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4B33" w:rsidRPr="008D4B33" w:rsidRDefault="008D4B33" w:rsidP="008D4B33">
      <w:pPr>
        <w:pStyle w:val="Header"/>
        <w:jc w:val="right"/>
        <w:rPr>
          <w:rFonts w:ascii="Times New Roman" w:hAnsi="Times New Roman" w:cs="Times New Roman"/>
          <w:b/>
          <w:sz w:val="20"/>
          <w:lang w:val="en-US"/>
        </w:rPr>
      </w:pPr>
      <w:r w:rsidRPr="008D4B33">
        <w:rPr>
          <w:rFonts w:ascii="Times New Roman" w:hAnsi="Times New Roman" w:cs="Times New Roman"/>
          <w:b/>
          <w:sz w:val="20"/>
          <w:lang w:val="en-US"/>
        </w:rPr>
        <w:t>IS 18877 (Part 3) : 2024</w:t>
      </w:r>
    </w:p>
    <w:p w:rsidR="00B26198" w:rsidRPr="008D4B33" w:rsidRDefault="00B26198" w:rsidP="008D4B33">
      <w:pPr>
        <w:autoSpaceDE w:val="0"/>
        <w:autoSpaceDN w:val="0"/>
        <w:adjustRightInd w:val="0"/>
        <w:spacing w:after="0" w:line="240" w:lineRule="auto"/>
        <w:jc w:val="center"/>
        <w:rPr>
          <w:rFonts w:ascii="Times New Roman" w:hAnsi="Times New Roman" w:cs="Times New Roman"/>
          <w:i/>
          <w:iCs/>
          <w:sz w:val="20"/>
        </w:rPr>
      </w:pPr>
    </w:p>
    <w:p w:rsidR="00D125A7" w:rsidRPr="008D4B33" w:rsidRDefault="00D125A7" w:rsidP="008D4B33">
      <w:pPr>
        <w:autoSpaceDE w:val="0"/>
        <w:autoSpaceDN w:val="0"/>
        <w:adjustRightInd w:val="0"/>
        <w:spacing w:after="0" w:line="240" w:lineRule="auto"/>
        <w:jc w:val="center"/>
        <w:rPr>
          <w:rFonts w:ascii="Times New Roman" w:hAnsi="Times New Roman" w:cs="Times New Roman"/>
          <w:i/>
          <w:iCs/>
          <w:sz w:val="20"/>
        </w:rPr>
      </w:pPr>
    </w:p>
    <w:p w:rsidR="003011FE" w:rsidRPr="008D4B33" w:rsidRDefault="003011FE" w:rsidP="008D4B33">
      <w:pPr>
        <w:spacing w:after="0" w:line="240" w:lineRule="auto"/>
        <w:jc w:val="center"/>
        <w:rPr>
          <w:rFonts w:ascii="Times New Roman" w:hAnsi="Times New Roman" w:cs="Times New Roman"/>
          <w:b/>
          <w:bCs/>
          <w:sz w:val="20"/>
        </w:rPr>
      </w:pPr>
      <w:r w:rsidRPr="008D4B33">
        <w:rPr>
          <w:rFonts w:ascii="Kokila" w:hAnsi="Kokila" w:cs="Kokila" w:hint="cs"/>
          <w:b/>
          <w:i/>
          <w:iCs/>
          <w:color w:val="000000"/>
          <w:sz w:val="20"/>
          <w:cs/>
        </w:rPr>
        <w:t>भारतीयमानक</w:t>
      </w:r>
    </w:p>
    <w:p w:rsidR="00FB668E" w:rsidRPr="008D4B33" w:rsidRDefault="00FB668E" w:rsidP="008D4B33">
      <w:pPr>
        <w:autoSpaceDE w:val="0"/>
        <w:autoSpaceDN w:val="0"/>
        <w:adjustRightInd w:val="0"/>
        <w:spacing w:after="0" w:line="240" w:lineRule="auto"/>
        <w:jc w:val="center"/>
        <w:rPr>
          <w:rFonts w:ascii="Times New Roman" w:hAnsi="Times New Roman" w:cs="Times New Roman"/>
          <w:i/>
          <w:iCs/>
          <w:sz w:val="20"/>
        </w:rPr>
      </w:pPr>
    </w:p>
    <w:p w:rsidR="0022205C" w:rsidRPr="00021CD9" w:rsidDel="00021CD9" w:rsidRDefault="00CD2D32" w:rsidP="008D4B33">
      <w:pPr>
        <w:spacing w:after="0" w:line="240" w:lineRule="auto"/>
        <w:jc w:val="center"/>
        <w:rPr>
          <w:del w:id="0" w:author="Inno" w:date="2024-09-04T16:16:00Z"/>
          <w:rFonts w:ascii="Times New Roman" w:eastAsia="Times New Roman" w:hAnsi="Times New Roman" w:cs="Times New Roman"/>
          <w:b/>
          <w:bCs/>
          <w:color w:val="000000"/>
          <w:sz w:val="52"/>
          <w:szCs w:val="52"/>
          <w:cs/>
          <w:rPrChange w:id="1" w:author="Inno" w:date="2024-09-04T16:17:00Z">
            <w:rPr>
              <w:del w:id="2" w:author="Inno" w:date="2024-09-04T16:16:00Z"/>
              <w:rFonts w:ascii="Times New Roman" w:eastAsia="Times New Roman" w:hAnsi="Times New Roman" w:cs="Times New Roman"/>
              <w:b/>
              <w:bCs/>
              <w:color w:val="000000"/>
              <w:sz w:val="20"/>
              <w:cs/>
            </w:rPr>
          </w:rPrChange>
        </w:rPr>
      </w:pPr>
      <w:r w:rsidRPr="00CD2D32">
        <w:rPr>
          <w:rFonts w:ascii="Kokila" w:eastAsia="Times New Roman" w:hAnsi="Kokila" w:cs="Kokila"/>
          <w:b/>
          <w:bCs/>
          <w:color w:val="000000"/>
          <w:sz w:val="52"/>
          <w:szCs w:val="52"/>
          <w:cs/>
          <w:rPrChange w:id="3" w:author="Inno" w:date="2024-09-04T16:17:00Z">
            <w:rPr>
              <w:rFonts w:ascii="Kokila" w:eastAsia="Times New Roman" w:hAnsi="Kokila" w:cs="Kokila"/>
              <w:b/>
              <w:bCs/>
              <w:color w:val="000000"/>
              <w:sz w:val="20"/>
              <w:cs/>
            </w:rPr>
          </w:rPrChange>
        </w:rPr>
        <w:t>सीबीएममूल्यांकनकेलिएप्रयोगशालाउपकरण</w:t>
      </w:r>
    </w:p>
    <w:p w:rsidR="00A33821" w:rsidRPr="00021CD9" w:rsidRDefault="00A33821" w:rsidP="008D4B33">
      <w:pPr>
        <w:spacing w:after="0" w:line="240" w:lineRule="auto"/>
        <w:jc w:val="center"/>
        <w:rPr>
          <w:rFonts w:ascii="Times New Roman" w:eastAsia="Times New Roman" w:hAnsi="Times New Roman" w:cs="Times New Roman"/>
          <w:b/>
          <w:bCs/>
          <w:color w:val="000000"/>
          <w:sz w:val="52"/>
          <w:szCs w:val="52"/>
          <w:rPrChange w:id="4" w:author="Inno" w:date="2024-09-04T16:17:00Z">
            <w:rPr>
              <w:rFonts w:ascii="Times New Roman" w:eastAsia="Times New Roman" w:hAnsi="Times New Roman" w:cs="Times New Roman"/>
              <w:b/>
              <w:bCs/>
              <w:color w:val="000000"/>
              <w:sz w:val="20"/>
            </w:rPr>
          </w:rPrChange>
        </w:rPr>
      </w:pPr>
    </w:p>
    <w:p w:rsidR="00352CC3" w:rsidRPr="00021CD9" w:rsidRDefault="00CD2D32" w:rsidP="008D4B33">
      <w:pPr>
        <w:pStyle w:val="ListParagraph"/>
        <w:numPr>
          <w:ilvl w:val="0"/>
          <w:numId w:val="23"/>
        </w:numPr>
        <w:spacing w:after="0" w:line="240" w:lineRule="auto"/>
        <w:jc w:val="center"/>
        <w:rPr>
          <w:rFonts w:ascii="Times New Roman" w:eastAsia="Times New Roman" w:hAnsi="Times New Roman" w:cs="Times New Roman"/>
          <w:b/>
          <w:bCs/>
          <w:color w:val="000000"/>
          <w:sz w:val="52"/>
          <w:szCs w:val="52"/>
          <w:rPrChange w:id="5" w:author="Inno" w:date="2024-09-04T16:17:00Z">
            <w:rPr>
              <w:rFonts w:ascii="Times New Roman" w:eastAsia="Times New Roman" w:hAnsi="Times New Roman" w:cs="Times New Roman"/>
              <w:b/>
              <w:bCs/>
              <w:color w:val="000000"/>
              <w:sz w:val="20"/>
            </w:rPr>
          </w:rPrChange>
        </w:rPr>
      </w:pPr>
      <w:r w:rsidRPr="00CD2D32">
        <w:rPr>
          <w:rFonts w:ascii="Kokila" w:hAnsi="Kokila" w:cs="Kokila"/>
          <w:b/>
          <w:bCs/>
          <w:color w:val="000000"/>
          <w:sz w:val="52"/>
          <w:szCs w:val="52"/>
          <w:shd w:val="clear" w:color="auto" w:fill="FFFFFF"/>
          <w:cs/>
          <w:lang w:val="en-US"/>
          <w:rPrChange w:id="6" w:author="Inno" w:date="2024-09-04T16:17:00Z">
            <w:rPr>
              <w:rFonts w:ascii="Kokila" w:hAnsi="Kokila" w:cs="Kokila"/>
              <w:b/>
              <w:bCs/>
              <w:color w:val="000000"/>
              <w:sz w:val="20"/>
              <w:shd w:val="clear" w:color="auto" w:fill="FFFFFF"/>
              <w:cs/>
              <w:lang w:val="en-US"/>
            </w:rPr>
          </w:rPrChange>
        </w:rPr>
        <w:t>रीति</w:t>
      </w:r>
      <w:r w:rsidRPr="00CD2D32">
        <w:rPr>
          <w:rFonts w:ascii="Kokila" w:hAnsi="Kokila" w:cs="Kokila"/>
          <w:bCs/>
          <w:color w:val="000000"/>
          <w:sz w:val="52"/>
          <w:szCs w:val="52"/>
          <w:shd w:val="clear" w:color="auto" w:fill="FFFFFF"/>
          <w:cs/>
          <w:lang w:val="en-US"/>
          <w:rPrChange w:id="7" w:author="Inno" w:date="2024-09-04T16:17:00Z">
            <w:rPr>
              <w:rFonts w:ascii="Kokila" w:hAnsi="Kokila" w:cs="Kokila"/>
              <w:bCs/>
              <w:color w:val="000000"/>
              <w:sz w:val="20"/>
              <w:shd w:val="clear" w:color="auto" w:fill="FFFFFF"/>
              <w:cs/>
              <w:lang w:val="en-US"/>
            </w:rPr>
          </w:rPrChange>
        </w:rPr>
        <w:t>संहिता</w:t>
      </w:r>
    </w:p>
    <w:p w:rsidR="00352CC3" w:rsidRPr="008D4B33" w:rsidRDefault="00352CC3" w:rsidP="008D4B33">
      <w:pPr>
        <w:pStyle w:val="ListParagraph"/>
        <w:spacing w:after="0" w:line="240" w:lineRule="auto"/>
        <w:jc w:val="center"/>
        <w:rPr>
          <w:rFonts w:ascii="Times New Roman" w:eastAsia="Times New Roman" w:hAnsi="Times New Roman" w:cs="Times New Roman"/>
          <w:b/>
          <w:bCs/>
          <w:color w:val="000000"/>
          <w:sz w:val="20"/>
        </w:rPr>
      </w:pPr>
    </w:p>
    <w:p w:rsidR="00B26198" w:rsidRPr="00021CD9" w:rsidRDefault="00CD2D32" w:rsidP="008D4B33">
      <w:pPr>
        <w:pStyle w:val="ListParagraph"/>
        <w:spacing w:after="0" w:line="240" w:lineRule="auto"/>
        <w:jc w:val="center"/>
        <w:rPr>
          <w:rFonts w:ascii="Times New Roman" w:eastAsia="Times New Roman" w:hAnsi="Times New Roman" w:cs="Times New Roman"/>
          <w:b/>
          <w:bCs/>
          <w:color w:val="000000"/>
          <w:sz w:val="44"/>
          <w:szCs w:val="44"/>
          <w:rPrChange w:id="8" w:author="Inno" w:date="2024-09-04T16:17:00Z">
            <w:rPr>
              <w:rFonts w:ascii="Times New Roman" w:eastAsia="Times New Roman" w:hAnsi="Times New Roman" w:cs="Times New Roman"/>
              <w:b/>
              <w:bCs/>
              <w:color w:val="000000"/>
              <w:sz w:val="20"/>
            </w:rPr>
          </w:rPrChange>
        </w:rPr>
      </w:pPr>
      <w:r w:rsidRPr="00CD2D32">
        <w:rPr>
          <w:rFonts w:ascii="Kokila" w:eastAsia="Times New Roman" w:hAnsi="Kokila" w:cs="Kokila"/>
          <w:b/>
          <w:bCs/>
          <w:color w:val="000000"/>
          <w:sz w:val="44"/>
          <w:szCs w:val="44"/>
          <w:cs/>
          <w:rPrChange w:id="9" w:author="Inno" w:date="2024-09-04T16:17:00Z">
            <w:rPr>
              <w:rFonts w:ascii="Kokila" w:eastAsia="Times New Roman" w:hAnsi="Kokila" w:cs="Kokila"/>
              <w:b/>
              <w:bCs/>
              <w:color w:val="000000"/>
              <w:sz w:val="20"/>
              <w:cs/>
            </w:rPr>
          </w:rPrChange>
        </w:rPr>
        <w:t>भाग</w:t>
      </w:r>
      <w:r w:rsidRPr="00CD2D32">
        <w:rPr>
          <w:rFonts w:ascii="Times New Roman" w:eastAsia="Times New Roman" w:hAnsi="Times New Roman"/>
          <w:b/>
          <w:bCs/>
          <w:color w:val="000000"/>
          <w:sz w:val="44"/>
          <w:szCs w:val="44"/>
          <w:cs/>
          <w:rPrChange w:id="10" w:author="Inno" w:date="2024-09-04T16:17:00Z">
            <w:rPr>
              <w:rFonts w:ascii="Times New Roman" w:eastAsia="Times New Roman" w:hAnsi="Times New Roman"/>
              <w:b/>
              <w:bCs/>
              <w:color w:val="000000"/>
              <w:sz w:val="20"/>
              <w:cs/>
            </w:rPr>
          </w:rPrChange>
        </w:rPr>
        <w:t xml:space="preserve"> 3 </w:t>
      </w:r>
      <w:r w:rsidRPr="00CD2D32">
        <w:rPr>
          <w:rFonts w:ascii="Kokila" w:eastAsia="Times New Roman" w:hAnsi="Kokila" w:cs="Kokila"/>
          <w:b/>
          <w:bCs/>
          <w:color w:val="000000"/>
          <w:sz w:val="44"/>
          <w:szCs w:val="44"/>
          <w:cs/>
          <w:rPrChange w:id="11" w:author="Inno" w:date="2024-09-04T16:17:00Z">
            <w:rPr>
              <w:rFonts w:ascii="Kokila" w:eastAsia="Times New Roman" w:hAnsi="Kokila" w:cs="Kokila"/>
              <w:b/>
              <w:bCs/>
              <w:color w:val="000000"/>
              <w:sz w:val="20"/>
              <w:cs/>
            </w:rPr>
          </w:rPrChange>
        </w:rPr>
        <w:t>आविलतामीटर</w:t>
      </w:r>
    </w:p>
    <w:p w:rsidR="0022205C" w:rsidRPr="008D4B33" w:rsidRDefault="0022205C" w:rsidP="008D4B33">
      <w:pPr>
        <w:spacing w:after="0" w:line="240" w:lineRule="auto"/>
        <w:jc w:val="center"/>
        <w:rPr>
          <w:rFonts w:ascii="Times New Roman" w:eastAsia="Times New Roman" w:hAnsi="Times New Roman" w:cs="Times New Roman"/>
          <w:b/>
          <w:bCs/>
          <w:color w:val="000000"/>
          <w:sz w:val="20"/>
        </w:rPr>
      </w:pPr>
    </w:p>
    <w:p w:rsidR="00824285" w:rsidRPr="008D4B33" w:rsidRDefault="00824285" w:rsidP="008D4B33">
      <w:pPr>
        <w:spacing w:after="0" w:line="240" w:lineRule="auto"/>
        <w:jc w:val="center"/>
        <w:rPr>
          <w:rFonts w:ascii="Times New Roman" w:eastAsia="Times New Roman" w:hAnsi="Times New Roman" w:cs="Times New Roman"/>
          <w:b/>
          <w:bCs/>
          <w:color w:val="000000"/>
          <w:sz w:val="20"/>
        </w:rPr>
      </w:pPr>
    </w:p>
    <w:p w:rsidR="00D125A7" w:rsidRPr="008D4B33" w:rsidRDefault="00D125A7" w:rsidP="008D4B33">
      <w:pPr>
        <w:spacing w:after="0" w:line="240" w:lineRule="auto"/>
        <w:jc w:val="center"/>
        <w:rPr>
          <w:rFonts w:ascii="Times New Roman" w:eastAsia="Times New Roman" w:hAnsi="Times New Roman" w:cs="Times New Roman"/>
          <w:b/>
          <w:bCs/>
          <w:color w:val="000000"/>
          <w:sz w:val="20"/>
        </w:rPr>
      </w:pPr>
    </w:p>
    <w:p w:rsidR="00D125A7" w:rsidRPr="008D4B33" w:rsidRDefault="00D125A7" w:rsidP="008D4B33">
      <w:pPr>
        <w:spacing w:after="0" w:line="240" w:lineRule="auto"/>
        <w:jc w:val="center"/>
        <w:rPr>
          <w:rFonts w:ascii="Times New Roman" w:eastAsia="Times New Roman" w:hAnsi="Times New Roman" w:cs="Times New Roman"/>
          <w:b/>
          <w:bCs/>
          <w:color w:val="000000"/>
          <w:sz w:val="20"/>
        </w:rPr>
      </w:pPr>
    </w:p>
    <w:p w:rsidR="003011FE" w:rsidRPr="008D4B33" w:rsidRDefault="003011FE" w:rsidP="008D4B33">
      <w:pPr>
        <w:spacing w:after="0" w:line="240" w:lineRule="auto"/>
        <w:jc w:val="center"/>
        <w:rPr>
          <w:rFonts w:ascii="Times New Roman" w:hAnsi="Times New Roman" w:cs="Times New Roman"/>
          <w:i/>
          <w:iCs/>
          <w:sz w:val="20"/>
        </w:rPr>
      </w:pPr>
      <w:r w:rsidRPr="008D4B33">
        <w:rPr>
          <w:rFonts w:ascii="Times New Roman" w:hAnsi="Times New Roman" w:cs="Times New Roman"/>
          <w:i/>
          <w:iCs/>
          <w:sz w:val="20"/>
        </w:rPr>
        <w:t>Indian Standard</w:t>
      </w:r>
    </w:p>
    <w:p w:rsidR="00B26198" w:rsidRPr="008D4B33" w:rsidRDefault="00B26198" w:rsidP="008D4B33">
      <w:pPr>
        <w:spacing w:after="0" w:line="240" w:lineRule="auto"/>
        <w:jc w:val="center"/>
        <w:rPr>
          <w:rFonts w:ascii="Times New Roman" w:hAnsi="Times New Roman" w:cs="Times New Roman"/>
          <w:sz w:val="20"/>
        </w:rPr>
      </w:pPr>
    </w:p>
    <w:p w:rsidR="003C4F1A" w:rsidRPr="00021CD9" w:rsidRDefault="00CD2D32" w:rsidP="008D4B33">
      <w:pPr>
        <w:spacing w:after="0" w:line="240" w:lineRule="auto"/>
        <w:jc w:val="center"/>
        <w:rPr>
          <w:rFonts w:ascii="Times New Roman" w:hAnsi="Times New Roman" w:cs="Times New Roman"/>
          <w:b/>
          <w:sz w:val="36"/>
          <w:szCs w:val="36"/>
          <w:rPrChange w:id="12" w:author="Inno" w:date="2024-09-04T16:17:00Z">
            <w:rPr>
              <w:rFonts w:ascii="Times New Roman" w:hAnsi="Times New Roman" w:cs="Times New Roman"/>
              <w:b/>
              <w:sz w:val="20"/>
            </w:rPr>
          </w:rPrChange>
        </w:rPr>
      </w:pPr>
      <w:r w:rsidRPr="00CD2D32">
        <w:rPr>
          <w:rFonts w:ascii="Times New Roman" w:hAnsi="Times New Roman" w:cs="Times New Roman"/>
          <w:b/>
          <w:sz w:val="36"/>
          <w:szCs w:val="36"/>
          <w:rPrChange w:id="13" w:author="Inno" w:date="2024-09-04T16:17:00Z">
            <w:rPr>
              <w:rFonts w:ascii="Times New Roman" w:hAnsi="Times New Roman" w:cs="Times New Roman"/>
              <w:b/>
              <w:sz w:val="20"/>
            </w:rPr>
          </w:rPrChange>
        </w:rPr>
        <w:t xml:space="preserve">Lab Instruments for CBM Evaluation </w:t>
      </w:r>
    </w:p>
    <w:p w:rsidR="003C4F1A" w:rsidRPr="00021CD9" w:rsidRDefault="003C4F1A" w:rsidP="008D4B33">
      <w:pPr>
        <w:spacing w:after="0" w:line="240" w:lineRule="auto"/>
        <w:rPr>
          <w:rFonts w:ascii="Times New Roman" w:hAnsi="Times New Roman" w:cs="Times New Roman"/>
          <w:sz w:val="36"/>
          <w:szCs w:val="36"/>
          <w:rPrChange w:id="14" w:author="Inno" w:date="2024-09-04T16:17:00Z">
            <w:rPr>
              <w:rFonts w:ascii="Times New Roman" w:hAnsi="Times New Roman" w:cs="Times New Roman"/>
              <w:sz w:val="20"/>
            </w:rPr>
          </w:rPrChange>
        </w:rPr>
      </w:pPr>
    </w:p>
    <w:p w:rsidR="00352CC3" w:rsidRPr="00021CD9" w:rsidRDefault="00CD2D32" w:rsidP="008D4B33">
      <w:pPr>
        <w:pStyle w:val="ListParagraph"/>
        <w:numPr>
          <w:ilvl w:val="0"/>
          <w:numId w:val="23"/>
        </w:numPr>
        <w:spacing w:after="0" w:line="240" w:lineRule="auto"/>
        <w:jc w:val="center"/>
        <w:rPr>
          <w:rFonts w:ascii="Times New Roman" w:hAnsi="Times New Roman" w:cs="Times New Roman"/>
          <w:b/>
          <w:sz w:val="36"/>
          <w:szCs w:val="36"/>
          <w:rPrChange w:id="15" w:author="Inno" w:date="2024-09-04T16:17:00Z">
            <w:rPr>
              <w:rFonts w:ascii="Times New Roman" w:hAnsi="Times New Roman" w:cs="Times New Roman"/>
              <w:b/>
              <w:sz w:val="20"/>
            </w:rPr>
          </w:rPrChange>
        </w:rPr>
      </w:pPr>
      <w:r w:rsidRPr="00CD2D32">
        <w:rPr>
          <w:rFonts w:ascii="Times New Roman" w:hAnsi="Times New Roman" w:cs="Times New Roman"/>
          <w:b/>
          <w:bCs/>
          <w:sz w:val="36"/>
          <w:szCs w:val="36"/>
          <w:rPrChange w:id="16" w:author="Inno" w:date="2024-09-04T16:17:00Z">
            <w:rPr>
              <w:rFonts w:ascii="Times New Roman" w:hAnsi="Times New Roman" w:cs="Times New Roman"/>
              <w:b/>
              <w:bCs/>
              <w:sz w:val="20"/>
            </w:rPr>
          </w:rPrChange>
        </w:rPr>
        <w:t>Code of Practice</w:t>
      </w:r>
    </w:p>
    <w:p w:rsidR="00352CC3" w:rsidRPr="008D4B33" w:rsidRDefault="00352CC3" w:rsidP="008D4B33">
      <w:pPr>
        <w:pStyle w:val="ListParagraph"/>
        <w:spacing w:after="0" w:line="240" w:lineRule="auto"/>
        <w:jc w:val="center"/>
        <w:rPr>
          <w:rFonts w:ascii="Times New Roman" w:hAnsi="Times New Roman" w:cs="Times New Roman"/>
          <w:b/>
          <w:sz w:val="20"/>
        </w:rPr>
      </w:pPr>
    </w:p>
    <w:p w:rsidR="00B26198" w:rsidRPr="00021CD9" w:rsidRDefault="00CD2D32" w:rsidP="008D4B33">
      <w:pPr>
        <w:pStyle w:val="ListParagraph"/>
        <w:spacing w:after="0" w:line="240" w:lineRule="auto"/>
        <w:jc w:val="center"/>
        <w:rPr>
          <w:rFonts w:ascii="Times New Roman" w:hAnsi="Times New Roman" w:cs="Times New Roman"/>
          <w:b/>
          <w:sz w:val="32"/>
          <w:szCs w:val="32"/>
          <w:rPrChange w:id="17" w:author="Inno" w:date="2024-09-04T16:17:00Z">
            <w:rPr>
              <w:rFonts w:ascii="Times New Roman" w:hAnsi="Times New Roman" w:cs="Times New Roman"/>
              <w:b/>
              <w:sz w:val="20"/>
            </w:rPr>
          </w:rPrChange>
        </w:rPr>
      </w:pPr>
      <w:r w:rsidRPr="00CD2D32">
        <w:rPr>
          <w:rFonts w:ascii="Times New Roman" w:hAnsi="Times New Roman" w:cs="Times New Roman"/>
          <w:b/>
          <w:sz w:val="32"/>
          <w:szCs w:val="32"/>
          <w:rPrChange w:id="18" w:author="Inno" w:date="2024-09-04T16:17:00Z">
            <w:rPr>
              <w:rFonts w:ascii="Times New Roman" w:hAnsi="Times New Roman" w:cs="Times New Roman"/>
              <w:b/>
              <w:sz w:val="20"/>
            </w:rPr>
          </w:rPrChange>
        </w:rPr>
        <w:t>Part 3 Turbidity Meter</w:t>
      </w:r>
    </w:p>
    <w:p w:rsidR="00B26198" w:rsidRPr="008D4B33" w:rsidRDefault="00B26198" w:rsidP="008D4B33">
      <w:pPr>
        <w:spacing w:after="0" w:line="240" w:lineRule="auto"/>
        <w:jc w:val="center"/>
        <w:rPr>
          <w:rFonts w:ascii="Times New Roman" w:hAnsi="Times New Roman" w:cs="Times New Roman"/>
          <w:sz w:val="20"/>
        </w:rPr>
      </w:pPr>
    </w:p>
    <w:p w:rsidR="00B26198" w:rsidRPr="008D4B33" w:rsidRDefault="00B26198" w:rsidP="008D4B33">
      <w:pPr>
        <w:spacing w:after="0" w:line="240" w:lineRule="auto"/>
        <w:jc w:val="center"/>
        <w:rPr>
          <w:rFonts w:ascii="Times New Roman" w:hAnsi="Times New Roman" w:cs="Times New Roman"/>
          <w:sz w:val="20"/>
        </w:rPr>
      </w:pPr>
    </w:p>
    <w:p w:rsidR="00D125A7" w:rsidRPr="008D4B33" w:rsidRDefault="00D125A7" w:rsidP="008D4B33">
      <w:pPr>
        <w:spacing w:after="0" w:line="240" w:lineRule="auto"/>
        <w:jc w:val="center"/>
        <w:rPr>
          <w:rFonts w:ascii="Times New Roman" w:hAnsi="Times New Roman" w:cs="Times New Roman"/>
          <w:sz w:val="20"/>
        </w:rPr>
      </w:pPr>
    </w:p>
    <w:p w:rsidR="00D125A7" w:rsidRPr="008D4B33" w:rsidRDefault="00D125A7" w:rsidP="008D4B33">
      <w:pPr>
        <w:spacing w:after="0" w:line="240" w:lineRule="auto"/>
        <w:jc w:val="center"/>
        <w:rPr>
          <w:rFonts w:ascii="Times New Roman" w:hAnsi="Times New Roman" w:cs="Times New Roman"/>
          <w:sz w:val="20"/>
        </w:rPr>
      </w:pPr>
    </w:p>
    <w:p w:rsidR="005C2DB6" w:rsidRPr="008D4B33" w:rsidRDefault="005C2DB6" w:rsidP="008D4B33">
      <w:pPr>
        <w:spacing w:after="0" w:line="240" w:lineRule="auto"/>
        <w:jc w:val="center"/>
        <w:rPr>
          <w:rFonts w:ascii="Times New Roman" w:hAnsi="Times New Roman" w:cs="Times New Roman"/>
          <w:sz w:val="20"/>
        </w:rPr>
      </w:pPr>
    </w:p>
    <w:p w:rsidR="00B26198" w:rsidRPr="008D4B33" w:rsidRDefault="00B26198" w:rsidP="008D4B33">
      <w:pPr>
        <w:spacing w:after="0" w:line="240" w:lineRule="auto"/>
        <w:jc w:val="center"/>
        <w:rPr>
          <w:rFonts w:ascii="Times New Roman" w:hAnsi="Times New Roman" w:cs="Times New Roman"/>
          <w:sz w:val="20"/>
          <w:lang w:val="en-US"/>
        </w:rPr>
      </w:pPr>
      <w:r w:rsidRPr="008D4B33">
        <w:rPr>
          <w:rFonts w:ascii="Times New Roman" w:hAnsi="Times New Roman" w:cs="Times New Roman"/>
          <w:sz w:val="20"/>
        </w:rPr>
        <w:t xml:space="preserve">ICS </w:t>
      </w:r>
      <w:r w:rsidR="003011FE" w:rsidRPr="008D4B33">
        <w:rPr>
          <w:rFonts w:ascii="Times New Roman" w:hAnsi="Times New Roman" w:cs="Times New Roman"/>
          <w:sz w:val="20"/>
          <w:lang w:val="en-US"/>
        </w:rPr>
        <w:t>73.020</w:t>
      </w:r>
    </w:p>
    <w:p w:rsidR="00D125A7" w:rsidRPr="008D4B33" w:rsidRDefault="00D125A7" w:rsidP="008D4B33">
      <w:pPr>
        <w:spacing w:after="0" w:line="240" w:lineRule="auto"/>
        <w:jc w:val="center"/>
        <w:rPr>
          <w:rFonts w:ascii="Times New Roman" w:hAnsi="Times New Roman" w:cs="Times New Roman"/>
          <w:sz w:val="20"/>
          <w:lang w:val="en-US"/>
        </w:rPr>
      </w:pPr>
    </w:p>
    <w:p w:rsidR="0050414E" w:rsidRPr="008D4B33" w:rsidRDefault="0050414E" w:rsidP="008D4B33">
      <w:pPr>
        <w:spacing w:after="0" w:line="240" w:lineRule="auto"/>
        <w:jc w:val="both"/>
        <w:rPr>
          <w:rFonts w:ascii="Times New Roman" w:hAnsi="Times New Roman" w:cs="Times New Roman"/>
          <w:sz w:val="20"/>
        </w:rPr>
      </w:pPr>
    </w:p>
    <w:p w:rsidR="004D7567" w:rsidRPr="008D4B33" w:rsidRDefault="004D7567" w:rsidP="008D4B33">
      <w:pPr>
        <w:spacing w:after="0" w:line="240" w:lineRule="auto"/>
        <w:jc w:val="both"/>
        <w:rPr>
          <w:rFonts w:ascii="Times New Roman" w:hAnsi="Times New Roman" w:cs="Times New Roman"/>
          <w:sz w:val="20"/>
        </w:rPr>
      </w:pPr>
    </w:p>
    <w:p w:rsidR="004D7567" w:rsidRPr="008D4B33" w:rsidRDefault="004D7567" w:rsidP="008D4B33">
      <w:pPr>
        <w:spacing w:after="0" w:line="240" w:lineRule="auto"/>
        <w:jc w:val="both"/>
        <w:rPr>
          <w:rFonts w:ascii="Times New Roman" w:hAnsi="Times New Roman" w:cs="Times New Roman"/>
          <w:sz w:val="20"/>
        </w:rPr>
      </w:pPr>
    </w:p>
    <w:p w:rsidR="004D7567" w:rsidRPr="008D4B33" w:rsidRDefault="004D7567" w:rsidP="008D4B33">
      <w:pPr>
        <w:spacing w:after="0" w:line="240" w:lineRule="auto"/>
        <w:jc w:val="both"/>
        <w:rPr>
          <w:rFonts w:ascii="Times New Roman" w:hAnsi="Times New Roman" w:cs="Times New Roman"/>
          <w:sz w:val="20"/>
        </w:rPr>
      </w:pPr>
    </w:p>
    <w:p w:rsidR="004D7567" w:rsidRPr="008D4B33" w:rsidRDefault="004D7567" w:rsidP="008D4B33">
      <w:pPr>
        <w:spacing w:after="0" w:line="240" w:lineRule="auto"/>
        <w:jc w:val="both"/>
        <w:rPr>
          <w:rFonts w:ascii="Times New Roman" w:hAnsi="Times New Roman" w:cs="Times New Roman"/>
          <w:sz w:val="20"/>
        </w:rPr>
      </w:pPr>
    </w:p>
    <w:p w:rsidR="0050414E" w:rsidRPr="008D4B33" w:rsidRDefault="0050414E" w:rsidP="008D4B33">
      <w:pPr>
        <w:autoSpaceDE w:val="0"/>
        <w:autoSpaceDN w:val="0"/>
        <w:adjustRightInd w:val="0"/>
        <w:spacing w:after="0" w:line="240" w:lineRule="auto"/>
        <w:jc w:val="center"/>
        <w:rPr>
          <w:rFonts w:ascii="Times New Roman" w:eastAsia="Calibri" w:hAnsi="Times New Roman" w:cs="Times New Roman"/>
          <w:color w:val="000000"/>
          <w:sz w:val="20"/>
        </w:rPr>
      </w:pPr>
      <w:r w:rsidRPr="008D4B33">
        <w:rPr>
          <w:rFonts w:ascii="Times New Roman" w:eastAsia="Calibri" w:hAnsi="Times New Roman" w:cs="Times New Roman"/>
          <w:color w:val="000000"/>
          <w:sz w:val="20"/>
        </w:rPr>
        <w:t>© BIS 2024</w:t>
      </w:r>
    </w:p>
    <w:p w:rsidR="0050414E" w:rsidRPr="008D4B33" w:rsidRDefault="0050414E" w:rsidP="008D4B33">
      <w:pPr>
        <w:autoSpaceDE w:val="0"/>
        <w:autoSpaceDN w:val="0"/>
        <w:adjustRightInd w:val="0"/>
        <w:spacing w:after="0" w:line="240" w:lineRule="auto"/>
        <w:jc w:val="center"/>
        <w:rPr>
          <w:rFonts w:ascii="Times New Roman" w:eastAsia="Calibri" w:hAnsi="Times New Roman" w:cs="Times New Roman"/>
          <w:color w:val="000000"/>
          <w:sz w:val="20"/>
        </w:rPr>
      </w:pPr>
    </w:p>
    <w:p w:rsidR="0050414E" w:rsidRPr="008D4B33" w:rsidRDefault="0050414E" w:rsidP="008D4B33">
      <w:pPr>
        <w:autoSpaceDE w:val="0"/>
        <w:autoSpaceDN w:val="0"/>
        <w:adjustRightInd w:val="0"/>
        <w:spacing w:after="0" w:line="240" w:lineRule="auto"/>
        <w:jc w:val="center"/>
        <w:rPr>
          <w:rFonts w:ascii="Times New Roman" w:eastAsia="Calibri" w:hAnsi="Times New Roman" w:cs="Times New Roman"/>
          <w:color w:val="000000"/>
          <w:sz w:val="20"/>
        </w:rPr>
      </w:pPr>
      <w:r w:rsidRPr="008D4B33">
        <w:rPr>
          <w:rFonts w:ascii="Kokila" w:eastAsia="Calibri" w:hAnsi="Kokila" w:cs="Kokila" w:hint="cs"/>
          <w:color w:val="000000"/>
          <w:sz w:val="20"/>
          <w:cs/>
        </w:rPr>
        <w:t>भारतीयमानकब्यूरो</w:t>
      </w:r>
    </w:p>
    <w:p w:rsidR="0050414E" w:rsidRPr="008D4B33" w:rsidRDefault="0050414E" w:rsidP="008D4B33">
      <w:pPr>
        <w:autoSpaceDE w:val="0"/>
        <w:autoSpaceDN w:val="0"/>
        <w:adjustRightInd w:val="0"/>
        <w:spacing w:after="0" w:line="240" w:lineRule="auto"/>
        <w:jc w:val="center"/>
        <w:rPr>
          <w:rFonts w:ascii="Times New Roman" w:eastAsia="Calibri" w:hAnsi="Times New Roman" w:cs="Times New Roman"/>
          <w:b/>
          <w:bCs/>
          <w:color w:val="231F20"/>
          <w:sz w:val="20"/>
        </w:rPr>
      </w:pPr>
      <w:r w:rsidRPr="008D4B33">
        <w:rPr>
          <w:rFonts w:ascii="Times New Roman" w:eastAsia="Calibri" w:hAnsi="Times New Roman" w:cs="Times New Roman"/>
          <w:b/>
          <w:bCs/>
          <w:color w:val="231F20"/>
          <w:sz w:val="20"/>
        </w:rPr>
        <w:t xml:space="preserve">B U R E A </w:t>
      </w:r>
      <w:r w:rsidR="00ED2BEA" w:rsidRPr="008D4B33">
        <w:rPr>
          <w:rFonts w:ascii="Times New Roman" w:eastAsia="Calibri" w:hAnsi="Times New Roman" w:cs="Times New Roman"/>
          <w:b/>
          <w:bCs/>
          <w:color w:val="231F20"/>
          <w:sz w:val="20"/>
        </w:rPr>
        <w:t>U OF I</w:t>
      </w:r>
      <w:r w:rsidRPr="008D4B33">
        <w:rPr>
          <w:rFonts w:ascii="Times New Roman" w:eastAsia="Calibri" w:hAnsi="Times New Roman" w:cs="Times New Roman"/>
          <w:b/>
          <w:bCs/>
          <w:color w:val="231F20"/>
          <w:sz w:val="20"/>
        </w:rPr>
        <w:t xml:space="preserve"> N D I A</w:t>
      </w:r>
      <w:r w:rsidR="00ED2BEA" w:rsidRPr="008D4B33">
        <w:rPr>
          <w:rFonts w:ascii="Times New Roman" w:eastAsia="Calibri" w:hAnsi="Times New Roman" w:cs="Times New Roman"/>
          <w:b/>
          <w:bCs/>
          <w:color w:val="231F20"/>
          <w:sz w:val="20"/>
        </w:rPr>
        <w:t>N S</w:t>
      </w:r>
      <w:r w:rsidRPr="008D4B33">
        <w:rPr>
          <w:rFonts w:ascii="Times New Roman" w:eastAsia="Calibri" w:hAnsi="Times New Roman" w:cs="Times New Roman"/>
          <w:b/>
          <w:bCs/>
          <w:color w:val="231F20"/>
          <w:sz w:val="20"/>
        </w:rPr>
        <w:t xml:space="preserve"> T A N D A R D S</w:t>
      </w:r>
    </w:p>
    <w:p w:rsidR="0050414E" w:rsidRPr="008D4B33" w:rsidRDefault="0050414E" w:rsidP="008D4B33">
      <w:pPr>
        <w:autoSpaceDE w:val="0"/>
        <w:autoSpaceDN w:val="0"/>
        <w:adjustRightInd w:val="0"/>
        <w:spacing w:after="0" w:line="240" w:lineRule="auto"/>
        <w:jc w:val="center"/>
        <w:rPr>
          <w:rFonts w:ascii="Times New Roman" w:eastAsia="Calibri" w:hAnsi="Times New Roman" w:cs="Times New Roman"/>
          <w:color w:val="000000"/>
          <w:sz w:val="20"/>
        </w:rPr>
      </w:pPr>
      <w:r w:rsidRPr="008D4B33">
        <w:rPr>
          <w:rFonts w:ascii="Kokila" w:eastAsia="Calibri" w:hAnsi="Kokila" w:cs="Kokila" w:hint="cs"/>
          <w:color w:val="000000"/>
          <w:sz w:val="20"/>
          <w:cs/>
        </w:rPr>
        <w:t>मानकभवन</w:t>
      </w:r>
      <w:r w:rsidRPr="008D4B33">
        <w:rPr>
          <w:rFonts w:ascii="Times New Roman" w:eastAsia="Calibri" w:hAnsi="Times New Roman" w:cs="Times New Roman"/>
          <w:color w:val="000000"/>
          <w:sz w:val="20"/>
        </w:rPr>
        <w:t xml:space="preserve">, 9 </w:t>
      </w:r>
      <w:r w:rsidRPr="008D4B33">
        <w:rPr>
          <w:rFonts w:ascii="Kokila" w:eastAsia="Calibri" w:hAnsi="Kokila" w:cs="Kokila" w:hint="cs"/>
          <w:color w:val="000000"/>
          <w:sz w:val="20"/>
          <w:cs/>
        </w:rPr>
        <w:t>बहादुरशाहज़फरमार्ग</w:t>
      </w:r>
      <w:r w:rsidRPr="008D4B33">
        <w:rPr>
          <w:rFonts w:ascii="Times New Roman" w:eastAsia="Calibri" w:hAnsi="Times New Roman" w:cs="Times New Roman"/>
          <w:color w:val="000000"/>
          <w:sz w:val="20"/>
        </w:rPr>
        <w:t xml:space="preserve">, </w:t>
      </w:r>
      <w:r w:rsidRPr="008D4B33">
        <w:rPr>
          <w:rFonts w:ascii="Kokila" w:eastAsia="Calibri" w:hAnsi="Kokila" w:cs="Kokila" w:hint="cs"/>
          <w:color w:val="000000"/>
          <w:sz w:val="20"/>
          <w:cs/>
        </w:rPr>
        <w:t>नईदिल्ली</w:t>
      </w:r>
      <w:r w:rsidRPr="008D4B33">
        <w:rPr>
          <w:rFonts w:ascii="Times New Roman" w:eastAsia="Calibri" w:hAnsi="Times New Roman" w:cs="Times New Roman"/>
          <w:color w:val="000000"/>
          <w:sz w:val="20"/>
        </w:rPr>
        <w:t>- 110002</w:t>
      </w:r>
    </w:p>
    <w:p w:rsidR="0050414E" w:rsidRPr="008D4B33" w:rsidRDefault="0050414E" w:rsidP="008D4B33">
      <w:pPr>
        <w:autoSpaceDE w:val="0"/>
        <w:autoSpaceDN w:val="0"/>
        <w:adjustRightInd w:val="0"/>
        <w:spacing w:after="0" w:line="240" w:lineRule="auto"/>
        <w:jc w:val="center"/>
        <w:rPr>
          <w:rFonts w:ascii="Times New Roman" w:eastAsia="Calibri" w:hAnsi="Times New Roman" w:cs="Times New Roman"/>
          <w:color w:val="231F20"/>
          <w:sz w:val="20"/>
        </w:rPr>
      </w:pPr>
      <w:r w:rsidRPr="008D4B33">
        <w:rPr>
          <w:rFonts w:ascii="Times New Roman" w:eastAsia="Calibri" w:hAnsi="Times New Roman" w:cs="Times New Roman"/>
          <w:color w:val="231F20"/>
          <w:sz w:val="20"/>
        </w:rPr>
        <w:t>MANAK BHAVAN, 9 BAHADUR SHAH ZAFAR MARG</w:t>
      </w:r>
    </w:p>
    <w:p w:rsidR="0050414E" w:rsidRPr="008D4B33" w:rsidRDefault="0050414E" w:rsidP="008D4B33">
      <w:pPr>
        <w:autoSpaceDE w:val="0"/>
        <w:autoSpaceDN w:val="0"/>
        <w:adjustRightInd w:val="0"/>
        <w:spacing w:after="0" w:line="240" w:lineRule="auto"/>
        <w:jc w:val="center"/>
        <w:rPr>
          <w:rFonts w:ascii="Times New Roman" w:eastAsia="Calibri" w:hAnsi="Times New Roman" w:cs="Times New Roman"/>
          <w:color w:val="231F20"/>
          <w:sz w:val="20"/>
        </w:rPr>
      </w:pPr>
      <w:r w:rsidRPr="008D4B33">
        <w:rPr>
          <w:rFonts w:ascii="Times New Roman" w:eastAsia="Calibri" w:hAnsi="Times New Roman" w:cs="Times New Roman"/>
          <w:color w:val="231F20"/>
          <w:sz w:val="20"/>
        </w:rPr>
        <w:t>NEW DELHI - 110002</w:t>
      </w:r>
    </w:p>
    <w:p w:rsidR="0050414E" w:rsidRPr="008D4B33" w:rsidRDefault="0050414E" w:rsidP="008D4B33">
      <w:pPr>
        <w:autoSpaceDE w:val="0"/>
        <w:autoSpaceDN w:val="0"/>
        <w:adjustRightInd w:val="0"/>
        <w:spacing w:after="0" w:line="240" w:lineRule="auto"/>
        <w:jc w:val="center"/>
        <w:rPr>
          <w:rFonts w:ascii="Times New Roman" w:eastAsia="Calibri" w:hAnsi="Times New Roman" w:cs="Times New Roman"/>
          <w:color w:val="0000FF"/>
          <w:sz w:val="20"/>
        </w:rPr>
      </w:pPr>
      <w:r w:rsidRPr="008D4B33">
        <w:rPr>
          <w:rFonts w:ascii="Times New Roman" w:eastAsia="Calibri" w:hAnsi="Times New Roman" w:cs="Times New Roman"/>
          <w:color w:val="0000FF"/>
          <w:sz w:val="20"/>
          <w:u w:val="single"/>
        </w:rPr>
        <w:t>www.bis.gov.inwww.standardsbis.in</w:t>
      </w:r>
    </w:p>
    <w:p w:rsidR="0050414E" w:rsidRPr="008D4B33" w:rsidRDefault="0050414E" w:rsidP="008D4B33">
      <w:pPr>
        <w:spacing w:after="0" w:line="240" w:lineRule="auto"/>
        <w:rPr>
          <w:rFonts w:ascii="Times New Roman" w:eastAsia="Times New Roman" w:hAnsi="Times New Roman" w:cs="Times New Roman"/>
          <w:sz w:val="20"/>
        </w:rPr>
      </w:pPr>
    </w:p>
    <w:p w:rsidR="007D003C" w:rsidRPr="008D4B33" w:rsidRDefault="007D003C" w:rsidP="008D4B33">
      <w:pPr>
        <w:spacing w:after="0" w:line="240" w:lineRule="auto"/>
        <w:rPr>
          <w:rFonts w:ascii="Times New Roman" w:eastAsia="Calibri" w:hAnsi="Times New Roman" w:cs="Times New Roman"/>
          <w:b/>
          <w:sz w:val="20"/>
        </w:rPr>
      </w:pPr>
    </w:p>
    <w:p w:rsidR="0050414E" w:rsidRPr="008D4B33" w:rsidRDefault="0050414E" w:rsidP="008D4B33">
      <w:pPr>
        <w:spacing w:after="0" w:line="240" w:lineRule="auto"/>
        <w:rPr>
          <w:rFonts w:ascii="Times New Roman" w:eastAsia="Calibri" w:hAnsi="Times New Roman" w:cs="Times New Roman"/>
          <w:b/>
          <w:sz w:val="20"/>
        </w:rPr>
      </w:pPr>
    </w:p>
    <w:p w:rsidR="0050414E" w:rsidRPr="008D4B33" w:rsidRDefault="006C7EB0" w:rsidP="008D4B33">
      <w:pPr>
        <w:spacing w:after="0" w:line="240" w:lineRule="auto"/>
        <w:jc w:val="both"/>
        <w:rPr>
          <w:rFonts w:ascii="Times New Roman" w:eastAsia="Calibri" w:hAnsi="Times New Roman" w:cs="Times New Roman"/>
          <w:bCs/>
          <w:sz w:val="20"/>
        </w:rPr>
      </w:pPr>
      <w:r w:rsidRPr="008D4B33">
        <w:rPr>
          <w:rFonts w:ascii="Times New Roman" w:eastAsia="Calibri" w:hAnsi="Times New Roman" w:cs="Times New Roman"/>
          <w:b/>
          <w:sz w:val="20"/>
        </w:rPr>
        <w:t>May</w:t>
      </w:r>
      <w:r w:rsidR="0050414E" w:rsidRPr="008D4B33">
        <w:rPr>
          <w:rFonts w:ascii="Times New Roman" w:eastAsia="Calibri" w:hAnsi="Times New Roman" w:cs="Times New Roman"/>
          <w:b/>
          <w:sz w:val="20"/>
        </w:rPr>
        <w:t xml:space="preserve"> 2024</w:t>
      </w:r>
      <w:r w:rsidR="0050414E" w:rsidRPr="008D4B33">
        <w:rPr>
          <w:rFonts w:ascii="Times New Roman" w:eastAsia="Calibri" w:hAnsi="Times New Roman" w:cs="Times New Roman"/>
          <w:b/>
          <w:sz w:val="20"/>
        </w:rPr>
        <w:tab/>
      </w:r>
      <w:r w:rsidR="0050414E" w:rsidRPr="008D4B33">
        <w:rPr>
          <w:rFonts w:ascii="Times New Roman" w:eastAsia="Calibri" w:hAnsi="Times New Roman" w:cs="Times New Roman"/>
          <w:b/>
          <w:sz w:val="20"/>
        </w:rPr>
        <w:tab/>
      </w:r>
      <w:r w:rsidR="0050414E" w:rsidRPr="008D4B33">
        <w:rPr>
          <w:rFonts w:ascii="Times New Roman" w:eastAsia="Calibri" w:hAnsi="Times New Roman" w:cs="Times New Roman"/>
          <w:b/>
          <w:sz w:val="20"/>
        </w:rPr>
        <w:tab/>
      </w:r>
      <w:r w:rsidR="0050414E" w:rsidRPr="008D4B33">
        <w:rPr>
          <w:rFonts w:ascii="Times New Roman" w:eastAsia="Calibri" w:hAnsi="Times New Roman" w:cs="Times New Roman"/>
          <w:b/>
          <w:sz w:val="20"/>
        </w:rPr>
        <w:tab/>
      </w:r>
      <w:r w:rsidR="0050414E" w:rsidRPr="008D4B33">
        <w:rPr>
          <w:rFonts w:ascii="Times New Roman" w:eastAsia="Calibri" w:hAnsi="Times New Roman" w:cs="Times New Roman"/>
          <w:b/>
          <w:sz w:val="20"/>
        </w:rPr>
        <w:tab/>
      </w:r>
      <w:r w:rsidR="0050414E" w:rsidRPr="008D4B33">
        <w:rPr>
          <w:rFonts w:ascii="Times New Roman" w:eastAsia="Calibri" w:hAnsi="Times New Roman" w:cs="Times New Roman"/>
          <w:b/>
          <w:sz w:val="20"/>
        </w:rPr>
        <w:tab/>
      </w:r>
      <w:r w:rsidR="0050414E" w:rsidRPr="008D4B33">
        <w:rPr>
          <w:rFonts w:ascii="Times New Roman" w:eastAsia="Calibri" w:hAnsi="Times New Roman" w:cs="Times New Roman"/>
          <w:b/>
          <w:sz w:val="20"/>
        </w:rPr>
        <w:tab/>
      </w:r>
      <w:r w:rsidR="0050414E" w:rsidRPr="008D4B33">
        <w:rPr>
          <w:rFonts w:ascii="Times New Roman" w:eastAsia="Calibri" w:hAnsi="Times New Roman" w:cs="Times New Roman"/>
          <w:b/>
          <w:sz w:val="20"/>
        </w:rPr>
        <w:tab/>
      </w:r>
      <w:r w:rsidR="0050414E" w:rsidRPr="008D4B33">
        <w:rPr>
          <w:rFonts w:ascii="Times New Roman" w:eastAsia="Calibri" w:hAnsi="Times New Roman" w:cs="Times New Roman"/>
          <w:b/>
          <w:bCs/>
          <w:sz w:val="20"/>
        </w:rPr>
        <w:t>Price Group</w:t>
      </w:r>
      <w:r w:rsidR="0050414E" w:rsidRPr="008D4B33">
        <w:rPr>
          <w:rFonts w:ascii="Times New Roman" w:eastAsia="Calibri" w:hAnsi="Times New Roman" w:cs="Times New Roman"/>
          <w:bCs/>
          <w:sz w:val="20"/>
        </w:rPr>
        <w:t>XX</w:t>
      </w:r>
    </w:p>
    <w:p w:rsidR="007D003C" w:rsidRPr="008D4B33" w:rsidRDefault="007D003C" w:rsidP="008D4B33">
      <w:pPr>
        <w:spacing w:after="0" w:line="240" w:lineRule="auto"/>
        <w:jc w:val="both"/>
        <w:rPr>
          <w:rFonts w:ascii="Times New Roman" w:eastAsia="Calibri" w:hAnsi="Times New Roman" w:cs="Times New Roman"/>
          <w:bCs/>
          <w:sz w:val="20"/>
        </w:rPr>
      </w:pPr>
    </w:p>
    <w:p w:rsidR="007D003C" w:rsidRPr="008D4B33" w:rsidRDefault="007D003C" w:rsidP="008D4B33">
      <w:pPr>
        <w:spacing w:after="0" w:line="240" w:lineRule="auto"/>
        <w:jc w:val="both"/>
        <w:rPr>
          <w:rFonts w:ascii="Times New Roman" w:eastAsia="Calibri" w:hAnsi="Times New Roman" w:cs="Times New Roman"/>
          <w:bCs/>
          <w:sz w:val="20"/>
        </w:rPr>
      </w:pPr>
    </w:p>
    <w:p w:rsidR="007D003C" w:rsidRPr="008D4B33" w:rsidRDefault="007D003C" w:rsidP="008D4B33">
      <w:pPr>
        <w:spacing w:after="0" w:line="240" w:lineRule="auto"/>
        <w:jc w:val="both"/>
        <w:rPr>
          <w:rFonts w:ascii="Times New Roman" w:eastAsia="Calibri" w:hAnsi="Times New Roman" w:cs="Times New Roman"/>
          <w:bCs/>
          <w:sz w:val="20"/>
        </w:rPr>
      </w:pPr>
    </w:p>
    <w:p w:rsidR="007D003C" w:rsidRPr="008D4B33" w:rsidRDefault="007D003C" w:rsidP="008D4B33">
      <w:pPr>
        <w:spacing w:after="0" w:line="240" w:lineRule="auto"/>
        <w:jc w:val="both"/>
        <w:rPr>
          <w:rFonts w:ascii="Times New Roman" w:eastAsia="Calibri" w:hAnsi="Times New Roman" w:cs="Times New Roman"/>
          <w:bCs/>
          <w:sz w:val="20"/>
        </w:rPr>
      </w:pPr>
    </w:p>
    <w:p w:rsidR="007D003C" w:rsidRPr="008D4B33" w:rsidRDefault="007D003C" w:rsidP="008D4B33">
      <w:pPr>
        <w:spacing w:after="0" w:line="240" w:lineRule="auto"/>
        <w:jc w:val="both"/>
        <w:rPr>
          <w:rFonts w:ascii="Times New Roman" w:hAnsi="Times New Roman" w:cs="Times New Roman"/>
          <w:sz w:val="20"/>
        </w:rPr>
      </w:pPr>
    </w:p>
    <w:p w:rsidR="008D4B33" w:rsidRDefault="008D4B33">
      <w:pPr>
        <w:rPr>
          <w:rFonts w:ascii="Times New Roman" w:hAnsi="Times New Roman" w:cs="Times New Roman"/>
          <w:sz w:val="20"/>
        </w:rPr>
      </w:pPr>
      <w:r>
        <w:rPr>
          <w:rFonts w:ascii="Times New Roman" w:hAnsi="Times New Roman" w:cs="Times New Roman"/>
          <w:sz w:val="20"/>
        </w:rPr>
        <w:br w:type="page"/>
      </w:r>
    </w:p>
    <w:p w:rsidR="00292AD9" w:rsidRPr="008D4B33" w:rsidRDefault="00292AD9" w:rsidP="008D4B33">
      <w:pPr>
        <w:spacing w:after="0" w:line="240" w:lineRule="auto"/>
        <w:jc w:val="both"/>
        <w:rPr>
          <w:rFonts w:ascii="Times New Roman" w:hAnsi="Times New Roman" w:cs="Times New Roman"/>
          <w:bCs/>
          <w:sz w:val="20"/>
          <w:lang w:val="en-US"/>
        </w:rPr>
      </w:pPr>
      <w:r w:rsidRPr="008D4B33">
        <w:rPr>
          <w:rFonts w:ascii="Times New Roman" w:hAnsi="Times New Roman" w:cs="Times New Roman"/>
          <w:sz w:val="20"/>
        </w:rPr>
        <w:lastRenderedPageBreak/>
        <w:t>Method and Equipments for Underground Coal Gasification and Coal Bed Methane Sectional Committee, MED 37</w:t>
      </w:r>
    </w:p>
    <w:p w:rsidR="00292AD9" w:rsidRPr="008D4B33" w:rsidRDefault="00292AD9" w:rsidP="008D4B33">
      <w:pPr>
        <w:spacing w:after="0" w:line="240" w:lineRule="auto"/>
        <w:rPr>
          <w:rFonts w:ascii="Times New Roman" w:hAnsi="Times New Roman" w:cs="Times New Roman"/>
          <w:b/>
          <w:bCs/>
          <w:sz w:val="20"/>
          <w:cs/>
        </w:rPr>
      </w:pPr>
    </w:p>
    <w:p w:rsidR="0073653B" w:rsidRDefault="0073653B" w:rsidP="008D4B33">
      <w:pPr>
        <w:spacing w:after="0" w:line="240" w:lineRule="auto"/>
        <w:rPr>
          <w:ins w:id="19" w:author="Inno" w:date="2024-09-04T16:19:00Z"/>
          <w:rFonts w:ascii="Times New Roman" w:hAnsi="Times New Roman" w:cs="Times New Roman"/>
          <w:sz w:val="20"/>
        </w:rPr>
      </w:pPr>
    </w:p>
    <w:p w:rsidR="007809F4" w:rsidRDefault="007809F4" w:rsidP="008D4B33">
      <w:pPr>
        <w:spacing w:after="0" w:line="240" w:lineRule="auto"/>
        <w:rPr>
          <w:ins w:id="20" w:author="Inno" w:date="2024-09-04T16:19:00Z"/>
          <w:rFonts w:ascii="Times New Roman" w:hAnsi="Times New Roman" w:cs="Times New Roman"/>
          <w:sz w:val="20"/>
        </w:rPr>
      </w:pPr>
    </w:p>
    <w:p w:rsidR="007809F4" w:rsidRPr="008D4B33" w:rsidRDefault="007809F4" w:rsidP="008D4B33">
      <w:pPr>
        <w:spacing w:after="0" w:line="240" w:lineRule="auto"/>
        <w:rPr>
          <w:rFonts w:ascii="Times New Roman" w:hAnsi="Times New Roman" w:cs="Times New Roman"/>
          <w:sz w:val="20"/>
        </w:rPr>
      </w:pPr>
    </w:p>
    <w:p w:rsidR="00B26198" w:rsidRPr="008D4B33" w:rsidRDefault="00B26198" w:rsidP="008D4B33">
      <w:pPr>
        <w:spacing w:after="0" w:line="240" w:lineRule="auto"/>
        <w:rPr>
          <w:rFonts w:ascii="Times New Roman" w:hAnsi="Times New Roman" w:cs="Times New Roman"/>
          <w:sz w:val="20"/>
        </w:rPr>
      </w:pPr>
      <w:r w:rsidRPr="008D4B33">
        <w:rPr>
          <w:rFonts w:ascii="Times New Roman" w:hAnsi="Times New Roman" w:cs="Times New Roman"/>
          <w:bCs/>
          <w:sz w:val="20"/>
        </w:rPr>
        <w:t>FOREWORD</w:t>
      </w:r>
    </w:p>
    <w:p w:rsidR="00B26198" w:rsidRPr="008D4B33" w:rsidRDefault="00B26198" w:rsidP="008D4B33">
      <w:pPr>
        <w:spacing w:after="0" w:line="240" w:lineRule="auto"/>
        <w:rPr>
          <w:rFonts w:ascii="Times New Roman" w:hAnsi="Times New Roman" w:cs="Times New Roman"/>
          <w:sz w:val="20"/>
        </w:rPr>
      </w:pPr>
    </w:p>
    <w:p w:rsidR="00B26198" w:rsidRPr="008D4B33" w:rsidRDefault="00F724A2" w:rsidP="008D4B33">
      <w:pPr>
        <w:autoSpaceDE w:val="0"/>
        <w:autoSpaceDN w:val="0"/>
        <w:adjustRightInd w:val="0"/>
        <w:spacing w:after="0" w:line="240" w:lineRule="auto"/>
        <w:jc w:val="both"/>
        <w:rPr>
          <w:rFonts w:ascii="Times New Roman" w:hAnsi="Times New Roman" w:cs="Times New Roman"/>
          <w:sz w:val="20"/>
        </w:rPr>
      </w:pPr>
      <w:r w:rsidRPr="008D4B33">
        <w:rPr>
          <w:rFonts w:ascii="Times New Roman" w:hAnsi="Times New Roman" w:cs="Times New Roman"/>
          <w:sz w:val="20"/>
        </w:rPr>
        <w:t>This Indian Standard (Part 3</w:t>
      </w:r>
      <w:r w:rsidR="00E25DD1" w:rsidRPr="008D4B33">
        <w:rPr>
          <w:rFonts w:ascii="Times New Roman" w:hAnsi="Times New Roman" w:cs="Times New Roman"/>
          <w:sz w:val="20"/>
        </w:rPr>
        <w:t>) was adopted by the Bureau of Indian Standards</w:t>
      </w:r>
      <w:r w:rsidR="008D4B33">
        <w:rPr>
          <w:rFonts w:ascii="Times New Roman" w:hAnsi="Times New Roman" w:cs="Times New Roman"/>
          <w:sz w:val="20"/>
        </w:rPr>
        <w:t>,</w:t>
      </w:r>
      <w:r w:rsidR="00E25DD1" w:rsidRPr="008D4B33">
        <w:rPr>
          <w:rFonts w:ascii="Times New Roman" w:hAnsi="Times New Roman" w:cs="Times New Roman"/>
          <w:sz w:val="20"/>
        </w:rPr>
        <w:t xml:space="preserve"> after the draft finalized by the Method and Equipments for Underground Coal Gasification and Coal Bed Methane Sectional Committee had been approved by the Mechanical Engineering Divisional Council.</w:t>
      </w:r>
    </w:p>
    <w:p w:rsidR="00B26198" w:rsidRPr="008D4B33" w:rsidRDefault="00B26198" w:rsidP="008D4B33">
      <w:pPr>
        <w:spacing w:after="0" w:line="240" w:lineRule="auto"/>
        <w:rPr>
          <w:rFonts w:ascii="Times New Roman" w:hAnsi="Times New Roman" w:cs="Times New Roman"/>
          <w:b/>
          <w:bCs/>
          <w:sz w:val="20"/>
        </w:rPr>
      </w:pPr>
    </w:p>
    <w:p w:rsidR="00B26198" w:rsidRPr="008D4B33" w:rsidRDefault="00B26198" w:rsidP="008D4B33">
      <w:pPr>
        <w:spacing w:after="0" w:line="240" w:lineRule="auto"/>
        <w:jc w:val="both"/>
        <w:rPr>
          <w:rFonts w:ascii="Times New Roman" w:hAnsi="Times New Roman" w:cs="Times New Roman"/>
          <w:color w:val="000000"/>
          <w:sz w:val="20"/>
        </w:rPr>
      </w:pPr>
      <w:r w:rsidRPr="008D4B33">
        <w:rPr>
          <w:rFonts w:ascii="Times New Roman" w:hAnsi="Times New Roman" w:cs="Times New Roman"/>
          <w:color w:val="000000"/>
          <w:sz w:val="20"/>
        </w:rPr>
        <w:t xml:space="preserve">Coal bed methane is the form of natural gas that is adsorbed into the solid matrix of coal. It is different from the conventional gas reservoirs as the methane is stored within the coal seams through the process of adsorption. The natural fractures in the coal seams (known as cleats) are responsible for the flow behaviour and provide the major channels for gas flow. </w:t>
      </w:r>
    </w:p>
    <w:p w:rsidR="008A4D84" w:rsidRPr="008D4B33" w:rsidRDefault="008A4D84" w:rsidP="008D4B33">
      <w:pPr>
        <w:spacing w:after="0" w:line="240" w:lineRule="auto"/>
        <w:jc w:val="both"/>
        <w:rPr>
          <w:rFonts w:ascii="Times New Roman" w:hAnsi="Times New Roman" w:cs="Times New Roman"/>
          <w:color w:val="000000"/>
          <w:sz w:val="20"/>
        </w:rPr>
      </w:pPr>
    </w:p>
    <w:p w:rsidR="00B26198" w:rsidRPr="008D4B33" w:rsidRDefault="00B26198" w:rsidP="008D4B33">
      <w:pPr>
        <w:spacing w:after="0" w:line="240" w:lineRule="auto"/>
        <w:jc w:val="both"/>
        <w:rPr>
          <w:rFonts w:ascii="Times New Roman" w:hAnsi="Times New Roman" w:cs="Times New Roman"/>
          <w:color w:val="000000"/>
          <w:sz w:val="20"/>
        </w:rPr>
      </w:pPr>
      <w:r w:rsidRPr="008D4B33">
        <w:rPr>
          <w:rFonts w:ascii="Times New Roman" w:hAnsi="Times New Roman" w:cs="Times New Roman"/>
          <w:color w:val="000000"/>
          <w:sz w:val="20"/>
        </w:rPr>
        <w:t xml:space="preserve">Several laboratory studies are carried out for CBM exploration/extraction as well as at the time of CBM operations. The laboratory studies </w:t>
      </w:r>
      <w:commentRangeStart w:id="21"/>
      <w:r w:rsidR="00CD2D32" w:rsidRPr="00CD2D32">
        <w:rPr>
          <w:rFonts w:ascii="Times New Roman" w:hAnsi="Times New Roman" w:cs="Times New Roman"/>
          <w:color w:val="000000"/>
          <w:sz w:val="20"/>
          <w:highlight w:val="yellow"/>
          <w:rPrChange w:id="22" w:author="Inno" w:date="2024-09-04T15:48:00Z">
            <w:rPr>
              <w:rFonts w:ascii="Times New Roman" w:hAnsi="Times New Roman" w:cs="Times New Roman"/>
              <w:color w:val="000000"/>
              <w:sz w:val="20"/>
            </w:rPr>
          </w:rPrChange>
        </w:rPr>
        <w:t>includes</w:t>
      </w:r>
      <w:commentRangeEnd w:id="21"/>
      <w:r w:rsidR="008D4B33">
        <w:rPr>
          <w:rStyle w:val="CommentReference"/>
        </w:rPr>
        <w:commentReference w:id="21"/>
      </w:r>
      <w:r w:rsidRPr="008D4B33">
        <w:rPr>
          <w:rFonts w:ascii="Times New Roman" w:hAnsi="Times New Roman" w:cs="Times New Roman"/>
          <w:color w:val="000000"/>
          <w:sz w:val="20"/>
        </w:rPr>
        <w:t xml:space="preserve"> with </w:t>
      </w:r>
      <w:r w:rsidR="00494397" w:rsidRPr="008D4B33">
        <w:rPr>
          <w:rFonts w:ascii="Times New Roman" w:hAnsi="Times New Roman" w:cs="Times New Roman"/>
          <w:color w:val="000000"/>
          <w:sz w:val="20"/>
        </w:rPr>
        <w:t xml:space="preserve">various geological and geochemical </w:t>
      </w:r>
      <w:r w:rsidRPr="008D4B33">
        <w:rPr>
          <w:rFonts w:ascii="Times New Roman" w:hAnsi="Times New Roman" w:cs="Times New Roman"/>
          <w:color w:val="000000"/>
          <w:sz w:val="20"/>
        </w:rPr>
        <w:t>data collection, data analysis, quality check and quality control of operation fluid while drilling, hydro-fracturing etc. The lab studies are essential to evaluate the gas reserve as well as for strategy finalization for exploration methodologies. One of the most challenging tasks in CBM evaluation are effluent (produced water) handling.</w:t>
      </w:r>
    </w:p>
    <w:p w:rsidR="007D003C" w:rsidRPr="008D4B33" w:rsidRDefault="007D003C" w:rsidP="008D4B33">
      <w:pPr>
        <w:spacing w:after="0" w:line="240" w:lineRule="auto"/>
        <w:jc w:val="both"/>
        <w:rPr>
          <w:rFonts w:ascii="Times New Roman" w:hAnsi="Times New Roman" w:cs="Times New Roman"/>
          <w:color w:val="000000"/>
          <w:sz w:val="20"/>
        </w:rPr>
      </w:pPr>
    </w:p>
    <w:p w:rsidR="007D003C" w:rsidRPr="008D4B33" w:rsidRDefault="007D003C" w:rsidP="008D4B33">
      <w:pPr>
        <w:spacing w:line="240" w:lineRule="auto"/>
        <w:jc w:val="both"/>
        <w:rPr>
          <w:rFonts w:ascii="Times New Roman" w:hAnsi="Times New Roman" w:cs="Times New Roman"/>
          <w:sz w:val="20"/>
        </w:rPr>
      </w:pPr>
      <w:r w:rsidRPr="008D4B33">
        <w:rPr>
          <w:rFonts w:ascii="Times New Roman" w:hAnsi="Times New Roman" w:cs="Times New Roman"/>
          <w:sz w:val="20"/>
        </w:rPr>
        <w:t>The code of practices for lab instruments for CBM evaluation is in four parts. This standard (Part 3) covers the turbidity meter. Other parts in this series under the general title are as follows:</w:t>
      </w:r>
    </w:p>
    <w:p w:rsidR="00000000" w:rsidRDefault="007D003C">
      <w:pPr>
        <w:spacing w:after="60" w:line="240" w:lineRule="auto"/>
        <w:ind w:left="567"/>
        <w:jc w:val="both"/>
        <w:rPr>
          <w:rFonts w:ascii="Times New Roman" w:hAnsi="Times New Roman" w:cs="Times New Roman"/>
          <w:bCs/>
          <w:sz w:val="20"/>
        </w:rPr>
        <w:pPrChange w:id="23" w:author="Inno" w:date="2024-09-04T15:47:00Z">
          <w:pPr>
            <w:spacing w:line="240" w:lineRule="auto"/>
            <w:ind w:left="567"/>
            <w:jc w:val="both"/>
          </w:pPr>
        </w:pPrChange>
      </w:pPr>
      <w:r w:rsidRPr="008D4B33">
        <w:rPr>
          <w:rFonts w:ascii="Times New Roman" w:hAnsi="Times New Roman" w:cs="Times New Roman"/>
          <w:bCs/>
          <w:sz w:val="20"/>
        </w:rPr>
        <w:t xml:space="preserve">Part 1 Mud </w:t>
      </w:r>
      <w:del w:id="24" w:author="Inno" w:date="2024-09-04T15:47:00Z">
        <w:r w:rsidRPr="008D4B33" w:rsidDel="008D4B33">
          <w:rPr>
            <w:rFonts w:ascii="Times New Roman" w:hAnsi="Times New Roman" w:cs="Times New Roman"/>
            <w:bCs/>
            <w:sz w:val="20"/>
          </w:rPr>
          <w:delText>Balance</w:delText>
        </w:r>
      </w:del>
      <w:ins w:id="25" w:author="Inno" w:date="2024-09-04T15:47:00Z">
        <w:r w:rsidR="008D4B33">
          <w:rPr>
            <w:rFonts w:ascii="Times New Roman" w:hAnsi="Times New Roman" w:cs="Times New Roman"/>
            <w:bCs/>
            <w:sz w:val="20"/>
          </w:rPr>
          <w:t>b</w:t>
        </w:r>
        <w:r w:rsidR="008D4B33" w:rsidRPr="008D4B33">
          <w:rPr>
            <w:rFonts w:ascii="Times New Roman" w:hAnsi="Times New Roman" w:cs="Times New Roman"/>
            <w:bCs/>
            <w:sz w:val="20"/>
          </w:rPr>
          <w:t>alance</w:t>
        </w:r>
      </w:ins>
      <w:del w:id="26" w:author="Inno" w:date="2024-09-04T15:46:00Z">
        <w:r w:rsidRPr="008D4B33" w:rsidDel="008D4B33">
          <w:rPr>
            <w:rFonts w:ascii="Times New Roman" w:hAnsi="Times New Roman" w:cs="Times New Roman"/>
            <w:bCs/>
            <w:sz w:val="20"/>
          </w:rPr>
          <w:delText>;</w:delText>
        </w:r>
      </w:del>
    </w:p>
    <w:p w:rsidR="00000000" w:rsidRDefault="007D003C">
      <w:pPr>
        <w:spacing w:after="60" w:line="240" w:lineRule="auto"/>
        <w:ind w:left="567"/>
        <w:jc w:val="both"/>
        <w:rPr>
          <w:rFonts w:ascii="Times New Roman" w:hAnsi="Times New Roman" w:cs="Times New Roman"/>
          <w:bCs/>
          <w:sz w:val="20"/>
        </w:rPr>
        <w:pPrChange w:id="27" w:author="Inno" w:date="2024-09-04T15:47:00Z">
          <w:pPr>
            <w:spacing w:line="240" w:lineRule="auto"/>
            <w:ind w:left="567"/>
            <w:jc w:val="both"/>
          </w:pPr>
        </w:pPrChange>
      </w:pPr>
      <w:r w:rsidRPr="008D4B33">
        <w:rPr>
          <w:rFonts w:ascii="Times New Roman" w:hAnsi="Times New Roman" w:cs="Times New Roman"/>
          <w:bCs/>
          <w:sz w:val="20"/>
        </w:rPr>
        <w:t xml:space="preserve">Part 2 Marsh </w:t>
      </w:r>
      <w:del w:id="28" w:author="Inno" w:date="2024-09-04T15:47:00Z">
        <w:r w:rsidRPr="008D4B33" w:rsidDel="008D4B33">
          <w:rPr>
            <w:rFonts w:ascii="Times New Roman" w:hAnsi="Times New Roman" w:cs="Times New Roman"/>
            <w:bCs/>
            <w:sz w:val="20"/>
          </w:rPr>
          <w:delText xml:space="preserve">Funnel </w:delText>
        </w:r>
      </w:del>
      <w:ins w:id="29" w:author="Inno" w:date="2024-09-04T15:47:00Z">
        <w:r w:rsidR="008D4B33">
          <w:rPr>
            <w:rFonts w:ascii="Times New Roman" w:hAnsi="Times New Roman" w:cs="Times New Roman"/>
            <w:bCs/>
            <w:sz w:val="20"/>
          </w:rPr>
          <w:t>f</w:t>
        </w:r>
        <w:r w:rsidR="008D4B33" w:rsidRPr="008D4B33">
          <w:rPr>
            <w:rFonts w:ascii="Times New Roman" w:hAnsi="Times New Roman" w:cs="Times New Roman"/>
            <w:bCs/>
            <w:sz w:val="20"/>
          </w:rPr>
          <w:t xml:space="preserve">unnel </w:t>
        </w:r>
      </w:ins>
      <w:r w:rsidRPr="008D4B33">
        <w:rPr>
          <w:rFonts w:ascii="Times New Roman" w:hAnsi="Times New Roman" w:cs="Times New Roman"/>
          <w:bCs/>
          <w:sz w:val="20"/>
        </w:rPr>
        <w:t xml:space="preserve">and </w:t>
      </w:r>
      <w:del w:id="30" w:author="Inno" w:date="2024-09-04T15:47:00Z">
        <w:r w:rsidRPr="008D4B33" w:rsidDel="008D4B33">
          <w:rPr>
            <w:rFonts w:ascii="Times New Roman" w:hAnsi="Times New Roman" w:cs="Times New Roman"/>
            <w:bCs/>
            <w:sz w:val="20"/>
          </w:rPr>
          <w:delText xml:space="preserve">Graduated </w:delText>
        </w:r>
      </w:del>
      <w:ins w:id="31" w:author="Inno" w:date="2024-09-04T15:47:00Z">
        <w:r w:rsidR="008D4B33">
          <w:rPr>
            <w:rFonts w:ascii="Times New Roman" w:hAnsi="Times New Roman" w:cs="Times New Roman"/>
            <w:bCs/>
            <w:sz w:val="20"/>
          </w:rPr>
          <w:t>g</w:t>
        </w:r>
        <w:r w:rsidR="008D4B33" w:rsidRPr="008D4B33">
          <w:rPr>
            <w:rFonts w:ascii="Times New Roman" w:hAnsi="Times New Roman" w:cs="Times New Roman"/>
            <w:bCs/>
            <w:sz w:val="20"/>
          </w:rPr>
          <w:t xml:space="preserve">raduated </w:t>
        </w:r>
      </w:ins>
      <w:del w:id="32" w:author="Inno" w:date="2024-09-04T15:47:00Z">
        <w:r w:rsidRPr="008D4B33" w:rsidDel="008D4B33">
          <w:rPr>
            <w:rFonts w:ascii="Times New Roman" w:hAnsi="Times New Roman" w:cs="Times New Roman"/>
            <w:bCs/>
            <w:sz w:val="20"/>
          </w:rPr>
          <w:delText>Cup</w:delText>
        </w:r>
      </w:del>
      <w:ins w:id="33" w:author="Inno" w:date="2024-09-04T15:47:00Z">
        <w:r w:rsidR="008D4B33">
          <w:rPr>
            <w:rFonts w:ascii="Times New Roman" w:hAnsi="Times New Roman" w:cs="Times New Roman"/>
            <w:bCs/>
            <w:sz w:val="20"/>
          </w:rPr>
          <w:t>c</w:t>
        </w:r>
        <w:r w:rsidR="008D4B33" w:rsidRPr="008D4B33">
          <w:rPr>
            <w:rFonts w:ascii="Times New Roman" w:hAnsi="Times New Roman" w:cs="Times New Roman"/>
            <w:bCs/>
            <w:sz w:val="20"/>
          </w:rPr>
          <w:t>up</w:t>
        </w:r>
      </w:ins>
      <w:del w:id="34" w:author="Inno" w:date="2024-09-04T15:46:00Z">
        <w:r w:rsidRPr="008D4B33" w:rsidDel="008D4B33">
          <w:rPr>
            <w:rFonts w:ascii="Times New Roman" w:hAnsi="Times New Roman" w:cs="Times New Roman"/>
            <w:bCs/>
            <w:sz w:val="20"/>
          </w:rPr>
          <w:delText>; and</w:delText>
        </w:r>
      </w:del>
    </w:p>
    <w:p w:rsidR="00000000" w:rsidRDefault="007D003C">
      <w:pPr>
        <w:spacing w:after="0" w:line="240" w:lineRule="auto"/>
        <w:ind w:left="567"/>
        <w:jc w:val="both"/>
        <w:rPr>
          <w:rFonts w:ascii="Times New Roman" w:hAnsi="Times New Roman" w:cs="Times New Roman"/>
          <w:bCs/>
          <w:sz w:val="20"/>
        </w:rPr>
        <w:pPrChange w:id="35" w:author="Inno" w:date="2024-09-04T15:47:00Z">
          <w:pPr>
            <w:spacing w:line="240" w:lineRule="auto"/>
            <w:ind w:left="567"/>
            <w:jc w:val="both"/>
          </w:pPr>
        </w:pPrChange>
      </w:pPr>
      <w:r w:rsidRPr="008D4B33">
        <w:rPr>
          <w:rFonts w:ascii="Times New Roman" w:hAnsi="Times New Roman" w:cs="Times New Roman"/>
          <w:sz w:val="20"/>
        </w:rPr>
        <w:t xml:space="preserve">Part 4 Rotational </w:t>
      </w:r>
      <w:del w:id="36" w:author="Inno" w:date="2024-09-04T15:46:00Z">
        <w:r w:rsidRPr="008D4B33" w:rsidDel="008D4B33">
          <w:rPr>
            <w:rFonts w:ascii="Times New Roman" w:hAnsi="Times New Roman" w:cs="Times New Roman"/>
            <w:sz w:val="20"/>
          </w:rPr>
          <w:delText>Viscometer</w:delText>
        </w:r>
      </w:del>
      <w:ins w:id="37" w:author="Inno" w:date="2024-09-04T15:46:00Z">
        <w:r w:rsidR="008D4B33">
          <w:rPr>
            <w:rFonts w:ascii="Times New Roman" w:hAnsi="Times New Roman" w:cs="Times New Roman"/>
            <w:sz w:val="20"/>
          </w:rPr>
          <w:t>v</w:t>
        </w:r>
        <w:r w:rsidR="008D4B33" w:rsidRPr="008D4B33">
          <w:rPr>
            <w:rFonts w:ascii="Times New Roman" w:hAnsi="Times New Roman" w:cs="Times New Roman"/>
            <w:sz w:val="20"/>
          </w:rPr>
          <w:t>iscometer</w:t>
        </w:r>
      </w:ins>
      <w:del w:id="38" w:author="Inno" w:date="2024-09-04T15:46:00Z">
        <w:r w:rsidRPr="008D4B33" w:rsidDel="008D4B33">
          <w:rPr>
            <w:rFonts w:ascii="Times New Roman" w:hAnsi="Times New Roman" w:cs="Times New Roman"/>
            <w:sz w:val="20"/>
          </w:rPr>
          <w:delText>.</w:delText>
        </w:r>
      </w:del>
    </w:p>
    <w:p w:rsidR="00086BAA" w:rsidRPr="008D4B33" w:rsidRDefault="00086BAA" w:rsidP="008D4B33">
      <w:pPr>
        <w:spacing w:after="0" w:line="240" w:lineRule="auto"/>
        <w:jc w:val="both"/>
        <w:rPr>
          <w:rFonts w:ascii="Times New Roman" w:hAnsi="Times New Roman" w:cs="Times New Roman"/>
          <w:color w:val="000000"/>
          <w:sz w:val="20"/>
        </w:rPr>
      </w:pPr>
    </w:p>
    <w:p w:rsidR="00D64A47" w:rsidRPr="008D4B33" w:rsidRDefault="00D64A47" w:rsidP="008D4B33">
      <w:pPr>
        <w:spacing w:after="0" w:line="240" w:lineRule="auto"/>
        <w:jc w:val="both"/>
        <w:rPr>
          <w:rFonts w:ascii="Times New Roman" w:hAnsi="Times New Roman" w:cs="Times New Roman"/>
          <w:sz w:val="20"/>
        </w:rPr>
      </w:pPr>
      <w:bookmarkStart w:id="39" w:name="_Hlk139891623"/>
      <w:r w:rsidRPr="008D4B33">
        <w:rPr>
          <w:rFonts w:ascii="Times New Roman" w:hAnsi="Times New Roman" w:cs="Times New Roman"/>
          <w:sz w:val="20"/>
        </w:rPr>
        <w:t xml:space="preserve">The composition of the </w:t>
      </w:r>
      <w:r w:rsidR="00D57373" w:rsidRPr="008D4B33">
        <w:rPr>
          <w:rFonts w:ascii="Times New Roman" w:hAnsi="Times New Roman" w:cs="Times New Roman"/>
          <w:sz w:val="20"/>
        </w:rPr>
        <w:t>C</w:t>
      </w:r>
      <w:r w:rsidR="00494397" w:rsidRPr="008D4B33">
        <w:rPr>
          <w:rFonts w:ascii="Times New Roman" w:hAnsi="Times New Roman" w:cs="Times New Roman"/>
          <w:sz w:val="20"/>
        </w:rPr>
        <w:t>om</w:t>
      </w:r>
      <w:r w:rsidRPr="008D4B33">
        <w:rPr>
          <w:rFonts w:ascii="Times New Roman" w:hAnsi="Times New Roman" w:cs="Times New Roman"/>
          <w:sz w:val="20"/>
        </w:rPr>
        <w:t xml:space="preserve">mittee responsible for the formulation of this standard is </w:t>
      </w:r>
      <w:del w:id="40" w:author="Inno" w:date="2024-09-04T15:47:00Z">
        <w:r w:rsidRPr="008D4B33" w:rsidDel="008D4B33">
          <w:rPr>
            <w:rFonts w:ascii="Times New Roman" w:hAnsi="Times New Roman" w:cs="Times New Roman"/>
            <w:sz w:val="20"/>
          </w:rPr>
          <w:delText xml:space="preserve">listed </w:delText>
        </w:r>
      </w:del>
      <w:ins w:id="41" w:author="Inno" w:date="2024-09-04T15:47:00Z">
        <w:r w:rsidR="008D4B33">
          <w:rPr>
            <w:rFonts w:ascii="Times New Roman" w:hAnsi="Times New Roman" w:cs="Times New Roman"/>
            <w:sz w:val="20"/>
          </w:rPr>
          <w:t>given</w:t>
        </w:r>
      </w:ins>
      <w:r w:rsidRPr="008D4B33">
        <w:rPr>
          <w:rFonts w:ascii="Times New Roman" w:hAnsi="Times New Roman" w:cs="Times New Roman"/>
          <w:sz w:val="20"/>
        </w:rPr>
        <w:t>in Annex B.</w:t>
      </w:r>
    </w:p>
    <w:bookmarkEnd w:id="39"/>
    <w:p w:rsidR="00D64A47" w:rsidRPr="008D4B33" w:rsidRDefault="00D64A47" w:rsidP="008D4B33">
      <w:pPr>
        <w:spacing w:after="0" w:line="240" w:lineRule="auto"/>
        <w:jc w:val="both"/>
        <w:rPr>
          <w:rFonts w:ascii="Times New Roman" w:hAnsi="Times New Roman" w:cs="Times New Roman"/>
          <w:color w:val="000000"/>
          <w:sz w:val="20"/>
        </w:rPr>
      </w:pPr>
    </w:p>
    <w:p w:rsidR="00737901" w:rsidRPr="008D4B33" w:rsidRDefault="00B26198" w:rsidP="008D4B33">
      <w:pPr>
        <w:spacing w:after="0" w:line="240" w:lineRule="auto"/>
        <w:jc w:val="both"/>
        <w:rPr>
          <w:rFonts w:ascii="Times New Roman" w:hAnsi="Times New Roman" w:cs="Times New Roman"/>
          <w:color w:val="000000"/>
          <w:sz w:val="20"/>
        </w:rPr>
      </w:pPr>
      <w:r w:rsidRPr="008D4B33">
        <w:rPr>
          <w:rFonts w:ascii="Times New Roman" w:hAnsi="Times New Roman" w:cs="Times New Roman"/>
          <w:color w:val="000000"/>
          <w:sz w:val="20"/>
        </w:rPr>
        <w:t xml:space="preserve">For the purpose of deciding whether a particular requirement of this standard is complied with, the final value, observed or calculated, expressing the result of a. test or analysis, shall be rounded off in accordance with IS 2 : 2022 </w:t>
      </w:r>
      <w:r w:rsidRPr="008D4B33">
        <w:rPr>
          <w:rFonts w:ascii="Times New Roman" w:hAnsi="Times New Roman" w:cs="Times New Roman"/>
          <w:sz w:val="20"/>
        </w:rPr>
        <w:t>‘Rules for rounding off numerical values (</w:t>
      </w:r>
      <w:r w:rsidRPr="008D4B33">
        <w:rPr>
          <w:rFonts w:ascii="Times New Roman" w:hAnsi="Times New Roman" w:cs="Times New Roman"/>
          <w:i/>
          <w:iCs/>
          <w:sz w:val="20"/>
        </w:rPr>
        <w:t>second revision</w:t>
      </w:r>
      <w:r w:rsidRPr="008D4B33">
        <w:rPr>
          <w:rFonts w:ascii="Times New Roman" w:hAnsi="Times New Roman" w:cs="Times New Roman"/>
          <w:sz w:val="20"/>
        </w:rPr>
        <w:t>)’</w:t>
      </w:r>
      <w:r w:rsidRPr="008D4B33">
        <w:rPr>
          <w:rFonts w:ascii="Times New Roman" w:hAnsi="Times New Roman" w:cs="Times New Roman"/>
          <w:color w:val="000000"/>
          <w:sz w:val="20"/>
        </w:rPr>
        <w:t>. The number of significant places retained in the rounded-off value should be the same as that of the specified value in this standard.</w:t>
      </w:r>
    </w:p>
    <w:p w:rsidR="00B26198" w:rsidRPr="008D4B33" w:rsidRDefault="00B26198" w:rsidP="008D4B33">
      <w:pPr>
        <w:spacing w:line="240" w:lineRule="auto"/>
        <w:jc w:val="both"/>
        <w:rPr>
          <w:rFonts w:ascii="Times New Roman" w:hAnsi="Times New Roman" w:cs="Times New Roman"/>
          <w:color w:val="000000"/>
          <w:sz w:val="20"/>
        </w:rPr>
      </w:pPr>
    </w:p>
    <w:p w:rsidR="00C708D0" w:rsidRPr="008D4B33" w:rsidRDefault="00C708D0" w:rsidP="008D4B33">
      <w:pPr>
        <w:spacing w:line="240" w:lineRule="auto"/>
        <w:jc w:val="both"/>
        <w:rPr>
          <w:rFonts w:ascii="Times New Roman" w:hAnsi="Times New Roman" w:cs="Times New Roman"/>
          <w:color w:val="000000"/>
          <w:sz w:val="20"/>
        </w:rPr>
      </w:pPr>
    </w:p>
    <w:p w:rsidR="00C708D0" w:rsidRPr="008D4B33" w:rsidRDefault="00C708D0" w:rsidP="008D4B33">
      <w:pPr>
        <w:spacing w:line="240" w:lineRule="auto"/>
        <w:jc w:val="both"/>
        <w:rPr>
          <w:rFonts w:ascii="Times New Roman" w:hAnsi="Times New Roman" w:cs="Times New Roman"/>
          <w:color w:val="000000"/>
          <w:sz w:val="20"/>
        </w:rPr>
      </w:pPr>
    </w:p>
    <w:p w:rsidR="00C708D0" w:rsidRPr="008D4B33" w:rsidRDefault="00C708D0" w:rsidP="008D4B33">
      <w:pPr>
        <w:spacing w:line="240" w:lineRule="auto"/>
        <w:jc w:val="both"/>
        <w:rPr>
          <w:rFonts w:ascii="Times New Roman" w:hAnsi="Times New Roman" w:cs="Times New Roman"/>
          <w:color w:val="000000"/>
          <w:sz w:val="20"/>
        </w:rPr>
      </w:pPr>
    </w:p>
    <w:p w:rsidR="00C708D0" w:rsidRPr="008D4B33" w:rsidRDefault="00C708D0" w:rsidP="008D4B33">
      <w:pPr>
        <w:spacing w:line="240" w:lineRule="auto"/>
        <w:jc w:val="both"/>
        <w:rPr>
          <w:rFonts w:ascii="Times New Roman" w:hAnsi="Times New Roman" w:cs="Times New Roman"/>
          <w:color w:val="000000"/>
          <w:sz w:val="20"/>
        </w:rPr>
      </w:pPr>
    </w:p>
    <w:p w:rsidR="00C708D0" w:rsidRPr="008D4B33" w:rsidRDefault="00C708D0" w:rsidP="008D4B33">
      <w:pPr>
        <w:spacing w:line="240" w:lineRule="auto"/>
        <w:jc w:val="both"/>
        <w:rPr>
          <w:rFonts w:ascii="Times New Roman" w:hAnsi="Times New Roman" w:cs="Times New Roman"/>
          <w:color w:val="000000"/>
          <w:sz w:val="20"/>
        </w:rPr>
      </w:pPr>
    </w:p>
    <w:p w:rsidR="00C708D0" w:rsidRPr="008D4B33" w:rsidRDefault="00C708D0" w:rsidP="008D4B33">
      <w:pPr>
        <w:spacing w:line="240" w:lineRule="auto"/>
        <w:jc w:val="both"/>
        <w:rPr>
          <w:rFonts w:ascii="Times New Roman" w:hAnsi="Times New Roman" w:cs="Times New Roman"/>
          <w:color w:val="000000"/>
          <w:sz w:val="20"/>
        </w:rPr>
      </w:pPr>
    </w:p>
    <w:p w:rsidR="00C708D0" w:rsidRPr="008D4B33" w:rsidRDefault="00C708D0" w:rsidP="008D4B33">
      <w:pPr>
        <w:spacing w:line="240" w:lineRule="auto"/>
        <w:jc w:val="both"/>
        <w:rPr>
          <w:rFonts w:ascii="Times New Roman" w:hAnsi="Times New Roman" w:cs="Times New Roman"/>
          <w:color w:val="000000"/>
          <w:sz w:val="20"/>
        </w:rPr>
      </w:pPr>
    </w:p>
    <w:p w:rsidR="00C708D0" w:rsidRPr="008D4B33" w:rsidRDefault="00C708D0" w:rsidP="008D4B33">
      <w:pPr>
        <w:spacing w:line="240" w:lineRule="auto"/>
        <w:jc w:val="both"/>
        <w:rPr>
          <w:rFonts w:ascii="Times New Roman" w:hAnsi="Times New Roman" w:cs="Times New Roman"/>
          <w:color w:val="000000"/>
          <w:sz w:val="20"/>
        </w:rPr>
      </w:pPr>
    </w:p>
    <w:p w:rsidR="008D4B33" w:rsidRDefault="008D4B33">
      <w:pPr>
        <w:rPr>
          <w:ins w:id="42" w:author="Inno" w:date="2024-09-04T15:49:00Z"/>
          <w:rFonts w:ascii="Times New Roman" w:hAnsi="Times New Roman" w:cs="Times New Roman"/>
          <w:i/>
          <w:iCs/>
          <w:sz w:val="20"/>
        </w:rPr>
      </w:pPr>
      <w:ins w:id="43" w:author="Inno" w:date="2024-09-04T15:49:00Z">
        <w:r>
          <w:rPr>
            <w:rFonts w:ascii="Times New Roman" w:hAnsi="Times New Roman" w:cs="Times New Roman"/>
            <w:i/>
            <w:iCs/>
            <w:sz w:val="20"/>
          </w:rPr>
          <w:br w:type="page"/>
        </w:r>
      </w:ins>
    </w:p>
    <w:p w:rsidR="00000000" w:rsidRDefault="00CD2D32">
      <w:pPr>
        <w:spacing w:after="120" w:line="240" w:lineRule="auto"/>
        <w:jc w:val="center"/>
        <w:rPr>
          <w:del w:id="44" w:author="Inno" w:date="2024-09-04T15:49:00Z"/>
          <w:rFonts w:ascii="Times New Roman" w:hAnsi="Times New Roman" w:cs="Times New Roman"/>
          <w:sz w:val="28"/>
          <w:szCs w:val="28"/>
          <w:rPrChange w:id="45" w:author="Inno" w:date="2024-09-04T15:50:00Z">
            <w:rPr>
              <w:del w:id="46" w:author="Inno" w:date="2024-09-04T15:49:00Z"/>
              <w:rFonts w:ascii="Times New Roman" w:hAnsi="Times New Roman" w:cs="Times New Roman"/>
              <w:sz w:val="20"/>
            </w:rPr>
          </w:rPrChange>
        </w:rPr>
        <w:pPrChange w:id="47" w:author="Inno" w:date="2024-09-04T15:50:00Z">
          <w:pPr>
            <w:spacing w:after="0" w:line="240" w:lineRule="auto"/>
            <w:jc w:val="center"/>
          </w:pPr>
        </w:pPrChange>
      </w:pPr>
      <w:r w:rsidRPr="00CD2D32">
        <w:rPr>
          <w:rFonts w:ascii="Times New Roman" w:hAnsi="Times New Roman" w:cs="Times New Roman"/>
          <w:i/>
          <w:iCs/>
          <w:sz w:val="28"/>
          <w:szCs w:val="28"/>
          <w:rPrChange w:id="48" w:author="Inno" w:date="2024-09-04T15:50:00Z">
            <w:rPr>
              <w:rFonts w:ascii="Times New Roman" w:hAnsi="Times New Roman" w:cs="Times New Roman"/>
              <w:i/>
              <w:iCs/>
              <w:sz w:val="20"/>
            </w:rPr>
          </w:rPrChange>
        </w:rPr>
        <w:lastRenderedPageBreak/>
        <w:t>Indian Standard</w:t>
      </w:r>
    </w:p>
    <w:p w:rsidR="00000000" w:rsidRDefault="0082446E">
      <w:pPr>
        <w:spacing w:after="120" w:line="240" w:lineRule="auto"/>
        <w:jc w:val="center"/>
        <w:rPr>
          <w:ins w:id="49" w:author="Inno" w:date="2024-09-04T15:49:00Z"/>
          <w:rFonts w:ascii="Times New Roman" w:hAnsi="Times New Roman" w:cs="Times New Roman"/>
          <w:i/>
          <w:iCs/>
          <w:sz w:val="20"/>
        </w:rPr>
        <w:pPrChange w:id="50" w:author="Inno" w:date="2024-09-04T15:50:00Z">
          <w:pPr>
            <w:spacing w:after="0" w:line="240" w:lineRule="auto"/>
            <w:jc w:val="center"/>
          </w:pPr>
        </w:pPrChange>
      </w:pPr>
    </w:p>
    <w:p w:rsidR="00000000" w:rsidRDefault="0082446E">
      <w:pPr>
        <w:ind w:left="360"/>
        <w:jc w:val="center"/>
        <w:rPr>
          <w:del w:id="51" w:author="Inno" w:date="2024-09-04T15:49:00Z"/>
          <w:rFonts w:ascii="Times New Roman" w:hAnsi="Times New Roman" w:cs="Times New Roman"/>
          <w:sz w:val="32"/>
          <w:szCs w:val="32"/>
          <w:rPrChange w:id="52" w:author="Inno" w:date="2024-09-04T15:49:00Z">
            <w:rPr>
              <w:del w:id="53" w:author="Inno" w:date="2024-09-04T15:49:00Z"/>
            </w:rPr>
          </w:rPrChange>
        </w:rPr>
        <w:pPrChange w:id="54" w:author="Inno" w:date="2024-09-04T15:49:00Z">
          <w:pPr>
            <w:spacing w:after="0" w:line="240" w:lineRule="auto"/>
            <w:jc w:val="center"/>
          </w:pPr>
        </w:pPrChange>
      </w:pPr>
    </w:p>
    <w:p w:rsidR="00000000" w:rsidRDefault="008D4B33">
      <w:pPr>
        <w:jc w:val="center"/>
        <w:rPr>
          <w:del w:id="55" w:author="Inno" w:date="2024-09-04T15:49:00Z"/>
          <w:rFonts w:ascii="Times New Roman" w:hAnsi="Times New Roman" w:cs="Times New Roman"/>
          <w:sz w:val="32"/>
          <w:szCs w:val="32"/>
          <w:rPrChange w:id="56" w:author="Inno" w:date="2024-09-04T15:49:00Z">
            <w:rPr>
              <w:del w:id="57" w:author="Inno" w:date="2024-09-04T15:49:00Z"/>
            </w:rPr>
          </w:rPrChange>
        </w:rPr>
        <w:pPrChange w:id="58" w:author="Inno" w:date="2024-09-04T15:49:00Z">
          <w:pPr>
            <w:spacing w:after="0" w:line="240" w:lineRule="auto"/>
            <w:jc w:val="center"/>
          </w:pPr>
        </w:pPrChange>
      </w:pPr>
      <w:r w:rsidRPr="008D4B33">
        <w:rPr>
          <w:rFonts w:ascii="Times New Roman" w:hAnsi="Times New Roman" w:cs="Times New Roman"/>
          <w:sz w:val="32"/>
          <w:szCs w:val="32"/>
        </w:rPr>
        <w:t>LAB INSTRUMENTS FOR CBM EVALUATION</w:t>
      </w:r>
    </w:p>
    <w:p w:rsidR="00000000" w:rsidRDefault="0082446E">
      <w:pPr>
        <w:jc w:val="center"/>
        <w:rPr>
          <w:del w:id="59" w:author="Inno" w:date="2024-09-04T15:49:00Z"/>
          <w:rFonts w:ascii="Times New Roman" w:hAnsi="Times New Roman" w:cs="Times New Roman"/>
          <w:sz w:val="32"/>
          <w:szCs w:val="32"/>
          <w:rPrChange w:id="60" w:author="Inno" w:date="2024-09-04T15:49:00Z">
            <w:rPr>
              <w:del w:id="61" w:author="Inno" w:date="2024-09-04T15:49:00Z"/>
            </w:rPr>
          </w:rPrChange>
        </w:rPr>
        <w:pPrChange w:id="62" w:author="Inno" w:date="2024-09-04T15:49:00Z">
          <w:pPr>
            <w:spacing w:after="0" w:line="240" w:lineRule="auto"/>
          </w:pPr>
        </w:pPrChange>
      </w:pPr>
    </w:p>
    <w:p w:rsidR="00000000" w:rsidRDefault="00CD2D32">
      <w:pPr>
        <w:spacing w:after="120"/>
        <w:jc w:val="center"/>
        <w:rPr>
          <w:del w:id="63" w:author="Inno" w:date="2024-09-04T15:49:00Z"/>
          <w:rFonts w:ascii="Times New Roman" w:hAnsi="Times New Roman" w:cs="Times New Roman"/>
          <w:sz w:val="32"/>
          <w:szCs w:val="32"/>
          <w:rPrChange w:id="64" w:author="Inno" w:date="2024-09-04T15:49:00Z">
            <w:rPr>
              <w:del w:id="65" w:author="Inno" w:date="2024-09-04T15:49:00Z"/>
              <w:b/>
            </w:rPr>
          </w:rPrChange>
        </w:rPr>
        <w:pPrChange w:id="66" w:author="Inno" w:date="2024-09-04T15:50:00Z">
          <w:pPr>
            <w:pStyle w:val="ListParagraph"/>
            <w:numPr>
              <w:numId w:val="23"/>
            </w:numPr>
            <w:spacing w:after="0" w:line="240" w:lineRule="auto"/>
            <w:ind w:hanging="360"/>
            <w:jc w:val="center"/>
          </w:pPr>
        </w:pPrChange>
      </w:pPr>
      <w:ins w:id="67" w:author="Inno" w:date="2024-09-04T15:49:00Z">
        <w:r w:rsidRPr="00CD2D32">
          <w:rPr>
            <w:rFonts w:ascii="Times New Roman" w:hAnsi="Times New Roman" w:cs="Times New Roman"/>
            <w:sz w:val="32"/>
            <w:szCs w:val="32"/>
            <w:rPrChange w:id="68" w:author="Inno" w:date="2024-09-04T15:49:00Z">
              <w:rPr>
                <w:b/>
                <w:bCs/>
              </w:rPr>
            </w:rPrChange>
          </w:rPr>
          <w:t xml:space="preserve">— </w:t>
        </w:r>
      </w:ins>
      <w:r w:rsidRPr="00CD2D32">
        <w:rPr>
          <w:rFonts w:ascii="Times New Roman" w:hAnsi="Times New Roman" w:cs="Times New Roman"/>
          <w:sz w:val="32"/>
          <w:szCs w:val="32"/>
          <w:rPrChange w:id="69" w:author="Inno" w:date="2024-09-04T15:49:00Z">
            <w:rPr>
              <w:b/>
              <w:bCs/>
            </w:rPr>
          </w:rPrChange>
        </w:rPr>
        <w:t>CODE OF PRACTICE</w:t>
      </w:r>
    </w:p>
    <w:p w:rsidR="00000000" w:rsidRDefault="0082446E">
      <w:pPr>
        <w:spacing w:after="120"/>
        <w:jc w:val="center"/>
        <w:rPr>
          <w:rFonts w:ascii="Times New Roman" w:hAnsi="Times New Roman" w:cs="Times New Roman"/>
          <w:b/>
          <w:sz w:val="20"/>
          <w:rPrChange w:id="70" w:author="Inno" w:date="2024-09-04T15:49:00Z">
            <w:rPr/>
          </w:rPrChange>
        </w:rPr>
        <w:pPrChange w:id="71" w:author="Inno" w:date="2024-09-04T15:50:00Z">
          <w:pPr>
            <w:pStyle w:val="ListParagraph"/>
            <w:spacing w:after="0" w:line="240" w:lineRule="auto"/>
            <w:jc w:val="center"/>
          </w:pPr>
        </w:pPrChange>
      </w:pPr>
    </w:p>
    <w:p w:rsidR="00000000" w:rsidRDefault="00CD2D32">
      <w:pPr>
        <w:pStyle w:val="ListParagraph"/>
        <w:spacing w:after="0" w:line="240" w:lineRule="auto"/>
        <w:ind w:left="0"/>
        <w:jc w:val="center"/>
        <w:rPr>
          <w:rFonts w:ascii="Times New Roman" w:hAnsi="Times New Roman" w:cs="Times New Roman"/>
          <w:b/>
          <w:sz w:val="28"/>
          <w:szCs w:val="28"/>
          <w:rPrChange w:id="72" w:author="Inno" w:date="2024-09-04T15:50:00Z">
            <w:rPr>
              <w:rFonts w:ascii="Times New Roman" w:hAnsi="Times New Roman" w:cs="Times New Roman"/>
              <w:b/>
              <w:sz w:val="20"/>
            </w:rPr>
          </w:rPrChange>
        </w:rPr>
        <w:pPrChange w:id="73" w:author="Inno" w:date="2024-09-04T15:50:00Z">
          <w:pPr>
            <w:pStyle w:val="ListParagraph"/>
            <w:spacing w:after="0" w:line="240" w:lineRule="auto"/>
            <w:jc w:val="center"/>
          </w:pPr>
        </w:pPrChange>
      </w:pPr>
      <w:r w:rsidRPr="00CD2D32">
        <w:rPr>
          <w:rFonts w:ascii="Times New Roman" w:hAnsi="Times New Roman" w:cs="Times New Roman"/>
          <w:b/>
          <w:sz w:val="28"/>
          <w:szCs w:val="28"/>
          <w:rPrChange w:id="74" w:author="Inno" w:date="2024-09-04T15:50:00Z">
            <w:rPr>
              <w:rFonts w:ascii="Times New Roman" w:hAnsi="Times New Roman" w:cs="Times New Roman"/>
              <w:b/>
              <w:sz w:val="20"/>
            </w:rPr>
          </w:rPrChange>
        </w:rPr>
        <w:t>PART 3 TURBIDITY METER</w:t>
      </w:r>
    </w:p>
    <w:p w:rsidR="007D003C" w:rsidRPr="008D4B33" w:rsidRDefault="007D003C" w:rsidP="008D4B33">
      <w:pPr>
        <w:pStyle w:val="ListParagraph"/>
        <w:spacing w:after="0" w:line="240" w:lineRule="auto"/>
        <w:jc w:val="center"/>
        <w:rPr>
          <w:rFonts w:ascii="Times New Roman" w:hAnsi="Times New Roman" w:cs="Times New Roman"/>
          <w:b/>
          <w:sz w:val="20"/>
        </w:rPr>
      </w:pPr>
    </w:p>
    <w:p w:rsidR="00C708D0" w:rsidRPr="008D4B33" w:rsidRDefault="00C708D0" w:rsidP="008D4B33">
      <w:pPr>
        <w:spacing w:after="0" w:line="240" w:lineRule="auto"/>
        <w:jc w:val="both"/>
        <w:rPr>
          <w:rFonts w:ascii="Times New Roman" w:hAnsi="Times New Roman" w:cs="Times New Roman"/>
          <w:color w:val="000000"/>
          <w:sz w:val="20"/>
        </w:rPr>
      </w:pPr>
    </w:p>
    <w:p w:rsidR="00737901" w:rsidRPr="008D4B33" w:rsidRDefault="00B80377" w:rsidP="008D4B33">
      <w:pPr>
        <w:autoSpaceDE w:val="0"/>
        <w:autoSpaceDN w:val="0"/>
        <w:adjustRightInd w:val="0"/>
        <w:spacing w:after="0" w:line="240" w:lineRule="auto"/>
        <w:jc w:val="both"/>
        <w:rPr>
          <w:rFonts w:ascii="Times New Roman" w:hAnsi="Times New Roman" w:cs="Times New Roman"/>
          <w:b/>
          <w:bCs/>
          <w:sz w:val="20"/>
        </w:rPr>
      </w:pPr>
      <w:r w:rsidRPr="008D4B33">
        <w:rPr>
          <w:rFonts w:ascii="Times New Roman" w:hAnsi="Times New Roman" w:cs="Times New Roman"/>
          <w:b/>
          <w:bCs/>
          <w:sz w:val="20"/>
        </w:rPr>
        <w:t xml:space="preserve">1 </w:t>
      </w:r>
      <w:r w:rsidR="00B26198" w:rsidRPr="008D4B33">
        <w:rPr>
          <w:rFonts w:ascii="Times New Roman" w:hAnsi="Times New Roman" w:cs="Times New Roman"/>
          <w:b/>
          <w:bCs/>
          <w:sz w:val="20"/>
        </w:rPr>
        <w:t>SCOPE</w:t>
      </w:r>
    </w:p>
    <w:p w:rsidR="00A176F8" w:rsidRPr="008D4B33" w:rsidRDefault="00A176F8" w:rsidP="008D4B33">
      <w:pPr>
        <w:autoSpaceDE w:val="0"/>
        <w:autoSpaceDN w:val="0"/>
        <w:adjustRightInd w:val="0"/>
        <w:spacing w:after="0" w:line="240" w:lineRule="auto"/>
        <w:jc w:val="both"/>
        <w:rPr>
          <w:rFonts w:ascii="Times New Roman" w:hAnsi="Times New Roman" w:cs="Times New Roman"/>
          <w:b/>
          <w:bCs/>
          <w:sz w:val="20"/>
        </w:rPr>
      </w:pPr>
    </w:p>
    <w:p w:rsidR="00DD70E3" w:rsidRPr="008D4B33" w:rsidRDefault="00CC5948" w:rsidP="008D4B33">
      <w:pPr>
        <w:autoSpaceDE w:val="0"/>
        <w:autoSpaceDN w:val="0"/>
        <w:adjustRightInd w:val="0"/>
        <w:spacing w:after="0" w:line="240" w:lineRule="auto"/>
        <w:jc w:val="both"/>
        <w:rPr>
          <w:rFonts w:ascii="Times New Roman" w:hAnsi="Times New Roman" w:cs="Times New Roman"/>
          <w:sz w:val="20"/>
        </w:rPr>
      </w:pPr>
      <w:r w:rsidRPr="008D4B33">
        <w:rPr>
          <w:rFonts w:ascii="Times New Roman" w:hAnsi="Times New Roman" w:cs="Times New Roman"/>
          <w:sz w:val="20"/>
        </w:rPr>
        <w:t xml:space="preserve">Turbidity meter is </w:t>
      </w:r>
      <w:r w:rsidR="00237C19" w:rsidRPr="008D4B33">
        <w:rPr>
          <w:rFonts w:ascii="Times New Roman" w:hAnsi="Times New Roman" w:cs="Times New Roman"/>
          <w:sz w:val="20"/>
        </w:rPr>
        <w:t xml:space="preserve">a </w:t>
      </w:r>
      <w:r w:rsidR="00B571A4" w:rsidRPr="008D4B33">
        <w:rPr>
          <w:rFonts w:ascii="Times New Roman" w:hAnsi="Times New Roman" w:cs="Times New Roman"/>
          <w:sz w:val="20"/>
        </w:rPr>
        <w:t xml:space="preserve">very essential and useful instrument in oil field as well as in CBM operation for characterization and quality control of injection </w:t>
      </w:r>
      <w:commentRangeStart w:id="75"/>
      <w:r w:rsidR="00CD2D32" w:rsidRPr="00CD2D32">
        <w:rPr>
          <w:rFonts w:ascii="Times New Roman" w:hAnsi="Times New Roman" w:cs="Times New Roman"/>
          <w:sz w:val="20"/>
          <w:highlight w:val="yellow"/>
          <w:rPrChange w:id="76" w:author="Inno" w:date="2024-09-04T15:57:00Z">
            <w:rPr>
              <w:rFonts w:ascii="Times New Roman" w:hAnsi="Times New Roman" w:cs="Times New Roman"/>
              <w:sz w:val="20"/>
            </w:rPr>
          </w:rPrChange>
        </w:rPr>
        <w:t>waters</w:t>
      </w:r>
      <w:commentRangeEnd w:id="75"/>
      <w:r w:rsidR="00AD5A74">
        <w:rPr>
          <w:rStyle w:val="CommentReference"/>
        </w:rPr>
        <w:commentReference w:id="75"/>
      </w:r>
      <w:r w:rsidR="00B571A4" w:rsidRPr="008D4B33">
        <w:rPr>
          <w:rFonts w:ascii="Times New Roman" w:hAnsi="Times New Roman" w:cs="Times New Roman"/>
          <w:sz w:val="20"/>
        </w:rPr>
        <w:t xml:space="preserve">, waste </w:t>
      </w:r>
      <w:r w:rsidR="00CD2D32" w:rsidRPr="00CD2D32">
        <w:rPr>
          <w:rFonts w:ascii="Times New Roman" w:hAnsi="Times New Roman" w:cs="Times New Roman"/>
          <w:sz w:val="20"/>
          <w:highlight w:val="yellow"/>
          <w:rPrChange w:id="77" w:author="Inno" w:date="2024-09-04T15:57:00Z">
            <w:rPr>
              <w:rFonts w:ascii="Times New Roman" w:hAnsi="Times New Roman" w:cs="Times New Roman"/>
              <w:sz w:val="20"/>
            </w:rPr>
          </w:rPrChange>
        </w:rPr>
        <w:t>waters</w:t>
      </w:r>
      <w:r w:rsidR="00B571A4" w:rsidRPr="008D4B33">
        <w:rPr>
          <w:rFonts w:ascii="Times New Roman" w:hAnsi="Times New Roman" w:cs="Times New Roman"/>
          <w:sz w:val="20"/>
        </w:rPr>
        <w:t xml:space="preserve">, </w:t>
      </w:r>
      <w:r w:rsidR="00FF1588" w:rsidRPr="008D4B33">
        <w:rPr>
          <w:rFonts w:ascii="Times New Roman" w:hAnsi="Times New Roman" w:cs="Times New Roman"/>
          <w:sz w:val="20"/>
        </w:rPr>
        <w:t xml:space="preserve">effluent </w:t>
      </w:r>
      <w:r w:rsidR="00CD2D32" w:rsidRPr="00CD2D32">
        <w:rPr>
          <w:rFonts w:ascii="Times New Roman" w:hAnsi="Times New Roman" w:cs="Times New Roman"/>
          <w:sz w:val="20"/>
          <w:highlight w:val="yellow"/>
          <w:rPrChange w:id="78" w:author="Inno" w:date="2024-09-04T15:57:00Z">
            <w:rPr>
              <w:rFonts w:ascii="Times New Roman" w:hAnsi="Times New Roman" w:cs="Times New Roman"/>
              <w:sz w:val="20"/>
            </w:rPr>
          </w:rPrChange>
        </w:rPr>
        <w:t>waters</w:t>
      </w:r>
      <w:r w:rsidR="00FF1588" w:rsidRPr="008D4B33">
        <w:rPr>
          <w:rFonts w:ascii="Times New Roman" w:hAnsi="Times New Roman" w:cs="Times New Roman"/>
          <w:sz w:val="20"/>
        </w:rPr>
        <w:t xml:space="preserve">, </w:t>
      </w:r>
      <w:r w:rsidR="00A02539" w:rsidRPr="008D4B33">
        <w:rPr>
          <w:rFonts w:ascii="Times New Roman" w:hAnsi="Times New Roman" w:cs="Times New Roman"/>
          <w:sz w:val="20"/>
        </w:rPr>
        <w:t>chemicals etc</w:t>
      </w:r>
      <w:r w:rsidR="00FF1588" w:rsidRPr="008D4B33">
        <w:rPr>
          <w:rFonts w:ascii="Times New Roman" w:hAnsi="Times New Roman" w:cs="Times New Roman"/>
          <w:sz w:val="20"/>
        </w:rPr>
        <w:t xml:space="preserve"> for</w:t>
      </w:r>
      <w:r w:rsidR="00B571A4" w:rsidRPr="008D4B33">
        <w:rPr>
          <w:rFonts w:ascii="Times New Roman" w:hAnsi="Times New Roman" w:cs="Times New Roman"/>
          <w:sz w:val="20"/>
        </w:rPr>
        <w:t xml:space="preserve"> measurement of turbidity.</w:t>
      </w:r>
    </w:p>
    <w:p w:rsidR="006D1004" w:rsidRPr="008D4B33" w:rsidRDefault="006D1004" w:rsidP="008D4B33">
      <w:pPr>
        <w:autoSpaceDE w:val="0"/>
        <w:autoSpaceDN w:val="0"/>
        <w:adjustRightInd w:val="0"/>
        <w:spacing w:after="0" w:line="240" w:lineRule="auto"/>
        <w:jc w:val="both"/>
        <w:rPr>
          <w:rFonts w:ascii="Times New Roman" w:hAnsi="Times New Roman" w:cs="Times New Roman"/>
          <w:sz w:val="20"/>
        </w:rPr>
      </w:pPr>
    </w:p>
    <w:p w:rsidR="00C85F65" w:rsidRPr="008D4B33" w:rsidRDefault="00637F72" w:rsidP="008D4B33">
      <w:pPr>
        <w:autoSpaceDE w:val="0"/>
        <w:autoSpaceDN w:val="0"/>
        <w:adjustRightInd w:val="0"/>
        <w:spacing w:after="0" w:line="240" w:lineRule="auto"/>
        <w:jc w:val="both"/>
        <w:rPr>
          <w:rFonts w:ascii="Times New Roman" w:hAnsi="Times New Roman" w:cs="Times New Roman"/>
          <w:sz w:val="20"/>
          <w:shd w:val="clear" w:color="auto" w:fill="FFFFFF"/>
        </w:rPr>
      </w:pPr>
      <w:r w:rsidRPr="008D4B33">
        <w:rPr>
          <w:rFonts w:ascii="Times New Roman" w:hAnsi="Times New Roman" w:cs="Times New Roman"/>
          <w:sz w:val="20"/>
        </w:rPr>
        <w:t xml:space="preserve">Turbidity is an optical property of the water and it indicates the haziness or opaqueness of water. The turbidity is caused by the suspended particle and coloured material in water. In CBM, turbidity of water is measured </w:t>
      </w:r>
      <w:r w:rsidR="00C85F65" w:rsidRPr="008D4B33">
        <w:rPr>
          <w:rFonts w:ascii="Times New Roman" w:hAnsi="Times New Roman" w:cs="Times New Roman"/>
          <w:sz w:val="20"/>
        </w:rPr>
        <w:t xml:space="preserve">by </w:t>
      </w:r>
      <w:r w:rsidR="00C85F65" w:rsidRPr="008D4B33">
        <w:rPr>
          <w:rFonts w:ascii="Times New Roman" w:hAnsi="Times New Roman" w:cs="Times New Roman"/>
          <w:sz w:val="20"/>
          <w:shd w:val="clear" w:color="auto" w:fill="FFFFFF"/>
        </w:rPr>
        <w:t>nephelometry (90 degree scattering</w:t>
      </w:r>
      <w:r w:rsidR="006E7808" w:rsidRPr="008D4B33">
        <w:rPr>
          <w:rFonts w:ascii="Times New Roman" w:hAnsi="Times New Roman" w:cs="Times New Roman"/>
          <w:sz w:val="20"/>
          <w:shd w:val="clear" w:color="auto" w:fill="FFFFFF"/>
        </w:rPr>
        <w:t>with respect to</w:t>
      </w:r>
      <w:r w:rsidR="00E7426E" w:rsidRPr="008D4B33">
        <w:rPr>
          <w:rFonts w:ascii="Times New Roman" w:hAnsi="Times New Roman" w:cs="Times New Roman"/>
          <w:sz w:val="20"/>
          <w:shd w:val="clear" w:color="auto" w:fill="FFFFFF"/>
        </w:rPr>
        <w:t>the centre line of the incident light path</w:t>
      </w:r>
      <w:r w:rsidR="00C85F65" w:rsidRPr="008D4B33">
        <w:rPr>
          <w:rFonts w:ascii="Times New Roman" w:hAnsi="Times New Roman" w:cs="Times New Roman"/>
          <w:sz w:val="20"/>
          <w:shd w:val="clear" w:color="auto" w:fill="FFFFFF"/>
        </w:rPr>
        <w:t>) and turbidity is measured in NTU unit (nephelometric turbidity units).</w:t>
      </w:r>
      <w:r w:rsidR="00E7426E" w:rsidRPr="008D4B33">
        <w:rPr>
          <w:rFonts w:ascii="Times New Roman" w:hAnsi="Times New Roman" w:cs="Times New Roman"/>
          <w:sz w:val="20"/>
          <w:shd w:val="clear" w:color="auto" w:fill="FFFFFF"/>
        </w:rPr>
        <w:t xml:space="preserve"> The higher intensity of scattered light, higher will be turbidity. </w:t>
      </w:r>
      <w:r w:rsidR="007F7FA5" w:rsidRPr="008D4B33">
        <w:rPr>
          <w:rFonts w:ascii="Times New Roman" w:hAnsi="Times New Roman" w:cs="Times New Roman"/>
          <w:sz w:val="20"/>
          <w:shd w:val="clear" w:color="auto" w:fill="FFFFFF"/>
        </w:rPr>
        <w:t>However,</w:t>
      </w:r>
      <w:r w:rsidR="00E7426E" w:rsidRPr="008D4B33">
        <w:rPr>
          <w:rFonts w:ascii="Times New Roman" w:hAnsi="Times New Roman" w:cs="Times New Roman"/>
          <w:sz w:val="20"/>
          <w:shd w:val="clear" w:color="auto" w:fill="FFFFFF"/>
        </w:rPr>
        <w:t xml:space="preserve"> the turbidity of water depends upon the size, shape and composition of the suspended particle and wavelength of the incident light also.</w:t>
      </w:r>
    </w:p>
    <w:p w:rsidR="00B26198" w:rsidRPr="008D4B33" w:rsidRDefault="00B26198" w:rsidP="008D4B33">
      <w:pPr>
        <w:autoSpaceDE w:val="0"/>
        <w:autoSpaceDN w:val="0"/>
        <w:adjustRightInd w:val="0"/>
        <w:spacing w:after="0" w:line="240" w:lineRule="auto"/>
        <w:jc w:val="both"/>
        <w:rPr>
          <w:rFonts w:ascii="Times New Roman" w:hAnsi="Times New Roman" w:cs="Times New Roman"/>
          <w:sz w:val="20"/>
          <w:shd w:val="clear" w:color="auto" w:fill="FFFFFF"/>
        </w:rPr>
      </w:pPr>
    </w:p>
    <w:p w:rsidR="005C0A66" w:rsidRPr="008D4B33" w:rsidRDefault="00362BCD" w:rsidP="008D4B33">
      <w:pPr>
        <w:spacing w:after="0" w:line="240" w:lineRule="auto"/>
        <w:rPr>
          <w:rFonts w:ascii="Times New Roman" w:hAnsi="Times New Roman" w:cs="Times New Roman"/>
          <w:b/>
          <w:sz w:val="20"/>
        </w:rPr>
      </w:pPr>
      <w:r w:rsidRPr="008D4B33">
        <w:rPr>
          <w:rFonts w:ascii="Times New Roman" w:hAnsi="Times New Roman" w:cs="Times New Roman"/>
          <w:b/>
          <w:sz w:val="20"/>
        </w:rPr>
        <w:t xml:space="preserve">2 </w:t>
      </w:r>
      <w:r w:rsidR="000E45F0" w:rsidRPr="008D4B33">
        <w:rPr>
          <w:rFonts w:ascii="Times New Roman" w:hAnsi="Times New Roman" w:cs="Times New Roman"/>
          <w:b/>
          <w:sz w:val="20"/>
        </w:rPr>
        <w:t>TURBIDITY METER</w:t>
      </w:r>
    </w:p>
    <w:p w:rsidR="00D47790" w:rsidRPr="008D4B33" w:rsidRDefault="00D47790" w:rsidP="008D4B33">
      <w:pPr>
        <w:spacing w:after="0" w:line="240" w:lineRule="auto"/>
        <w:rPr>
          <w:rFonts w:ascii="Times New Roman" w:hAnsi="Times New Roman" w:cs="Times New Roman"/>
          <w:bCs/>
          <w:sz w:val="20"/>
        </w:rPr>
      </w:pPr>
    </w:p>
    <w:p w:rsidR="000E45F0" w:rsidRPr="008D4B33" w:rsidRDefault="00963A84" w:rsidP="008D4B33">
      <w:pPr>
        <w:pStyle w:val="ListParagraph"/>
        <w:numPr>
          <w:ilvl w:val="1"/>
          <w:numId w:val="24"/>
        </w:numPr>
        <w:spacing w:after="0" w:line="240" w:lineRule="auto"/>
        <w:rPr>
          <w:rFonts w:ascii="Times New Roman" w:hAnsi="Times New Roman" w:cs="Times New Roman"/>
          <w:b/>
          <w:sz w:val="20"/>
        </w:rPr>
      </w:pPr>
      <w:r w:rsidRPr="008D4B33">
        <w:rPr>
          <w:rFonts w:ascii="Times New Roman" w:hAnsi="Times New Roman" w:cs="Times New Roman"/>
          <w:b/>
          <w:sz w:val="20"/>
        </w:rPr>
        <w:t>Design a</w:t>
      </w:r>
      <w:r w:rsidR="00B26198" w:rsidRPr="008D4B33">
        <w:rPr>
          <w:rFonts w:ascii="Times New Roman" w:hAnsi="Times New Roman" w:cs="Times New Roman"/>
          <w:b/>
          <w:sz w:val="20"/>
        </w:rPr>
        <w:t>nd Requirement</w:t>
      </w:r>
    </w:p>
    <w:p w:rsidR="00985648" w:rsidRPr="008D4B33" w:rsidRDefault="00985648" w:rsidP="008D4B33">
      <w:pPr>
        <w:spacing w:after="0" w:line="240" w:lineRule="auto"/>
        <w:rPr>
          <w:rFonts w:ascii="Times New Roman" w:hAnsi="Times New Roman" w:cs="Times New Roman"/>
          <w:b/>
          <w:sz w:val="20"/>
        </w:rPr>
      </w:pPr>
    </w:p>
    <w:p w:rsidR="000E45F0" w:rsidRPr="008D4B33" w:rsidRDefault="002724FA" w:rsidP="008D4B33">
      <w:pPr>
        <w:autoSpaceDE w:val="0"/>
        <w:autoSpaceDN w:val="0"/>
        <w:adjustRightInd w:val="0"/>
        <w:spacing w:after="0" w:line="240" w:lineRule="auto"/>
        <w:jc w:val="both"/>
        <w:rPr>
          <w:rFonts w:ascii="Times New Roman" w:hAnsi="Times New Roman" w:cs="Times New Roman"/>
          <w:bCs/>
          <w:i/>
          <w:iCs/>
          <w:sz w:val="20"/>
        </w:rPr>
      </w:pPr>
      <w:r w:rsidRPr="008D4B33">
        <w:rPr>
          <w:rFonts w:ascii="Times New Roman" w:hAnsi="Times New Roman" w:cs="Times New Roman"/>
          <w:b/>
          <w:bCs/>
          <w:iCs/>
          <w:sz w:val="20"/>
        </w:rPr>
        <w:t>2.1.1</w:t>
      </w:r>
      <w:r w:rsidR="00B26198" w:rsidRPr="008D4B33">
        <w:rPr>
          <w:rFonts w:ascii="Times New Roman" w:hAnsi="Times New Roman" w:cs="Times New Roman"/>
          <w:bCs/>
          <w:i/>
          <w:iCs/>
          <w:sz w:val="20"/>
        </w:rPr>
        <w:t>General Features</w:t>
      </w:r>
    </w:p>
    <w:p w:rsidR="001334BC" w:rsidRPr="008D4B33" w:rsidRDefault="001334BC" w:rsidP="008D4B33">
      <w:pPr>
        <w:autoSpaceDE w:val="0"/>
        <w:autoSpaceDN w:val="0"/>
        <w:adjustRightInd w:val="0"/>
        <w:spacing w:after="0" w:line="240" w:lineRule="auto"/>
        <w:jc w:val="both"/>
        <w:rPr>
          <w:rFonts w:ascii="Times New Roman" w:hAnsi="Times New Roman" w:cs="Times New Roman"/>
          <w:bCs/>
          <w:iCs/>
          <w:sz w:val="20"/>
        </w:rPr>
      </w:pPr>
    </w:p>
    <w:p w:rsidR="00000000" w:rsidRDefault="00C6630F">
      <w:pPr>
        <w:pStyle w:val="ListParagraph"/>
        <w:numPr>
          <w:ilvl w:val="0"/>
          <w:numId w:val="18"/>
        </w:numPr>
        <w:autoSpaceDE w:val="0"/>
        <w:autoSpaceDN w:val="0"/>
        <w:adjustRightInd w:val="0"/>
        <w:spacing w:after="120" w:line="240" w:lineRule="auto"/>
        <w:ind w:left="720"/>
        <w:contextualSpacing w:val="0"/>
        <w:jc w:val="both"/>
        <w:rPr>
          <w:rFonts w:ascii="Times New Roman" w:hAnsi="Times New Roman" w:cs="Times New Roman"/>
          <w:sz w:val="20"/>
        </w:rPr>
        <w:pPrChange w:id="79" w:author="Inno" w:date="2024-09-04T16:01:00Z">
          <w:pPr>
            <w:pStyle w:val="ListParagraph"/>
            <w:numPr>
              <w:numId w:val="18"/>
            </w:numPr>
            <w:autoSpaceDE w:val="0"/>
            <w:autoSpaceDN w:val="0"/>
            <w:adjustRightInd w:val="0"/>
            <w:spacing w:after="0" w:line="240" w:lineRule="auto"/>
            <w:ind w:left="851" w:hanging="360"/>
            <w:jc w:val="both"/>
          </w:pPr>
        </w:pPrChange>
      </w:pPr>
      <w:r w:rsidRPr="008D4B33">
        <w:rPr>
          <w:rFonts w:ascii="Times New Roman" w:hAnsi="Times New Roman" w:cs="Times New Roman"/>
          <w:sz w:val="20"/>
        </w:rPr>
        <w:t xml:space="preserve">The </w:t>
      </w:r>
      <w:del w:id="80" w:author="Inno" w:date="2024-09-04T16:01:00Z">
        <w:r w:rsidRPr="008D4B33" w:rsidDel="00AD5A74">
          <w:rPr>
            <w:rFonts w:ascii="Times New Roman" w:hAnsi="Times New Roman" w:cs="Times New Roman"/>
            <w:sz w:val="20"/>
          </w:rPr>
          <w:delText xml:space="preserve">Turbidity </w:delText>
        </w:r>
      </w:del>
      <w:ins w:id="81" w:author="Inno" w:date="2024-09-04T16:01:00Z">
        <w:r w:rsidR="00AD5A74">
          <w:rPr>
            <w:rFonts w:ascii="Times New Roman" w:hAnsi="Times New Roman" w:cs="Times New Roman"/>
            <w:sz w:val="20"/>
          </w:rPr>
          <w:t>t</w:t>
        </w:r>
        <w:r w:rsidR="00AD5A74" w:rsidRPr="008D4B33">
          <w:rPr>
            <w:rFonts w:ascii="Times New Roman" w:hAnsi="Times New Roman" w:cs="Times New Roman"/>
            <w:sz w:val="20"/>
          </w:rPr>
          <w:t xml:space="preserve">urbidity </w:t>
        </w:r>
      </w:ins>
      <w:r w:rsidRPr="008D4B33">
        <w:rPr>
          <w:rFonts w:ascii="Times New Roman" w:hAnsi="Times New Roman" w:cs="Times New Roman"/>
          <w:sz w:val="20"/>
        </w:rPr>
        <w:t xml:space="preserve">meter should be capable of determining turbidity of </w:t>
      </w:r>
      <w:r w:rsidR="00BC4FA0" w:rsidRPr="008D4B33">
        <w:rPr>
          <w:rFonts w:ascii="Times New Roman" w:hAnsi="Times New Roman" w:cs="Times New Roman"/>
          <w:sz w:val="20"/>
        </w:rPr>
        <w:t>desired fluids;</w:t>
      </w:r>
    </w:p>
    <w:p w:rsidR="00000000" w:rsidRDefault="00C6630F">
      <w:pPr>
        <w:pStyle w:val="ListParagraph"/>
        <w:numPr>
          <w:ilvl w:val="0"/>
          <w:numId w:val="18"/>
        </w:numPr>
        <w:autoSpaceDE w:val="0"/>
        <w:autoSpaceDN w:val="0"/>
        <w:adjustRightInd w:val="0"/>
        <w:spacing w:after="120" w:line="240" w:lineRule="auto"/>
        <w:ind w:left="720"/>
        <w:contextualSpacing w:val="0"/>
        <w:jc w:val="both"/>
        <w:rPr>
          <w:rFonts w:ascii="Times New Roman" w:hAnsi="Times New Roman" w:cs="Times New Roman"/>
          <w:sz w:val="20"/>
        </w:rPr>
        <w:pPrChange w:id="82" w:author="Inno" w:date="2024-09-04T16:01:00Z">
          <w:pPr>
            <w:pStyle w:val="ListParagraph"/>
            <w:numPr>
              <w:numId w:val="18"/>
            </w:numPr>
            <w:autoSpaceDE w:val="0"/>
            <w:autoSpaceDN w:val="0"/>
            <w:adjustRightInd w:val="0"/>
            <w:spacing w:after="0" w:line="240" w:lineRule="auto"/>
            <w:ind w:left="851" w:hanging="360"/>
            <w:jc w:val="both"/>
          </w:pPr>
        </w:pPrChange>
      </w:pPr>
      <w:r w:rsidRPr="008D4B33">
        <w:rPr>
          <w:rFonts w:ascii="Times New Roman" w:hAnsi="Times New Roman" w:cs="Times New Roman"/>
          <w:sz w:val="20"/>
        </w:rPr>
        <w:t>The system shall be complete in all respect and ready for operation as per</w:t>
      </w:r>
      <w:r w:rsidR="00B26198" w:rsidRPr="008D4B33">
        <w:rPr>
          <w:rFonts w:ascii="Times New Roman" w:hAnsi="Times New Roman" w:cs="Times New Roman"/>
          <w:sz w:val="20"/>
        </w:rPr>
        <w:t xml:space="preserve"> s</w:t>
      </w:r>
      <w:r w:rsidR="0037630D" w:rsidRPr="008D4B33">
        <w:rPr>
          <w:rFonts w:ascii="Times New Roman" w:hAnsi="Times New Roman" w:cs="Times New Roman"/>
          <w:sz w:val="20"/>
        </w:rPr>
        <w:t>pecification;</w:t>
      </w:r>
    </w:p>
    <w:p w:rsidR="00000000" w:rsidRDefault="00C6630F">
      <w:pPr>
        <w:pStyle w:val="ListParagraph"/>
        <w:numPr>
          <w:ilvl w:val="0"/>
          <w:numId w:val="18"/>
        </w:numPr>
        <w:autoSpaceDE w:val="0"/>
        <w:autoSpaceDN w:val="0"/>
        <w:adjustRightInd w:val="0"/>
        <w:spacing w:after="120" w:line="240" w:lineRule="auto"/>
        <w:ind w:left="720"/>
        <w:contextualSpacing w:val="0"/>
        <w:jc w:val="both"/>
        <w:rPr>
          <w:rFonts w:ascii="Times New Roman" w:hAnsi="Times New Roman" w:cs="Times New Roman"/>
          <w:sz w:val="20"/>
        </w:rPr>
        <w:pPrChange w:id="83" w:author="Inno" w:date="2024-09-04T16:01:00Z">
          <w:pPr>
            <w:pStyle w:val="ListParagraph"/>
            <w:numPr>
              <w:numId w:val="18"/>
            </w:numPr>
            <w:autoSpaceDE w:val="0"/>
            <w:autoSpaceDN w:val="0"/>
            <w:adjustRightInd w:val="0"/>
            <w:spacing w:after="0" w:line="240" w:lineRule="auto"/>
            <w:ind w:left="851" w:hanging="360"/>
            <w:jc w:val="both"/>
          </w:pPr>
        </w:pPrChange>
      </w:pPr>
      <w:r w:rsidRPr="008D4B33">
        <w:rPr>
          <w:rFonts w:ascii="Times New Roman" w:hAnsi="Times New Roman" w:cs="Times New Roman"/>
          <w:sz w:val="20"/>
        </w:rPr>
        <w:t>The system s</w:t>
      </w:r>
      <w:r w:rsidR="00F26B06" w:rsidRPr="008D4B33">
        <w:rPr>
          <w:rFonts w:ascii="Times New Roman" w:hAnsi="Times New Roman" w:cs="Times New Roman"/>
          <w:sz w:val="20"/>
        </w:rPr>
        <w:t>hall be new and of latest model;</w:t>
      </w:r>
    </w:p>
    <w:p w:rsidR="00000000" w:rsidRDefault="00C6630F">
      <w:pPr>
        <w:pStyle w:val="ListParagraph"/>
        <w:numPr>
          <w:ilvl w:val="0"/>
          <w:numId w:val="18"/>
        </w:numPr>
        <w:autoSpaceDE w:val="0"/>
        <w:autoSpaceDN w:val="0"/>
        <w:adjustRightInd w:val="0"/>
        <w:spacing w:after="120" w:line="240" w:lineRule="auto"/>
        <w:ind w:left="720"/>
        <w:contextualSpacing w:val="0"/>
        <w:jc w:val="both"/>
        <w:rPr>
          <w:rFonts w:ascii="Times New Roman" w:hAnsi="Times New Roman" w:cs="Times New Roman"/>
          <w:sz w:val="20"/>
        </w:rPr>
        <w:pPrChange w:id="84" w:author="Inno" w:date="2024-09-04T16:01:00Z">
          <w:pPr>
            <w:pStyle w:val="ListParagraph"/>
            <w:numPr>
              <w:numId w:val="18"/>
            </w:numPr>
            <w:autoSpaceDE w:val="0"/>
            <w:autoSpaceDN w:val="0"/>
            <w:adjustRightInd w:val="0"/>
            <w:spacing w:after="0" w:line="240" w:lineRule="auto"/>
            <w:ind w:left="851" w:hanging="360"/>
            <w:jc w:val="both"/>
          </w:pPr>
        </w:pPrChange>
      </w:pPr>
      <w:r w:rsidRPr="008D4B33">
        <w:rPr>
          <w:rFonts w:ascii="Times New Roman" w:hAnsi="Times New Roman" w:cs="Times New Roman"/>
          <w:sz w:val="20"/>
        </w:rPr>
        <w:t>It should be made of corrosion resistant</w:t>
      </w:r>
      <w:r w:rsidR="00D47A73" w:rsidRPr="008D4B33">
        <w:rPr>
          <w:rFonts w:ascii="Times New Roman" w:hAnsi="Times New Roman" w:cs="Times New Roman"/>
          <w:sz w:val="20"/>
        </w:rPr>
        <w:t xml:space="preserve"> as well as rust proof material;</w:t>
      </w:r>
    </w:p>
    <w:p w:rsidR="00000000" w:rsidRDefault="00C6630F">
      <w:pPr>
        <w:pStyle w:val="ListParagraph"/>
        <w:numPr>
          <w:ilvl w:val="0"/>
          <w:numId w:val="18"/>
        </w:numPr>
        <w:autoSpaceDE w:val="0"/>
        <w:autoSpaceDN w:val="0"/>
        <w:adjustRightInd w:val="0"/>
        <w:spacing w:after="120" w:line="240" w:lineRule="auto"/>
        <w:ind w:left="720"/>
        <w:contextualSpacing w:val="0"/>
        <w:jc w:val="both"/>
        <w:rPr>
          <w:rFonts w:ascii="Times New Roman" w:hAnsi="Times New Roman" w:cs="Times New Roman"/>
          <w:sz w:val="20"/>
        </w:rPr>
        <w:pPrChange w:id="85" w:author="Inno" w:date="2024-09-04T16:01:00Z">
          <w:pPr>
            <w:pStyle w:val="ListParagraph"/>
            <w:numPr>
              <w:numId w:val="18"/>
            </w:numPr>
            <w:autoSpaceDE w:val="0"/>
            <w:autoSpaceDN w:val="0"/>
            <w:adjustRightInd w:val="0"/>
            <w:spacing w:after="0" w:line="240" w:lineRule="auto"/>
            <w:ind w:left="851" w:hanging="360"/>
            <w:jc w:val="both"/>
          </w:pPr>
        </w:pPrChange>
      </w:pPr>
      <w:r w:rsidRPr="008D4B33">
        <w:rPr>
          <w:rFonts w:ascii="Times New Roman" w:hAnsi="Times New Roman" w:cs="Times New Roman"/>
          <w:sz w:val="20"/>
        </w:rPr>
        <w:t>The system shall give high end consistent and ac</w:t>
      </w:r>
      <w:r w:rsidR="00C21B35" w:rsidRPr="008D4B33">
        <w:rPr>
          <w:rFonts w:ascii="Times New Roman" w:hAnsi="Times New Roman" w:cs="Times New Roman"/>
          <w:sz w:val="20"/>
        </w:rPr>
        <w:t>curate measurement of turbidity;</w:t>
      </w:r>
    </w:p>
    <w:p w:rsidR="00000000" w:rsidRDefault="00C6630F">
      <w:pPr>
        <w:pStyle w:val="ListParagraph"/>
        <w:numPr>
          <w:ilvl w:val="0"/>
          <w:numId w:val="18"/>
        </w:numPr>
        <w:autoSpaceDE w:val="0"/>
        <w:autoSpaceDN w:val="0"/>
        <w:adjustRightInd w:val="0"/>
        <w:spacing w:after="120" w:line="240" w:lineRule="auto"/>
        <w:ind w:left="720"/>
        <w:contextualSpacing w:val="0"/>
        <w:jc w:val="both"/>
        <w:rPr>
          <w:rFonts w:ascii="Times New Roman" w:hAnsi="Times New Roman" w:cs="Times New Roman"/>
          <w:sz w:val="20"/>
        </w:rPr>
        <w:pPrChange w:id="86" w:author="Inno" w:date="2024-09-04T16:01:00Z">
          <w:pPr>
            <w:pStyle w:val="ListParagraph"/>
            <w:numPr>
              <w:numId w:val="18"/>
            </w:numPr>
            <w:autoSpaceDE w:val="0"/>
            <w:autoSpaceDN w:val="0"/>
            <w:adjustRightInd w:val="0"/>
            <w:spacing w:after="0" w:line="240" w:lineRule="auto"/>
            <w:ind w:left="851" w:hanging="360"/>
            <w:jc w:val="both"/>
          </w:pPr>
        </w:pPrChange>
      </w:pPr>
      <w:r w:rsidRPr="008D4B33">
        <w:rPr>
          <w:rFonts w:ascii="Times New Roman" w:hAnsi="Times New Roman" w:cs="Times New Roman"/>
          <w:sz w:val="20"/>
        </w:rPr>
        <w:t>The system should be po</w:t>
      </w:r>
      <w:r w:rsidR="003B4558" w:rsidRPr="008D4B33">
        <w:rPr>
          <w:rFonts w:ascii="Times New Roman" w:hAnsi="Times New Roman" w:cs="Times New Roman"/>
          <w:sz w:val="20"/>
        </w:rPr>
        <w:t>rtable and rugged for field use;</w:t>
      </w:r>
      <w:r w:rsidR="00D47790" w:rsidRPr="008D4B33">
        <w:rPr>
          <w:rFonts w:ascii="Times New Roman" w:hAnsi="Times New Roman" w:cs="Times New Roman"/>
          <w:sz w:val="20"/>
        </w:rPr>
        <w:t xml:space="preserve"> and</w:t>
      </w:r>
    </w:p>
    <w:p w:rsidR="00000000" w:rsidRDefault="00CD2D32">
      <w:pPr>
        <w:pStyle w:val="ListParagraph"/>
        <w:numPr>
          <w:ilvl w:val="0"/>
          <w:numId w:val="18"/>
        </w:numPr>
        <w:autoSpaceDE w:val="0"/>
        <w:autoSpaceDN w:val="0"/>
        <w:adjustRightInd w:val="0"/>
        <w:spacing w:after="0" w:line="240" w:lineRule="auto"/>
        <w:ind w:left="720"/>
        <w:jc w:val="both"/>
        <w:rPr>
          <w:rFonts w:ascii="Times New Roman" w:hAnsi="Times New Roman" w:cs="Times New Roman"/>
          <w:sz w:val="20"/>
        </w:rPr>
        <w:pPrChange w:id="87" w:author="Inno" w:date="2024-09-04T16:01:00Z">
          <w:pPr>
            <w:pStyle w:val="ListParagraph"/>
            <w:numPr>
              <w:numId w:val="18"/>
            </w:numPr>
            <w:autoSpaceDE w:val="0"/>
            <w:autoSpaceDN w:val="0"/>
            <w:adjustRightInd w:val="0"/>
            <w:spacing w:after="0" w:line="240" w:lineRule="auto"/>
            <w:ind w:left="851" w:hanging="360"/>
            <w:jc w:val="both"/>
          </w:pPr>
        </w:pPrChange>
      </w:pPr>
      <w:r w:rsidRPr="00CD2D32">
        <w:rPr>
          <w:rFonts w:ascii="Times New Roman" w:hAnsi="Times New Roman" w:cs="Times New Roman"/>
          <w:iCs/>
          <w:sz w:val="20"/>
          <w:rPrChange w:id="88" w:author="Inno" w:date="2024-09-04T16:01:00Z">
            <w:rPr>
              <w:rFonts w:ascii="Times New Roman" w:hAnsi="Times New Roman" w:cs="Times New Roman"/>
              <w:i/>
              <w:sz w:val="20"/>
            </w:rPr>
          </w:rPrChange>
        </w:rPr>
        <w:t xml:space="preserve">Power </w:t>
      </w:r>
      <w:del w:id="89" w:author="Inno" w:date="2024-09-04T16:01:00Z">
        <w:r w:rsidRPr="00CD2D32">
          <w:rPr>
            <w:rFonts w:ascii="Times New Roman" w:hAnsi="Times New Roman" w:cs="Times New Roman"/>
            <w:iCs/>
            <w:sz w:val="20"/>
            <w:rPrChange w:id="90" w:author="Inno" w:date="2024-09-04T16:01:00Z">
              <w:rPr>
                <w:rFonts w:ascii="Times New Roman" w:hAnsi="Times New Roman" w:cs="Times New Roman"/>
                <w:i/>
                <w:sz w:val="20"/>
              </w:rPr>
            </w:rPrChange>
          </w:rPr>
          <w:delText>Supply</w:delText>
        </w:r>
      </w:del>
      <w:ins w:id="91" w:author="Inno" w:date="2024-09-04T16:01:00Z">
        <w:r w:rsidR="00AD5A74">
          <w:rPr>
            <w:rFonts w:ascii="Times New Roman" w:hAnsi="Times New Roman" w:cs="Times New Roman"/>
            <w:iCs/>
            <w:sz w:val="20"/>
          </w:rPr>
          <w:t>s</w:t>
        </w:r>
        <w:r w:rsidRPr="00CD2D32">
          <w:rPr>
            <w:rFonts w:ascii="Times New Roman" w:hAnsi="Times New Roman" w:cs="Times New Roman"/>
            <w:iCs/>
            <w:sz w:val="20"/>
            <w:rPrChange w:id="92" w:author="Inno" w:date="2024-09-04T16:01:00Z">
              <w:rPr>
                <w:rFonts w:ascii="Times New Roman" w:hAnsi="Times New Roman" w:cs="Times New Roman"/>
                <w:i/>
                <w:sz w:val="20"/>
              </w:rPr>
            </w:rPrChange>
          </w:rPr>
          <w:t>upply</w:t>
        </w:r>
      </w:ins>
      <w:r w:rsidR="00215E67" w:rsidRPr="008D4B33">
        <w:rPr>
          <w:rFonts w:ascii="Times New Roman" w:hAnsi="Times New Roman" w:cs="Times New Roman"/>
          <w:sz w:val="20"/>
        </w:rPr>
        <w:t>—</w:t>
      </w:r>
      <w:r w:rsidR="00C6630F" w:rsidRPr="008D4B33">
        <w:rPr>
          <w:rFonts w:ascii="Times New Roman" w:hAnsi="Times New Roman" w:cs="Times New Roman"/>
          <w:sz w:val="20"/>
        </w:rPr>
        <w:t xml:space="preserve"> 230</w:t>
      </w:r>
      <w:ins w:id="93" w:author="Inno" w:date="2024-09-04T16:01:00Z">
        <w:r w:rsidR="00AD5A74" w:rsidRPr="008D4B33">
          <w:rPr>
            <w:rFonts w:ascii="Times New Roman" w:hAnsi="Times New Roman" w:cs="Times New Roman"/>
            <w:sz w:val="20"/>
          </w:rPr>
          <w:t>volts</w:t>
        </w:r>
      </w:ins>
      <w:r w:rsidR="00C6630F" w:rsidRPr="008D4B33">
        <w:rPr>
          <w:rFonts w:ascii="Times New Roman" w:hAnsi="Times New Roman" w:cs="Times New Roman"/>
          <w:sz w:val="20"/>
        </w:rPr>
        <w:t>±10 volts, 50</w:t>
      </w:r>
      <w:ins w:id="94" w:author="Inno" w:date="2024-09-04T16:02:00Z">
        <w:r w:rsidR="00AD5A74" w:rsidRPr="008D4B33">
          <w:rPr>
            <w:rFonts w:ascii="Times New Roman" w:hAnsi="Times New Roman" w:cs="Times New Roman"/>
            <w:sz w:val="20"/>
          </w:rPr>
          <w:t>Hz</w:t>
        </w:r>
      </w:ins>
      <w:r w:rsidR="00C6630F" w:rsidRPr="008D4B33">
        <w:rPr>
          <w:rFonts w:ascii="Times New Roman" w:hAnsi="Times New Roman" w:cs="Times New Roman"/>
          <w:sz w:val="20"/>
        </w:rPr>
        <w:t xml:space="preserve">±1 Hz, single phase </w:t>
      </w:r>
      <w:del w:id="95" w:author="Inno" w:date="2024-09-04T16:02:00Z">
        <w:r w:rsidR="00C6630F" w:rsidRPr="008D4B33" w:rsidDel="00AD5A74">
          <w:rPr>
            <w:rFonts w:ascii="Times New Roman" w:hAnsi="Times New Roman" w:cs="Times New Roman"/>
            <w:sz w:val="20"/>
          </w:rPr>
          <w:delText>AC</w:delText>
        </w:r>
      </w:del>
      <w:ins w:id="96" w:author="Inno" w:date="2024-09-04T16:02:00Z">
        <w:r w:rsidR="00AD5A74">
          <w:rPr>
            <w:rFonts w:ascii="Times New Roman" w:hAnsi="Times New Roman" w:cs="Times New Roman"/>
            <w:sz w:val="20"/>
          </w:rPr>
          <w:t>a.c</w:t>
        </w:r>
      </w:ins>
      <w:r w:rsidR="00C6630F" w:rsidRPr="008D4B33">
        <w:rPr>
          <w:rFonts w:ascii="Times New Roman" w:hAnsi="Times New Roman" w:cs="Times New Roman"/>
          <w:sz w:val="20"/>
        </w:rPr>
        <w:t>.</w:t>
      </w:r>
    </w:p>
    <w:p w:rsidR="00C6630F" w:rsidRPr="008D4B33" w:rsidRDefault="00C6630F" w:rsidP="008D4B33">
      <w:pPr>
        <w:autoSpaceDE w:val="0"/>
        <w:autoSpaceDN w:val="0"/>
        <w:adjustRightInd w:val="0"/>
        <w:spacing w:after="0" w:line="240" w:lineRule="auto"/>
        <w:jc w:val="both"/>
        <w:rPr>
          <w:rFonts w:ascii="Times New Roman" w:hAnsi="Times New Roman" w:cs="Times New Roman"/>
          <w:sz w:val="20"/>
        </w:rPr>
      </w:pPr>
    </w:p>
    <w:p w:rsidR="00C6630F" w:rsidRPr="008D4B33" w:rsidRDefault="0052305E" w:rsidP="008D4B33">
      <w:pPr>
        <w:autoSpaceDE w:val="0"/>
        <w:autoSpaceDN w:val="0"/>
        <w:adjustRightInd w:val="0"/>
        <w:spacing w:after="0" w:line="240" w:lineRule="auto"/>
        <w:jc w:val="both"/>
        <w:rPr>
          <w:rFonts w:ascii="Times New Roman" w:hAnsi="Times New Roman" w:cs="Times New Roman"/>
          <w:i/>
          <w:iCs/>
          <w:sz w:val="20"/>
        </w:rPr>
      </w:pPr>
      <w:r w:rsidRPr="008D4B33">
        <w:rPr>
          <w:rFonts w:ascii="Times New Roman" w:hAnsi="Times New Roman" w:cs="Times New Roman"/>
          <w:b/>
          <w:iCs/>
          <w:sz w:val="20"/>
        </w:rPr>
        <w:t>2.1.</w:t>
      </w:r>
      <w:del w:id="97" w:author="Inno" w:date="2024-09-04T16:02:00Z">
        <w:r w:rsidRPr="008D4B33" w:rsidDel="00867D5E">
          <w:rPr>
            <w:rFonts w:ascii="Times New Roman" w:hAnsi="Times New Roman" w:cs="Times New Roman"/>
            <w:b/>
            <w:iCs/>
            <w:sz w:val="20"/>
          </w:rPr>
          <w:delText>3</w:delText>
        </w:r>
      </w:del>
      <w:ins w:id="98" w:author="Inno" w:date="2024-09-04T16:02:00Z">
        <w:r w:rsidR="00867D5E">
          <w:rPr>
            <w:rFonts w:ascii="Times New Roman" w:hAnsi="Times New Roman" w:cs="Times New Roman"/>
            <w:b/>
            <w:iCs/>
            <w:sz w:val="20"/>
          </w:rPr>
          <w:t>2</w:t>
        </w:r>
      </w:ins>
      <w:r w:rsidR="00B26198" w:rsidRPr="008D4B33">
        <w:rPr>
          <w:rFonts w:ascii="Times New Roman" w:hAnsi="Times New Roman" w:cs="Times New Roman"/>
          <w:i/>
          <w:iCs/>
          <w:sz w:val="20"/>
        </w:rPr>
        <w:t xml:space="preserve">Technical Parameters </w:t>
      </w:r>
    </w:p>
    <w:p w:rsidR="002D0BF3" w:rsidRPr="008D4B33" w:rsidRDefault="002D0BF3" w:rsidP="008D4B33">
      <w:pPr>
        <w:autoSpaceDE w:val="0"/>
        <w:autoSpaceDN w:val="0"/>
        <w:adjustRightInd w:val="0"/>
        <w:spacing w:after="0" w:line="240" w:lineRule="auto"/>
        <w:jc w:val="both"/>
        <w:rPr>
          <w:rFonts w:ascii="Times New Roman" w:hAnsi="Times New Roman" w:cs="Times New Roman"/>
          <w:sz w:val="20"/>
        </w:rPr>
      </w:pPr>
    </w:p>
    <w:p w:rsidR="00C6630F" w:rsidRPr="008D4B33" w:rsidRDefault="00C6630F" w:rsidP="008D4B33">
      <w:pPr>
        <w:autoSpaceDE w:val="0"/>
        <w:autoSpaceDN w:val="0"/>
        <w:adjustRightInd w:val="0"/>
        <w:spacing w:after="0" w:line="240" w:lineRule="auto"/>
        <w:jc w:val="both"/>
        <w:rPr>
          <w:rFonts w:ascii="Times New Roman" w:hAnsi="Times New Roman" w:cs="Times New Roman"/>
          <w:sz w:val="20"/>
        </w:rPr>
      </w:pPr>
      <w:r w:rsidRPr="008D4B33">
        <w:rPr>
          <w:rFonts w:ascii="Times New Roman" w:hAnsi="Times New Roman" w:cs="Times New Roman"/>
          <w:sz w:val="20"/>
        </w:rPr>
        <w:t xml:space="preserve">Turbidity </w:t>
      </w:r>
      <w:del w:id="99" w:author="Inno" w:date="2024-09-04T16:02:00Z">
        <w:r w:rsidRPr="008D4B33" w:rsidDel="00867D5E">
          <w:rPr>
            <w:rFonts w:ascii="Times New Roman" w:hAnsi="Times New Roman" w:cs="Times New Roman"/>
            <w:sz w:val="20"/>
          </w:rPr>
          <w:delText>Meter</w:delText>
        </w:r>
      </w:del>
      <w:ins w:id="100" w:author="Inno" w:date="2024-09-04T16:02:00Z">
        <w:r w:rsidR="00867D5E">
          <w:rPr>
            <w:rFonts w:ascii="Times New Roman" w:hAnsi="Times New Roman" w:cs="Times New Roman"/>
            <w:sz w:val="20"/>
          </w:rPr>
          <w:t>m</w:t>
        </w:r>
        <w:r w:rsidR="00867D5E" w:rsidRPr="008D4B33">
          <w:rPr>
            <w:rFonts w:ascii="Times New Roman" w:hAnsi="Times New Roman" w:cs="Times New Roman"/>
            <w:sz w:val="20"/>
          </w:rPr>
          <w:t xml:space="preserve">eter </w:t>
        </w:r>
      </w:ins>
      <w:r w:rsidR="00B26198" w:rsidRPr="008D4B33">
        <w:rPr>
          <w:rFonts w:ascii="Times New Roman" w:hAnsi="Times New Roman" w:cs="Times New Roman"/>
          <w:sz w:val="20"/>
        </w:rPr>
        <w:t>should have following minimum s</w:t>
      </w:r>
      <w:r w:rsidRPr="008D4B33">
        <w:rPr>
          <w:rFonts w:ascii="Times New Roman" w:hAnsi="Times New Roman" w:cs="Times New Roman"/>
          <w:sz w:val="20"/>
        </w:rPr>
        <w:t>pecifications:</w:t>
      </w:r>
    </w:p>
    <w:p w:rsidR="002D0BF3" w:rsidRPr="008D4B33" w:rsidRDefault="002D0BF3" w:rsidP="008D4B33">
      <w:pPr>
        <w:autoSpaceDE w:val="0"/>
        <w:autoSpaceDN w:val="0"/>
        <w:adjustRightInd w:val="0"/>
        <w:spacing w:after="0" w:line="240" w:lineRule="auto"/>
        <w:jc w:val="both"/>
        <w:rPr>
          <w:rFonts w:ascii="Times New Roman" w:hAnsi="Times New Roman" w:cs="Times New Roman"/>
          <w:sz w:val="20"/>
        </w:rPr>
      </w:pPr>
    </w:p>
    <w:tbl>
      <w:tblPr>
        <w:tblStyle w:val="TableGrid"/>
        <w:tblW w:w="0" w:type="auto"/>
        <w:jc w:val="center"/>
        <w:tblBorders>
          <w:top w:val="single" w:sz="8" w:space="0" w:color="auto"/>
          <w:left w:val="none" w:sz="0" w:space="0" w:color="auto"/>
          <w:bottom w:val="single" w:sz="8" w:space="0" w:color="auto"/>
          <w:right w:val="none" w:sz="0" w:space="0" w:color="auto"/>
          <w:insideH w:val="none" w:sz="0" w:space="0" w:color="auto"/>
          <w:insideV w:val="none" w:sz="0" w:space="0" w:color="auto"/>
        </w:tblBorders>
        <w:tblLook w:val="04A0"/>
        <w:tblPrChange w:id="101" w:author="Inno" w:date="2024-09-04T16:04:00Z">
          <w:tblPr>
            <w:tblStyle w:val="TableGrid"/>
            <w:tblW w:w="0" w:type="auto"/>
            <w:jc w:val="center"/>
            <w:tblLook w:val="04A0"/>
          </w:tblPr>
        </w:tblPrChange>
      </w:tblPr>
      <w:tblGrid>
        <w:gridCol w:w="916"/>
        <w:gridCol w:w="2268"/>
        <w:gridCol w:w="2581"/>
        <w:tblGridChange w:id="102">
          <w:tblGrid>
            <w:gridCol w:w="567"/>
            <w:gridCol w:w="2268"/>
            <w:gridCol w:w="2972"/>
          </w:tblGrid>
        </w:tblGridChange>
      </w:tblGrid>
      <w:tr w:rsidR="00C6630F" w:rsidRPr="008D4B33" w:rsidTr="00867D5E">
        <w:trPr>
          <w:jc w:val="center"/>
          <w:trPrChange w:id="103" w:author="Inno" w:date="2024-09-04T16:04:00Z">
            <w:trPr>
              <w:jc w:val="center"/>
            </w:trPr>
          </w:trPrChange>
        </w:trPr>
        <w:tc>
          <w:tcPr>
            <w:tcW w:w="916" w:type="dxa"/>
            <w:tcBorders>
              <w:bottom w:val="nil"/>
            </w:tcBorders>
            <w:tcPrChange w:id="104" w:author="Inno" w:date="2024-09-04T16:04:00Z">
              <w:tcPr>
                <w:tcW w:w="567" w:type="dxa"/>
              </w:tcPr>
            </w:tcPrChange>
          </w:tcPr>
          <w:p w:rsidR="00000000" w:rsidRDefault="00CD2D32">
            <w:pPr>
              <w:pStyle w:val="ListParagraph"/>
              <w:autoSpaceDE w:val="0"/>
              <w:autoSpaceDN w:val="0"/>
              <w:adjustRightInd w:val="0"/>
              <w:spacing w:after="120"/>
              <w:ind w:left="0"/>
              <w:jc w:val="center"/>
              <w:rPr>
                <w:rFonts w:ascii="Times New Roman" w:hAnsi="Times New Roman" w:cs="Times New Roman"/>
                <w:i/>
                <w:iCs/>
                <w:sz w:val="20"/>
                <w:rPrChange w:id="105" w:author="Inno" w:date="2024-09-04T16:03:00Z">
                  <w:rPr>
                    <w:rFonts w:ascii="Times New Roman" w:hAnsi="Times New Roman" w:cs="Times New Roman"/>
                    <w:b/>
                    <w:bCs/>
                    <w:sz w:val="20"/>
                  </w:rPr>
                </w:rPrChange>
              </w:rPr>
              <w:pPrChange w:id="106" w:author="Inno" w:date="2024-09-04T16:04:00Z">
                <w:pPr>
                  <w:pStyle w:val="ListParagraph"/>
                  <w:autoSpaceDE w:val="0"/>
                  <w:autoSpaceDN w:val="0"/>
                  <w:adjustRightInd w:val="0"/>
                  <w:spacing w:after="160" w:line="259" w:lineRule="auto"/>
                  <w:ind w:left="0"/>
                  <w:jc w:val="center"/>
                </w:pPr>
              </w:pPrChange>
            </w:pPr>
            <w:r w:rsidRPr="00CD2D32">
              <w:rPr>
                <w:rFonts w:ascii="Times New Roman" w:hAnsi="Times New Roman" w:cs="Times New Roman"/>
                <w:i/>
                <w:iCs/>
                <w:sz w:val="20"/>
                <w:rPrChange w:id="107" w:author="Inno" w:date="2024-09-04T16:03:00Z">
                  <w:rPr>
                    <w:rFonts w:ascii="Times New Roman" w:hAnsi="Times New Roman" w:cs="Times New Roman"/>
                    <w:b/>
                    <w:bCs/>
                    <w:sz w:val="20"/>
                  </w:rPr>
                </w:rPrChange>
              </w:rPr>
              <w:t>Sl</w:t>
            </w:r>
            <w:del w:id="108" w:author="Inno" w:date="2024-09-04T16:02:00Z">
              <w:r w:rsidRPr="00CD2D32">
                <w:rPr>
                  <w:rFonts w:ascii="Times New Roman" w:hAnsi="Times New Roman" w:cs="Times New Roman"/>
                  <w:i/>
                  <w:iCs/>
                  <w:sz w:val="20"/>
                  <w:rPrChange w:id="109" w:author="Inno" w:date="2024-09-04T16:03:00Z">
                    <w:rPr>
                      <w:rFonts w:ascii="Times New Roman" w:hAnsi="Times New Roman" w:cs="Times New Roman"/>
                      <w:b/>
                      <w:bCs/>
                      <w:sz w:val="20"/>
                    </w:rPr>
                  </w:rPrChange>
                </w:rPr>
                <w:delText>.</w:delText>
              </w:r>
            </w:del>
            <w:r w:rsidRPr="00CD2D32">
              <w:rPr>
                <w:rFonts w:ascii="Times New Roman" w:hAnsi="Times New Roman" w:cs="Times New Roman"/>
                <w:i/>
                <w:iCs/>
                <w:sz w:val="20"/>
                <w:rPrChange w:id="110" w:author="Inno" w:date="2024-09-04T16:03:00Z">
                  <w:rPr>
                    <w:rFonts w:ascii="Times New Roman" w:hAnsi="Times New Roman" w:cs="Times New Roman"/>
                    <w:b/>
                    <w:bCs/>
                    <w:sz w:val="20"/>
                  </w:rPr>
                </w:rPrChange>
              </w:rPr>
              <w:t xml:space="preserve"> No</w:t>
            </w:r>
            <w:ins w:id="111" w:author="Inno" w:date="2024-09-04T16:02:00Z">
              <w:r w:rsidRPr="00CD2D32">
                <w:rPr>
                  <w:rFonts w:ascii="Times New Roman" w:hAnsi="Times New Roman" w:cs="Times New Roman"/>
                  <w:i/>
                  <w:iCs/>
                  <w:sz w:val="20"/>
                  <w:rPrChange w:id="112" w:author="Inno" w:date="2024-09-04T16:03:00Z">
                    <w:rPr>
                      <w:rFonts w:ascii="Times New Roman" w:hAnsi="Times New Roman" w:cs="Times New Roman"/>
                      <w:b/>
                      <w:bCs/>
                      <w:sz w:val="20"/>
                    </w:rPr>
                  </w:rPrChange>
                </w:rPr>
                <w:t>.</w:t>
              </w:r>
            </w:ins>
          </w:p>
        </w:tc>
        <w:tc>
          <w:tcPr>
            <w:tcW w:w="2268" w:type="dxa"/>
            <w:tcBorders>
              <w:bottom w:val="nil"/>
            </w:tcBorders>
            <w:tcPrChange w:id="113" w:author="Inno" w:date="2024-09-04T16:04:00Z">
              <w:tcPr>
                <w:tcW w:w="2268" w:type="dxa"/>
              </w:tcPr>
            </w:tcPrChange>
          </w:tcPr>
          <w:p w:rsidR="00000000" w:rsidRDefault="00CD2D32">
            <w:pPr>
              <w:pStyle w:val="ListParagraph"/>
              <w:autoSpaceDE w:val="0"/>
              <w:autoSpaceDN w:val="0"/>
              <w:adjustRightInd w:val="0"/>
              <w:spacing w:after="120"/>
              <w:ind w:left="0"/>
              <w:jc w:val="center"/>
              <w:rPr>
                <w:rFonts w:ascii="Times New Roman" w:hAnsi="Times New Roman" w:cs="Times New Roman"/>
                <w:i/>
                <w:iCs/>
                <w:sz w:val="20"/>
                <w:rPrChange w:id="114" w:author="Inno" w:date="2024-09-04T16:03:00Z">
                  <w:rPr>
                    <w:rFonts w:ascii="Times New Roman" w:hAnsi="Times New Roman" w:cs="Times New Roman"/>
                    <w:b/>
                    <w:bCs/>
                    <w:sz w:val="20"/>
                  </w:rPr>
                </w:rPrChange>
              </w:rPr>
              <w:pPrChange w:id="115" w:author="Inno" w:date="2024-09-04T16:04:00Z">
                <w:pPr>
                  <w:pStyle w:val="ListParagraph"/>
                  <w:autoSpaceDE w:val="0"/>
                  <w:autoSpaceDN w:val="0"/>
                  <w:adjustRightInd w:val="0"/>
                  <w:spacing w:after="160" w:line="259" w:lineRule="auto"/>
                  <w:ind w:left="0"/>
                  <w:jc w:val="center"/>
                </w:pPr>
              </w:pPrChange>
            </w:pPr>
            <w:r w:rsidRPr="00CD2D32">
              <w:rPr>
                <w:rFonts w:ascii="Times New Roman" w:hAnsi="Times New Roman" w:cs="Times New Roman"/>
                <w:i/>
                <w:iCs/>
                <w:sz w:val="20"/>
                <w:rPrChange w:id="116" w:author="Inno" w:date="2024-09-04T16:03:00Z">
                  <w:rPr>
                    <w:rFonts w:ascii="Times New Roman" w:hAnsi="Times New Roman" w:cs="Times New Roman"/>
                    <w:b/>
                    <w:bCs/>
                    <w:sz w:val="20"/>
                  </w:rPr>
                </w:rPrChange>
              </w:rPr>
              <w:t>Parameters</w:t>
            </w:r>
          </w:p>
        </w:tc>
        <w:tc>
          <w:tcPr>
            <w:tcW w:w="2581" w:type="dxa"/>
            <w:tcBorders>
              <w:bottom w:val="nil"/>
            </w:tcBorders>
            <w:tcPrChange w:id="117" w:author="Inno" w:date="2024-09-04T16:04:00Z">
              <w:tcPr>
                <w:tcW w:w="2972" w:type="dxa"/>
              </w:tcPr>
            </w:tcPrChange>
          </w:tcPr>
          <w:p w:rsidR="00000000" w:rsidRDefault="00CD2D32">
            <w:pPr>
              <w:pStyle w:val="ListParagraph"/>
              <w:autoSpaceDE w:val="0"/>
              <w:autoSpaceDN w:val="0"/>
              <w:adjustRightInd w:val="0"/>
              <w:spacing w:after="120"/>
              <w:ind w:left="0"/>
              <w:jc w:val="center"/>
              <w:rPr>
                <w:rFonts w:ascii="Times New Roman" w:hAnsi="Times New Roman" w:cs="Times New Roman"/>
                <w:i/>
                <w:iCs/>
                <w:sz w:val="20"/>
                <w:rPrChange w:id="118" w:author="Inno" w:date="2024-09-04T16:03:00Z">
                  <w:rPr>
                    <w:rFonts w:ascii="Times New Roman" w:hAnsi="Times New Roman" w:cs="Times New Roman"/>
                    <w:b/>
                    <w:bCs/>
                    <w:sz w:val="20"/>
                  </w:rPr>
                </w:rPrChange>
              </w:rPr>
              <w:pPrChange w:id="119" w:author="Inno" w:date="2024-09-04T16:04:00Z">
                <w:pPr>
                  <w:pStyle w:val="ListParagraph"/>
                  <w:autoSpaceDE w:val="0"/>
                  <w:autoSpaceDN w:val="0"/>
                  <w:adjustRightInd w:val="0"/>
                  <w:spacing w:after="160" w:line="259" w:lineRule="auto"/>
                  <w:ind w:left="0"/>
                  <w:jc w:val="center"/>
                </w:pPr>
              </w:pPrChange>
            </w:pPr>
            <w:r w:rsidRPr="00CD2D32">
              <w:rPr>
                <w:rFonts w:ascii="Times New Roman" w:hAnsi="Times New Roman" w:cs="Times New Roman"/>
                <w:i/>
                <w:iCs/>
                <w:sz w:val="20"/>
                <w:rPrChange w:id="120" w:author="Inno" w:date="2024-09-04T16:03:00Z">
                  <w:rPr>
                    <w:rFonts w:ascii="Times New Roman" w:hAnsi="Times New Roman" w:cs="Times New Roman"/>
                    <w:b/>
                    <w:bCs/>
                    <w:sz w:val="20"/>
                  </w:rPr>
                </w:rPrChange>
              </w:rPr>
              <w:t>Requirements</w:t>
            </w:r>
          </w:p>
        </w:tc>
      </w:tr>
      <w:tr w:rsidR="00265BDB" w:rsidRPr="008D4B33" w:rsidTr="00867D5E">
        <w:trPr>
          <w:jc w:val="center"/>
          <w:trPrChange w:id="121" w:author="Inno" w:date="2024-09-04T16:04:00Z">
            <w:trPr>
              <w:jc w:val="center"/>
            </w:trPr>
          </w:trPrChange>
        </w:trPr>
        <w:tc>
          <w:tcPr>
            <w:tcW w:w="916" w:type="dxa"/>
            <w:tcBorders>
              <w:top w:val="nil"/>
              <w:bottom w:val="single" w:sz="4" w:space="0" w:color="auto"/>
            </w:tcBorders>
            <w:tcPrChange w:id="122" w:author="Inno" w:date="2024-09-04T16:04:00Z">
              <w:tcPr>
                <w:tcW w:w="567" w:type="dxa"/>
              </w:tcPr>
            </w:tcPrChange>
          </w:tcPr>
          <w:p w:rsidR="00000000" w:rsidRDefault="00265BDB">
            <w:pPr>
              <w:pStyle w:val="ListParagraph"/>
              <w:autoSpaceDE w:val="0"/>
              <w:autoSpaceDN w:val="0"/>
              <w:adjustRightInd w:val="0"/>
              <w:spacing w:after="120"/>
              <w:ind w:left="0"/>
              <w:jc w:val="center"/>
              <w:rPr>
                <w:rFonts w:ascii="Times New Roman" w:hAnsi="Times New Roman" w:cs="Times New Roman"/>
                <w:bCs/>
                <w:sz w:val="20"/>
              </w:rPr>
              <w:pPrChange w:id="123" w:author="Inno" w:date="2024-09-04T16:04:00Z">
                <w:pPr>
                  <w:pStyle w:val="ListParagraph"/>
                  <w:autoSpaceDE w:val="0"/>
                  <w:autoSpaceDN w:val="0"/>
                  <w:adjustRightInd w:val="0"/>
                  <w:spacing w:after="160" w:line="259" w:lineRule="auto"/>
                  <w:ind w:left="0"/>
                  <w:jc w:val="center"/>
                </w:pPr>
              </w:pPrChange>
            </w:pPr>
            <w:r w:rsidRPr="008D4B33">
              <w:rPr>
                <w:rFonts w:ascii="Times New Roman" w:hAnsi="Times New Roman" w:cs="Times New Roman"/>
                <w:bCs/>
                <w:sz w:val="20"/>
              </w:rPr>
              <w:t>(1)</w:t>
            </w:r>
          </w:p>
        </w:tc>
        <w:tc>
          <w:tcPr>
            <w:tcW w:w="2268" w:type="dxa"/>
            <w:tcBorders>
              <w:top w:val="nil"/>
              <w:bottom w:val="single" w:sz="4" w:space="0" w:color="auto"/>
            </w:tcBorders>
            <w:tcPrChange w:id="124" w:author="Inno" w:date="2024-09-04T16:04:00Z">
              <w:tcPr>
                <w:tcW w:w="2268" w:type="dxa"/>
              </w:tcPr>
            </w:tcPrChange>
          </w:tcPr>
          <w:p w:rsidR="00000000" w:rsidRDefault="00265BDB">
            <w:pPr>
              <w:spacing w:after="120"/>
              <w:jc w:val="center"/>
              <w:rPr>
                <w:rFonts w:ascii="Times New Roman" w:hAnsi="Times New Roman" w:cs="Times New Roman"/>
                <w:sz w:val="20"/>
              </w:rPr>
              <w:pPrChange w:id="125" w:author="Inno" w:date="2024-09-04T16:04:00Z">
                <w:pPr>
                  <w:spacing w:after="160" w:line="259" w:lineRule="auto"/>
                  <w:jc w:val="center"/>
                </w:pPr>
              </w:pPrChange>
            </w:pPr>
            <w:r w:rsidRPr="008D4B33">
              <w:rPr>
                <w:rFonts w:ascii="Times New Roman" w:hAnsi="Times New Roman" w:cs="Times New Roman"/>
                <w:bCs/>
                <w:sz w:val="20"/>
              </w:rPr>
              <w:t>(2)</w:t>
            </w:r>
          </w:p>
        </w:tc>
        <w:tc>
          <w:tcPr>
            <w:tcW w:w="2581" w:type="dxa"/>
            <w:tcBorders>
              <w:top w:val="nil"/>
              <w:bottom w:val="single" w:sz="4" w:space="0" w:color="auto"/>
            </w:tcBorders>
            <w:tcPrChange w:id="126" w:author="Inno" w:date="2024-09-04T16:04:00Z">
              <w:tcPr>
                <w:tcW w:w="2972" w:type="dxa"/>
              </w:tcPr>
            </w:tcPrChange>
          </w:tcPr>
          <w:p w:rsidR="00000000" w:rsidRDefault="00265BDB">
            <w:pPr>
              <w:spacing w:after="120"/>
              <w:jc w:val="center"/>
              <w:rPr>
                <w:rFonts w:ascii="Times New Roman" w:hAnsi="Times New Roman" w:cs="Times New Roman"/>
                <w:sz w:val="20"/>
              </w:rPr>
              <w:pPrChange w:id="127" w:author="Inno" w:date="2024-09-04T16:04:00Z">
                <w:pPr>
                  <w:spacing w:after="160" w:line="259" w:lineRule="auto"/>
                  <w:jc w:val="center"/>
                </w:pPr>
              </w:pPrChange>
            </w:pPr>
            <w:r w:rsidRPr="008D4B33">
              <w:rPr>
                <w:rFonts w:ascii="Times New Roman" w:hAnsi="Times New Roman" w:cs="Times New Roman"/>
                <w:bCs/>
                <w:sz w:val="20"/>
              </w:rPr>
              <w:t>(3)</w:t>
            </w:r>
          </w:p>
        </w:tc>
      </w:tr>
      <w:tr w:rsidR="00C6630F" w:rsidRPr="008D4B33" w:rsidTr="00867D5E">
        <w:trPr>
          <w:jc w:val="center"/>
          <w:trPrChange w:id="128" w:author="Inno" w:date="2024-09-04T16:04:00Z">
            <w:trPr>
              <w:jc w:val="center"/>
            </w:trPr>
          </w:trPrChange>
        </w:trPr>
        <w:tc>
          <w:tcPr>
            <w:tcW w:w="916" w:type="dxa"/>
            <w:tcBorders>
              <w:top w:val="single" w:sz="4" w:space="0" w:color="auto"/>
            </w:tcBorders>
            <w:tcPrChange w:id="129" w:author="Inno" w:date="2024-09-04T16:04:00Z">
              <w:tcPr>
                <w:tcW w:w="567" w:type="dxa"/>
              </w:tcPr>
            </w:tcPrChange>
          </w:tcPr>
          <w:p w:rsidR="00000000" w:rsidRDefault="0082446E">
            <w:pPr>
              <w:pStyle w:val="ListParagraph"/>
              <w:numPr>
                <w:ilvl w:val="0"/>
                <w:numId w:val="26"/>
              </w:numPr>
              <w:autoSpaceDE w:val="0"/>
              <w:autoSpaceDN w:val="0"/>
              <w:adjustRightInd w:val="0"/>
              <w:spacing w:after="120"/>
              <w:jc w:val="both"/>
              <w:rPr>
                <w:rFonts w:ascii="Times New Roman" w:hAnsi="Times New Roman" w:cs="Times New Roman"/>
                <w:sz w:val="20"/>
              </w:rPr>
              <w:pPrChange w:id="130" w:author="Inno" w:date="2024-09-04T16:04:00Z">
                <w:pPr>
                  <w:pStyle w:val="ListParagraph"/>
                  <w:numPr>
                    <w:numId w:val="26"/>
                  </w:numPr>
                  <w:autoSpaceDE w:val="0"/>
                  <w:autoSpaceDN w:val="0"/>
                  <w:adjustRightInd w:val="0"/>
                  <w:spacing w:after="160" w:line="259" w:lineRule="auto"/>
                  <w:ind w:hanging="360"/>
                  <w:jc w:val="both"/>
                </w:pPr>
              </w:pPrChange>
            </w:pPr>
          </w:p>
        </w:tc>
        <w:tc>
          <w:tcPr>
            <w:tcW w:w="2268" w:type="dxa"/>
            <w:tcBorders>
              <w:top w:val="single" w:sz="4" w:space="0" w:color="auto"/>
            </w:tcBorders>
            <w:tcPrChange w:id="131" w:author="Inno" w:date="2024-09-04T16:04:00Z">
              <w:tcPr>
                <w:tcW w:w="2268" w:type="dxa"/>
              </w:tcPr>
            </w:tcPrChange>
          </w:tcPr>
          <w:p w:rsidR="00000000" w:rsidRDefault="0008640B">
            <w:pPr>
              <w:pStyle w:val="ListParagraph"/>
              <w:autoSpaceDE w:val="0"/>
              <w:autoSpaceDN w:val="0"/>
              <w:adjustRightInd w:val="0"/>
              <w:spacing w:after="120"/>
              <w:ind w:left="0"/>
              <w:jc w:val="both"/>
              <w:rPr>
                <w:rFonts w:ascii="Times New Roman" w:hAnsi="Times New Roman" w:cs="Times New Roman"/>
                <w:sz w:val="20"/>
              </w:rPr>
              <w:pPrChange w:id="132" w:author="Inno" w:date="2024-09-04T16:04:00Z">
                <w:pPr>
                  <w:pStyle w:val="ListParagraph"/>
                  <w:autoSpaceDE w:val="0"/>
                  <w:autoSpaceDN w:val="0"/>
                  <w:adjustRightInd w:val="0"/>
                  <w:spacing w:after="160" w:line="259" w:lineRule="auto"/>
                  <w:ind w:left="0"/>
                  <w:jc w:val="both"/>
                </w:pPr>
              </w:pPrChange>
            </w:pPr>
            <w:r w:rsidRPr="008D4B33">
              <w:rPr>
                <w:rFonts w:ascii="Times New Roman" w:hAnsi="Times New Roman" w:cs="Times New Roman"/>
                <w:sz w:val="20"/>
              </w:rPr>
              <w:t>Measurement mode</w:t>
            </w:r>
          </w:p>
        </w:tc>
        <w:tc>
          <w:tcPr>
            <w:tcW w:w="2581" w:type="dxa"/>
            <w:tcBorders>
              <w:top w:val="single" w:sz="4" w:space="0" w:color="auto"/>
            </w:tcBorders>
            <w:tcPrChange w:id="133" w:author="Inno" w:date="2024-09-04T16:04:00Z">
              <w:tcPr>
                <w:tcW w:w="2972" w:type="dxa"/>
              </w:tcPr>
            </w:tcPrChange>
          </w:tcPr>
          <w:p w:rsidR="00000000" w:rsidRDefault="00C6630F">
            <w:pPr>
              <w:pStyle w:val="ListParagraph"/>
              <w:autoSpaceDE w:val="0"/>
              <w:autoSpaceDN w:val="0"/>
              <w:adjustRightInd w:val="0"/>
              <w:spacing w:after="120"/>
              <w:ind w:left="0"/>
              <w:jc w:val="both"/>
              <w:rPr>
                <w:rFonts w:ascii="Times New Roman" w:hAnsi="Times New Roman" w:cs="Times New Roman"/>
                <w:sz w:val="20"/>
              </w:rPr>
              <w:pPrChange w:id="134" w:author="Inno" w:date="2024-09-04T16:04:00Z">
                <w:pPr>
                  <w:pStyle w:val="ListParagraph"/>
                  <w:autoSpaceDE w:val="0"/>
                  <w:autoSpaceDN w:val="0"/>
                  <w:adjustRightInd w:val="0"/>
                  <w:spacing w:after="160" w:line="259" w:lineRule="auto"/>
                  <w:ind w:left="0"/>
                  <w:jc w:val="both"/>
                </w:pPr>
              </w:pPrChange>
            </w:pPr>
            <w:r w:rsidRPr="008D4B33">
              <w:rPr>
                <w:rFonts w:ascii="Times New Roman" w:hAnsi="Times New Roman" w:cs="Times New Roman"/>
                <w:sz w:val="20"/>
              </w:rPr>
              <w:t>Nephelometric</w:t>
            </w:r>
          </w:p>
        </w:tc>
      </w:tr>
      <w:tr w:rsidR="00C6630F" w:rsidRPr="008D4B33" w:rsidTr="00867D5E">
        <w:trPr>
          <w:jc w:val="center"/>
          <w:trPrChange w:id="135" w:author="Inno" w:date="2024-09-04T16:04:00Z">
            <w:trPr>
              <w:jc w:val="center"/>
            </w:trPr>
          </w:trPrChange>
        </w:trPr>
        <w:tc>
          <w:tcPr>
            <w:tcW w:w="916" w:type="dxa"/>
            <w:tcPrChange w:id="136" w:author="Inno" w:date="2024-09-04T16:04:00Z">
              <w:tcPr>
                <w:tcW w:w="567" w:type="dxa"/>
              </w:tcPr>
            </w:tcPrChange>
          </w:tcPr>
          <w:p w:rsidR="00000000" w:rsidRDefault="0082446E">
            <w:pPr>
              <w:pStyle w:val="ListParagraph"/>
              <w:numPr>
                <w:ilvl w:val="0"/>
                <w:numId w:val="26"/>
              </w:numPr>
              <w:autoSpaceDE w:val="0"/>
              <w:autoSpaceDN w:val="0"/>
              <w:adjustRightInd w:val="0"/>
              <w:spacing w:after="120"/>
              <w:jc w:val="both"/>
              <w:rPr>
                <w:rFonts w:ascii="Times New Roman" w:hAnsi="Times New Roman" w:cs="Times New Roman"/>
                <w:sz w:val="20"/>
              </w:rPr>
              <w:pPrChange w:id="137" w:author="Inno" w:date="2024-09-04T16:04:00Z">
                <w:pPr>
                  <w:pStyle w:val="ListParagraph"/>
                  <w:numPr>
                    <w:numId w:val="26"/>
                  </w:numPr>
                  <w:autoSpaceDE w:val="0"/>
                  <w:autoSpaceDN w:val="0"/>
                  <w:adjustRightInd w:val="0"/>
                  <w:spacing w:after="160" w:line="259" w:lineRule="auto"/>
                  <w:ind w:hanging="360"/>
                  <w:jc w:val="both"/>
                </w:pPr>
              </w:pPrChange>
            </w:pPr>
          </w:p>
        </w:tc>
        <w:tc>
          <w:tcPr>
            <w:tcW w:w="2268" w:type="dxa"/>
            <w:tcPrChange w:id="138" w:author="Inno" w:date="2024-09-04T16:04:00Z">
              <w:tcPr>
                <w:tcW w:w="2268" w:type="dxa"/>
              </w:tcPr>
            </w:tcPrChange>
          </w:tcPr>
          <w:p w:rsidR="00000000" w:rsidRDefault="0008640B">
            <w:pPr>
              <w:pStyle w:val="ListParagraph"/>
              <w:autoSpaceDE w:val="0"/>
              <w:autoSpaceDN w:val="0"/>
              <w:adjustRightInd w:val="0"/>
              <w:spacing w:after="120"/>
              <w:ind w:left="0"/>
              <w:jc w:val="both"/>
              <w:rPr>
                <w:rFonts w:ascii="Times New Roman" w:hAnsi="Times New Roman" w:cs="Times New Roman"/>
                <w:sz w:val="20"/>
              </w:rPr>
              <w:pPrChange w:id="139" w:author="Inno" w:date="2024-09-04T16:04:00Z">
                <w:pPr>
                  <w:pStyle w:val="ListParagraph"/>
                  <w:autoSpaceDE w:val="0"/>
                  <w:autoSpaceDN w:val="0"/>
                  <w:adjustRightInd w:val="0"/>
                  <w:spacing w:after="160" w:line="259" w:lineRule="auto"/>
                  <w:ind w:left="0"/>
                  <w:jc w:val="both"/>
                </w:pPr>
              </w:pPrChange>
            </w:pPr>
            <w:r w:rsidRPr="008D4B33">
              <w:rPr>
                <w:rFonts w:ascii="Times New Roman" w:hAnsi="Times New Roman" w:cs="Times New Roman"/>
                <w:sz w:val="20"/>
              </w:rPr>
              <w:t>Light source</w:t>
            </w:r>
          </w:p>
        </w:tc>
        <w:tc>
          <w:tcPr>
            <w:tcW w:w="2581" w:type="dxa"/>
            <w:tcPrChange w:id="140" w:author="Inno" w:date="2024-09-04T16:04:00Z">
              <w:tcPr>
                <w:tcW w:w="2972" w:type="dxa"/>
              </w:tcPr>
            </w:tcPrChange>
          </w:tcPr>
          <w:p w:rsidR="00000000" w:rsidRDefault="0008640B">
            <w:pPr>
              <w:pStyle w:val="ListParagraph"/>
              <w:autoSpaceDE w:val="0"/>
              <w:autoSpaceDN w:val="0"/>
              <w:adjustRightInd w:val="0"/>
              <w:spacing w:after="120"/>
              <w:ind w:left="0"/>
              <w:jc w:val="both"/>
              <w:rPr>
                <w:rFonts w:ascii="Times New Roman" w:hAnsi="Times New Roman" w:cs="Times New Roman"/>
                <w:sz w:val="20"/>
              </w:rPr>
              <w:pPrChange w:id="141" w:author="Inno" w:date="2024-09-04T16:04:00Z">
                <w:pPr>
                  <w:pStyle w:val="ListParagraph"/>
                  <w:autoSpaceDE w:val="0"/>
                  <w:autoSpaceDN w:val="0"/>
                  <w:adjustRightInd w:val="0"/>
                  <w:spacing w:after="160" w:line="259" w:lineRule="auto"/>
                  <w:ind w:left="0"/>
                  <w:jc w:val="both"/>
                </w:pPr>
              </w:pPrChange>
            </w:pPr>
            <w:r w:rsidRPr="008D4B33">
              <w:rPr>
                <w:rFonts w:ascii="Times New Roman" w:hAnsi="Times New Roman" w:cs="Times New Roman"/>
                <w:sz w:val="20"/>
              </w:rPr>
              <w:t>Tungsten lamp</w:t>
            </w:r>
          </w:p>
        </w:tc>
      </w:tr>
      <w:tr w:rsidR="00C6630F" w:rsidRPr="008D4B33" w:rsidTr="00867D5E">
        <w:trPr>
          <w:jc w:val="center"/>
          <w:trPrChange w:id="142" w:author="Inno" w:date="2024-09-04T16:04:00Z">
            <w:trPr>
              <w:jc w:val="center"/>
            </w:trPr>
          </w:trPrChange>
        </w:trPr>
        <w:tc>
          <w:tcPr>
            <w:tcW w:w="916" w:type="dxa"/>
            <w:tcPrChange w:id="143" w:author="Inno" w:date="2024-09-04T16:04:00Z">
              <w:tcPr>
                <w:tcW w:w="567" w:type="dxa"/>
              </w:tcPr>
            </w:tcPrChange>
          </w:tcPr>
          <w:p w:rsidR="00000000" w:rsidRDefault="0082446E">
            <w:pPr>
              <w:pStyle w:val="ListParagraph"/>
              <w:numPr>
                <w:ilvl w:val="0"/>
                <w:numId w:val="26"/>
              </w:numPr>
              <w:autoSpaceDE w:val="0"/>
              <w:autoSpaceDN w:val="0"/>
              <w:adjustRightInd w:val="0"/>
              <w:spacing w:after="120"/>
              <w:jc w:val="both"/>
              <w:rPr>
                <w:rFonts w:ascii="Times New Roman" w:hAnsi="Times New Roman" w:cs="Times New Roman"/>
                <w:sz w:val="20"/>
              </w:rPr>
              <w:pPrChange w:id="144" w:author="Inno" w:date="2024-09-04T16:04:00Z">
                <w:pPr>
                  <w:pStyle w:val="ListParagraph"/>
                  <w:numPr>
                    <w:numId w:val="26"/>
                  </w:numPr>
                  <w:autoSpaceDE w:val="0"/>
                  <w:autoSpaceDN w:val="0"/>
                  <w:adjustRightInd w:val="0"/>
                  <w:spacing w:after="160" w:line="259" w:lineRule="auto"/>
                  <w:ind w:hanging="360"/>
                  <w:jc w:val="both"/>
                </w:pPr>
              </w:pPrChange>
            </w:pPr>
          </w:p>
        </w:tc>
        <w:tc>
          <w:tcPr>
            <w:tcW w:w="2268" w:type="dxa"/>
            <w:tcPrChange w:id="145" w:author="Inno" w:date="2024-09-04T16:04:00Z">
              <w:tcPr>
                <w:tcW w:w="2268" w:type="dxa"/>
              </w:tcPr>
            </w:tcPrChange>
          </w:tcPr>
          <w:p w:rsidR="00000000" w:rsidRDefault="0008640B">
            <w:pPr>
              <w:pStyle w:val="ListParagraph"/>
              <w:autoSpaceDE w:val="0"/>
              <w:autoSpaceDN w:val="0"/>
              <w:adjustRightInd w:val="0"/>
              <w:spacing w:after="120"/>
              <w:ind w:left="0"/>
              <w:jc w:val="both"/>
              <w:rPr>
                <w:rFonts w:ascii="Times New Roman" w:hAnsi="Times New Roman" w:cs="Times New Roman"/>
                <w:sz w:val="20"/>
              </w:rPr>
              <w:pPrChange w:id="146" w:author="Inno" w:date="2024-09-04T16:04:00Z">
                <w:pPr>
                  <w:pStyle w:val="ListParagraph"/>
                  <w:autoSpaceDE w:val="0"/>
                  <w:autoSpaceDN w:val="0"/>
                  <w:adjustRightInd w:val="0"/>
                  <w:spacing w:after="160" w:line="259" w:lineRule="auto"/>
                  <w:ind w:left="0"/>
                  <w:jc w:val="both"/>
                </w:pPr>
              </w:pPrChange>
            </w:pPr>
            <w:r w:rsidRPr="008D4B33">
              <w:rPr>
                <w:rFonts w:ascii="Times New Roman" w:hAnsi="Times New Roman" w:cs="Times New Roman"/>
                <w:sz w:val="20"/>
              </w:rPr>
              <w:t>Measure range</w:t>
            </w:r>
          </w:p>
        </w:tc>
        <w:tc>
          <w:tcPr>
            <w:tcW w:w="2581" w:type="dxa"/>
            <w:tcPrChange w:id="147" w:author="Inno" w:date="2024-09-04T16:04:00Z">
              <w:tcPr>
                <w:tcW w:w="2972" w:type="dxa"/>
              </w:tcPr>
            </w:tcPrChange>
          </w:tcPr>
          <w:p w:rsidR="00000000" w:rsidRDefault="00584B54">
            <w:pPr>
              <w:pStyle w:val="ListParagraph"/>
              <w:autoSpaceDE w:val="0"/>
              <w:autoSpaceDN w:val="0"/>
              <w:adjustRightInd w:val="0"/>
              <w:spacing w:after="120"/>
              <w:ind w:left="0"/>
              <w:jc w:val="both"/>
              <w:rPr>
                <w:rFonts w:ascii="Times New Roman" w:hAnsi="Times New Roman" w:cs="Times New Roman"/>
                <w:sz w:val="20"/>
              </w:rPr>
              <w:pPrChange w:id="148" w:author="Inno" w:date="2024-09-04T16:04:00Z">
                <w:pPr>
                  <w:pStyle w:val="ListParagraph"/>
                  <w:autoSpaceDE w:val="0"/>
                  <w:autoSpaceDN w:val="0"/>
                  <w:adjustRightInd w:val="0"/>
                  <w:spacing w:after="160" w:line="259" w:lineRule="auto"/>
                  <w:ind w:left="0"/>
                  <w:jc w:val="both"/>
                </w:pPr>
              </w:pPrChange>
            </w:pPr>
            <w:r w:rsidRPr="008D4B33">
              <w:rPr>
                <w:rFonts w:ascii="Times New Roman" w:hAnsi="Times New Roman" w:cs="Times New Roman"/>
                <w:sz w:val="20"/>
              </w:rPr>
              <w:t>0.01 to</w:t>
            </w:r>
            <w:r w:rsidR="0008640B" w:rsidRPr="008D4B33">
              <w:rPr>
                <w:rFonts w:ascii="Times New Roman" w:hAnsi="Times New Roman" w:cs="Times New Roman"/>
                <w:sz w:val="20"/>
              </w:rPr>
              <w:t xml:space="preserve"> 1000 NTU</w:t>
            </w:r>
          </w:p>
        </w:tc>
      </w:tr>
      <w:tr w:rsidR="00C6630F" w:rsidRPr="008D4B33" w:rsidTr="00867D5E">
        <w:trPr>
          <w:jc w:val="center"/>
          <w:trPrChange w:id="149" w:author="Inno" w:date="2024-09-04T16:04:00Z">
            <w:trPr>
              <w:jc w:val="center"/>
            </w:trPr>
          </w:trPrChange>
        </w:trPr>
        <w:tc>
          <w:tcPr>
            <w:tcW w:w="916" w:type="dxa"/>
            <w:tcPrChange w:id="150" w:author="Inno" w:date="2024-09-04T16:04:00Z">
              <w:tcPr>
                <w:tcW w:w="567" w:type="dxa"/>
              </w:tcPr>
            </w:tcPrChange>
          </w:tcPr>
          <w:p w:rsidR="00000000" w:rsidRDefault="0082446E">
            <w:pPr>
              <w:pStyle w:val="ListParagraph"/>
              <w:numPr>
                <w:ilvl w:val="0"/>
                <w:numId w:val="26"/>
              </w:numPr>
              <w:autoSpaceDE w:val="0"/>
              <w:autoSpaceDN w:val="0"/>
              <w:adjustRightInd w:val="0"/>
              <w:spacing w:after="120"/>
              <w:jc w:val="both"/>
              <w:rPr>
                <w:rFonts w:ascii="Times New Roman" w:hAnsi="Times New Roman" w:cs="Times New Roman"/>
                <w:sz w:val="20"/>
              </w:rPr>
              <w:pPrChange w:id="151" w:author="Inno" w:date="2024-09-04T16:04:00Z">
                <w:pPr>
                  <w:pStyle w:val="ListParagraph"/>
                  <w:numPr>
                    <w:numId w:val="26"/>
                  </w:numPr>
                  <w:autoSpaceDE w:val="0"/>
                  <w:autoSpaceDN w:val="0"/>
                  <w:adjustRightInd w:val="0"/>
                  <w:spacing w:after="160" w:line="259" w:lineRule="auto"/>
                  <w:ind w:hanging="360"/>
                  <w:jc w:val="both"/>
                </w:pPr>
              </w:pPrChange>
            </w:pPr>
          </w:p>
        </w:tc>
        <w:tc>
          <w:tcPr>
            <w:tcW w:w="2268" w:type="dxa"/>
            <w:tcPrChange w:id="152" w:author="Inno" w:date="2024-09-04T16:04:00Z">
              <w:tcPr>
                <w:tcW w:w="2268" w:type="dxa"/>
              </w:tcPr>
            </w:tcPrChange>
          </w:tcPr>
          <w:p w:rsidR="00000000" w:rsidRDefault="0008640B">
            <w:pPr>
              <w:pStyle w:val="ListParagraph"/>
              <w:autoSpaceDE w:val="0"/>
              <w:autoSpaceDN w:val="0"/>
              <w:adjustRightInd w:val="0"/>
              <w:spacing w:after="120"/>
              <w:ind w:left="0"/>
              <w:jc w:val="both"/>
              <w:rPr>
                <w:rFonts w:ascii="Times New Roman" w:hAnsi="Times New Roman" w:cs="Times New Roman"/>
                <w:sz w:val="20"/>
              </w:rPr>
              <w:pPrChange w:id="153" w:author="Inno" w:date="2024-09-04T16:04:00Z">
                <w:pPr>
                  <w:pStyle w:val="ListParagraph"/>
                  <w:autoSpaceDE w:val="0"/>
                  <w:autoSpaceDN w:val="0"/>
                  <w:adjustRightInd w:val="0"/>
                  <w:spacing w:after="160" w:line="259" w:lineRule="auto"/>
                  <w:ind w:left="0"/>
                  <w:jc w:val="both"/>
                </w:pPr>
              </w:pPrChange>
            </w:pPr>
            <w:r w:rsidRPr="008D4B33">
              <w:rPr>
                <w:rFonts w:ascii="Times New Roman" w:hAnsi="Times New Roman" w:cs="Times New Roman"/>
                <w:sz w:val="20"/>
              </w:rPr>
              <w:t>Resolution</w:t>
            </w:r>
          </w:p>
        </w:tc>
        <w:tc>
          <w:tcPr>
            <w:tcW w:w="2581" w:type="dxa"/>
            <w:tcPrChange w:id="154" w:author="Inno" w:date="2024-09-04T16:04:00Z">
              <w:tcPr>
                <w:tcW w:w="2972" w:type="dxa"/>
              </w:tcPr>
            </w:tcPrChange>
          </w:tcPr>
          <w:p w:rsidR="00000000" w:rsidRDefault="0008640B">
            <w:pPr>
              <w:autoSpaceDE w:val="0"/>
              <w:autoSpaceDN w:val="0"/>
              <w:adjustRightInd w:val="0"/>
              <w:spacing w:after="120"/>
              <w:rPr>
                <w:rFonts w:ascii="Times New Roman" w:hAnsi="Times New Roman" w:cs="Times New Roman"/>
                <w:sz w:val="20"/>
              </w:rPr>
              <w:pPrChange w:id="155" w:author="Inno" w:date="2024-09-04T16:04:00Z">
                <w:pPr>
                  <w:autoSpaceDE w:val="0"/>
                  <w:autoSpaceDN w:val="0"/>
                  <w:adjustRightInd w:val="0"/>
                  <w:spacing w:after="160" w:line="259" w:lineRule="auto"/>
                </w:pPr>
              </w:pPrChange>
            </w:pPr>
            <w:r w:rsidRPr="008D4B33">
              <w:rPr>
                <w:rFonts w:ascii="Times New Roman" w:hAnsi="Times New Roman" w:cs="Times New Roman"/>
                <w:sz w:val="20"/>
              </w:rPr>
              <w:t>0.01</w:t>
            </w:r>
            <w:r w:rsidR="00105A41" w:rsidRPr="008D4B33">
              <w:rPr>
                <w:rFonts w:ascii="Times New Roman" w:hAnsi="Times New Roman" w:cs="Times New Roman"/>
                <w:sz w:val="20"/>
              </w:rPr>
              <w:t xml:space="preserve">(0 to </w:t>
            </w:r>
            <w:r w:rsidRPr="008D4B33">
              <w:rPr>
                <w:rFonts w:ascii="Times New Roman" w:hAnsi="Times New Roman" w:cs="Times New Roman"/>
                <w:sz w:val="20"/>
              </w:rPr>
              <w:t>9.99 NTU)</w:t>
            </w:r>
          </w:p>
          <w:p w:rsidR="00000000" w:rsidRDefault="006951F3">
            <w:pPr>
              <w:autoSpaceDE w:val="0"/>
              <w:autoSpaceDN w:val="0"/>
              <w:adjustRightInd w:val="0"/>
              <w:spacing w:after="120"/>
              <w:rPr>
                <w:rFonts w:ascii="Times New Roman" w:hAnsi="Times New Roman" w:cs="Times New Roman"/>
                <w:sz w:val="20"/>
              </w:rPr>
              <w:pPrChange w:id="156" w:author="Inno" w:date="2024-09-04T16:04:00Z">
                <w:pPr>
                  <w:autoSpaceDE w:val="0"/>
                  <w:autoSpaceDN w:val="0"/>
                  <w:adjustRightInd w:val="0"/>
                  <w:spacing w:after="160" w:line="259" w:lineRule="auto"/>
                </w:pPr>
              </w:pPrChange>
            </w:pPr>
            <w:r w:rsidRPr="008D4B33">
              <w:rPr>
                <w:rFonts w:ascii="Times New Roman" w:hAnsi="Times New Roman" w:cs="Times New Roman"/>
                <w:sz w:val="20"/>
              </w:rPr>
              <w:t>0.1 (10 to</w:t>
            </w:r>
            <w:r w:rsidR="0008640B" w:rsidRPr="008D4B33">
              <w:rPr>
                <w:rFonts w:ascii="Times New Roman" w:hAnsi="Times New Roman" w:cs="Times New Roman"/>
                <w:sz w:val="20"/>
              </w:rPr>
              <w:t xml:space="preserve"> 99.9 NTU)</w:t>
            </w:r>
          </w:p>
          <w:p w:rsidR="00000000" w:rsidRDefault="00A2692A">
            <w:pPr>
              <w:pStyle w:val="ListParagraph"/>
              <w:autoSpaceDE w:val="0"/>
              <w:autoSpaceDN w:val="0"/>
              <w:adjustRightInd w:val="0"/>
              <w:spacing w:after="120"/>
              <w:ind w:left="0"/>
              <w:jc w:val="both"/>
              <w:rPr>
                <w:rFonts w:ascii="Times New Roman" w:hAnsi="Times New Roman" w:cs="Times New Roman"/>
                <w:sz w:val="20"/>
              </w:rPr>
              <w:pPrChange w:id="157" w:author="Inno" w:date="2024-09-04T16:04:00Z">
                <w:pPr>
                  <w:pStyle w:val="ListParagraph"/>
                  <w:autoSpaceDE w:val="0"/>
                  <w:autoSpaceDN w:val="0"/>
                  <w:adjustRightInd w:val="0"/>
                  <w:spacing w:after="160" w:line="259" w:lineRule="auto"/>
                  <w:ind w:left="0"/>
                  <w:jc w:val="both"/>
                </w:pPr>
              </w:pPrChange>
            </w:pPr>
            <w:r w:rsidRPr="008D4B33">
              <w:rPr>
                <w:rFonts w:ascii="Times New Roman" w:hAnsi="Times New Roman" w:cs="Times New Roman"/>
                <w:sz w:val="20"/>
              </w:rPr>
              <w:t>1.0 (100 to</w:t>
            </w:r>
            <w:r w:rsidR="0008640B" w:rsidRPr="008D4B33">
              <w:rPr>
                <w:rFonts w:ascii="Times New Roman" w:hAnsi="Times New Roman" w:cs="Times New Roman"/>
                <w:sz w:val="20"/>
              </w:rPr>
              <w:t>1000 NTU)</w:t>
            </w:r>
          </w:p>
        </w:tc>
      </w:tr>
      <w:tr w:rsidR="00C6630F" w:rsidRPr="008D4B33" w:rsidTr="00867D5E">
        <w:trPr>
          <w:jc w:val="center"/>
          <w:trPrChange w:id="158" w:author="Inno" w:date="2024-09-04T16:04:00Z">
            <w:trPr>
              <w:jc w:val="center"/>
            </w:trPr>
          </w:trPrChange>
        </w:trPr>
        <w:tc>
          <w:tcPr>
            <w:tcW w:w="916" w:type="dxa"/>
            <w:tcPrChange w:id="159" w:author="Inno" w:date="2024-09-04T16:04:00Z">
              <w:tcPr>
                <w:tcW w:w="567" w:type="dxa"/>
              </w:tcPr>
            </w:tcPrChange>
          </w:tcPr>
          <w:p w:rsidR="00000000" w:rsidRDefault="0082446E">
            <w:pPr>
              <w:pStyle w:val="ListParagraph"/>
              <w:numPr>
                <w:ilvl w:val="0"/>
                <w:numId w:val="26"/>
              </w:numPr>
              <w:autoSpaceDE w:val="0"/>
              <w:autoSpaceDN w:val="0"/>
              <w:adjustRightInd w:val="0"/>
              <w:spacing w:after="120"/>
              <w:jc w:val="both"/>
              <w:rPr>
                <w:rFonts w:ascii="Times New Roman" w:hAnsi="Times New Roman" w:cs="Times New Roman"/>
                <w:sz w:val="20"/>
              </w:rPr>
              <w:pPrChange w:id="160" w:author="Inno" w:date="2024-09-04T16:04:00Z">
                <w:pPr>
                  <w:pStyle w:val="ListParagraph"/>
                  <w:numPr>
                    <w:numId w:val="26"/>
                  </w:numPr>
                  <w:autoSpaceDE w:val="0"/>
                  <w:autoSpaceDN w:val="0"/>
                  <w:adjustRightInd w:val="0"/>
                  <w:spacing w:after="160" w:line="259" w:lineRule="auto"/>
                  <w:ind w:hanging="360"/>
                  <w:jc w:val="both"/>
                </w:pPr>
              </w:pPrChange>
            </w:pPr>
          </w:p>
        </w:tc>
        <w:tc>
          <w:tcPr>
            <w:tcW w:w="2268" w:type="dxa"/>
            <w:tcPrChange w:id="161" w:author="Inno" w:date="2024-09-04T16:04:00Z">
              <w:tcPr>
                <w:tcW w:w="2268" w:type="dxa"/>
              </w:tcPr>
            </w:tcPrChange>
          </w:tcPr>
          <w:p w:rsidR="00000000" w:rsidRDefault="0008640B">
            <w:pPr>
              <w:pStyle w:val="ListParagraph"/>
              <w:autoSpaceDE w:val="0"/>
              <w:autoSpaceDN w:val="0"/>
              <w:adjustRightInd w:val="0"/>
              <w:spacing w:after="120"/>
              <w:ind w:left="0"/>
              <w:jc w:val="both"/>
              <w:rPr>
                <w:rFonts w:ascii="Times New Roman" w:hAnsi="Times New Roman" w:cs="Times New Roman"/>
                <w:sz w:val="20"/>
              </w:rPr>
              <w:pPrChange w:id="162" w:author="Inno" w:date="2024-09-04T16:04:00Z">
                <w:pPr>
                  <w:pStyle w:val="ListParagraph"/>
                  <w:autoSpaceDE w:val="0"/>
                  <w:autoSpaceDN w:val="0"/>
                  <w:adjustRightInd w:val="0"/>
                  <w:spacing w:after="160" w:line="259" w:lineRule="auto"/>
                  <w:ind w:left="0"/>
                  <w:jc w:val="both"/>
                </w:pPr>
              </w:pPrChange>
            </w:pPr>
            <w:r w:rsidRPr="008D4B33">
              <w:rPr>
                <w:rFonts w:ascii="Times New Roman" w:hAnsi="Times New Roman" w:cs="Times New Roman"/>
                <w:sz w:val="20"/>
              </w:rPr>
              <w:t>Accuracy</w:t>
            </w:r>
          </w:p>
        </w:tc>
        <w:tc>
          <w:tcPr>
            <w:tcW w:w="2581" w:type="dxa"/>
            <w:tcPrChange w:id="163" w:author="Inno" w:date="2024-09-04T16:04:00Z">
              <w:tcPr>
                <w:tcW w:w="2972" w:type="dxa"/>
              </w:tcPr>
            </w:tcPrChange>
          </w:tcPr>
          <w:p w:rsidR="00000000" w:rsidRDefault="0008640B">
            <w:pPr>
              <w:pStyle w:val="ListParagraph"/>
              <w:autoSpaceDE w:val="0"/>
              <w:autoSpaceDN w:val="0"/>
              <w:adjustRightInd w:val="0"/>
              <w:spacing w:after="120"/>
              <w:ind w:left="0"/>
              <w:jc w:val="both"/>
              <w:rPr>
                <w:rFonts w:ascii="Times New Roman" w:hAnsi="Times New Roman" w:cs="Times New Roman"/>
                <w:sz w:val="20"/>
              </w:rPr>
              <w:pPrChange w:id="164" w:author="Inno" w:date="2024-09-04T16:04:00Z">
                <w:pPr>
                  <w:pStyle w:val="ListParagraph"/>
                  <w:autoSpaceDE w:val="0"/>
                  <w:autoSpaceDN w:val="0"/>
                  <w:adjustRightInd w:val="0"/>
                  <w:spacing w:after="160" w:line="259" w:lineRule="auto"/>
                  <w:ind w:left="0"/>
                  <w:jc w:val="both"/>
                </w:pPr>
              </w:pPrChange>
            </w:pPr>
            <w:r w:rsidRPr="008D4B33">
              <w:rPr>
                <w:rFonts w:ascii="Times New Roman" w:hAnsi="Times New Roman" w:cs="Times New Roman"/>
                <w:sz w:val="20"/>
              </w:rPr>
              <w:t>± 2% of reading</w:t>
            </w:r>
          </w:p>
        </w:tc>
      </w:tr>
      <w:tr w:rsidR="00C6630F" w:rsidRPr="008D4B33" w:rsidTr="00867D5E">
        <w:trPr>
          <w:jc w:val="center"/>
          <w:trPrChange w:id="165" w:author="Inno" w:date="2024-09-04T16:04:00Z">
            <w:trPr>
              <w:jc w:val="center"/>
            </w:trPr>
          </w:trPrChange>
        </w:trPr>
        <w:tc>
          <w:tcPr>
            <w:tcW w:w="916" w:type="dxa"/>
            <w:tcPrChange w:id="166" w:author="Inno" w:date="2024-09-04T16:04:00Z">
              <w:tcPr>
                <w:tcW w:w="567" w:type="dxa"/>
              </w:tcPr>
            </w:tcPrChange>
          </w:tcPr>
          <w:p w:rsidR="00000000" w:rsidRDefault="0082446E">
            <w:pPr>
              <w:pStyle w:val="ListParagraph"/>
              <w:numPr>
                <w:ilvl w:val="0"/>
                <w:numId w:val="26"/>
              </w:numPr>
              <w:autoSpaceDE w:val="0"/>
              <w:autoSpaceDN w:val="0"/>
              <w:adjustRightInd w:val="0"/>
              <w:spacing w:after="120"/>
              <w:jc w:val="both"/>
              <w:rPr>
                <w:rFonts w:ascii="Times New Roman" w:hAnsi="Times New Roman" w:cs="Times New Roman"/>
                <w:sz w:val="20"/>
              </w:rPr>
              <w:pPrChange w:id="167" w:author="Inno" w:date="2024-09-04T16:04:00Z">
                <w:pPr>
                  <w:pStyle w:val="ListParagraph"/>
                  <w:numPr>
                    <w:numId w:val="26"/>
                  </w:numPr>
                  <w:autoSpaceDE w:val="0"/>
                  <w:autoSpaceDN w:val="0"/>
                  <w:adjustRightInd w:val="0"/>
                  <w:spacing w:after="160" w:line="259" w:lineRule="auto"/>
                  <w:ind w:hanging="360"/>
                  <w:jc w:val="both"/>
                </w:pPr>
              </w:pPrChange>
            </w:pPr>
          </w:p>
        </w:tc>
        <w:tc>
          <w:tcPr>
            <w:tcW w:w="2268" w:type="dxa"/>
            <w:tcPrChange w:id="168" w:author="Inno" w:date="2024-09-04T16:04:00Z">
              <w:tcPr>
                <w:tcW w:w="2268" w:type="dxa"/>
              </w:tcPr>
            </w:tcPrChange>
          </w:tcPr>
          <w:p w:rsidR="00000000" w:rsidRDefault="0008640B">
            <w:pPr>
              <w:pStyle w:val="ListParagraph"/>
              <w:autoSpaceDE w:val="0"/>
              <w:autoSpaceDN w:val="0"/>
              <w:adjustRightInd w:val="0"/>
              <w:spacing w:after="120"/>
              <w:ind w:left="0"/>
              <w:jc w:val="both"/>
              <w:rPr>
                <w:rFonts w:ascii="Times New Roman" w:hAnsi="Times New Roman" w:cs="Times New Roman"/>
                <w:sz w:val="20"/>
              </w:rPr>
              <w:pPrChange w:id="169" w:author="Inno" w:date="2024-09-04T16:04:00Z">
                <w:pPr>
                  <w:pStyle w:val="ListParagraph"/>
                  <w:autoSpaceDE w:val="0"/>
                  <w:autoSpaceDN w:val="0"/>
                  <w:adjustRightInd w:val="0"/>
                  <w:spacing w:after="160" w:line="259" w:lineRule="auto"/>
                  <w:ind w:left="0"/>
                  <w:jc w:val="both"/>
                </w:pPr>
              </w:pPrChange>
            </w:pPr>
            <w:r w:rsidRPr="008D4B33">
              <w:rPr>
                <w:rFonts w:ascii="Times New Roman" w:hAnsi="Times New Roman" w:cs="Times New Roman"/>
                <w:sz w:val="20"/>
              </w:rPr>
              <w:t>Repeatability</w:t>
            </w:r>
          </w:p>
        </w:tc>
        <w:tc>
          <w:tcPr>
            <w:tcW w:w="2581" w:type="dxa"/>
            <w:tcPrChange w:id="170" w:author="Inno" w:date="2024-09-04T16:04:00Z">
              <w:tcPr>
                <w:tcW w:w="2972" w:type="dxa"/>
              </w:tcPr>
            </w:tcPrChange>
          </w:tcPr>
          <w:p w:rsidR="00000000" w:rsidRDefault="0008640B">
            <w:pPr>
              <w:pStyle w:val="ListParagraph"/>
              <w:autoSpaceDE w:val="0"/>
              <w:autoSpaceDN w:val="0"/>
              <w:adjustRightInd w:val="0"/>
              <w:spacing w:after="120"/>
              <w:ind w:left="0"/>
              <w:jc w:val="both"/>
              <w:rPr>
                <w:rFonts w:ascii="Times New Roman" w:hAnsi="Times New Roman" w:cs="Times New Roman"/>
                <w:sz w:val="20"/>
              </w:rPr>
              <w:pPrChange w:id="171" w:author="Inno" w:date="2024-09-04T16:04:00Z">
                <w:pPr>
                  <w:pStyle w:val="ListParagraph"/>
                  <w:autoSpaceDE w:val="0"/>
                  <w:autoSpaceDN w:val="0"/>
                  <w:adjustRightInd w:val="0"/>
                  <w:spacing w:after="160" w:line="259" w:lineRule="auto"/>
                  <w:ind w:left="0"/>
                  <w:jc w:val="both"/>
                </w:pPr>
              </w:pPrChange>
            </w:pPr>
            <w:r w:rsidRPr="008D4B33">
              <w:rPr>
                <w:rFonts w:ascii="Times New Roman" w:hAnsi="Times New Roman" w:cs="Times New Roman"/>
                <w:sz w:val="20"/>
              </w:rPr>
              <w:t>± 1% of the measured value</w:t>
            </w:r>
          </w:p>
        </w:tc>
      </w:tr>
      <w:tr w:rsidR="00C6630F" w:rsidRPr="008D4B33" w:rsidTr="00867D5E">
        <w:trPr>
          <w:jc w:val="center"/>
          <w:trPrChange w:id="172" w:author="Inno" w:date="2024-09-04T16:04:00Z">
            <w:trPr>
              <w:jc w:val="center"/>
            </w:trPr>
          </w:trPrChange>
        </w:trPr>
        <w:tc>
          <w:tcPr>
            <w:tcW w:w="916" w:type="dxa"/>
            <w:tcPrChange w:id="173" w:author="Inno" w:date="2024-09-04T16:04:00Z">
              <w:tcPr>
                <w:tcW w:w="567" w:type="dxa"/>
              </w:tcPr>
            </w:tcPrChange>
          </w:tcPr>
          <w:p w:rsidR="00000000" w:rsidRDefault="0082446E">
            <w:pPr>
              <w:pStyle w:val="ListParagraph"/>
              <w:numPr>
                <w:ilvl w:val="0"/>
                <w:numId w:val="26"/>
              </w:numPr>
              <w:autoSpaceDE w:val="0"/>
              <w:autoSpaceDN w:val="0"/>
              <w:adjustRightInd w:val="0"/>
              <w:spacing w:after="120"/>
              <w:jc w:val="both"/>
              <w:rPr>
                <w:rFonts w:ascii="Times New Roman" w:hAnsi="Times New Roman" w:cs="Times New Roman"/>
                <w:sz w:val="20"/>
              </w:rPr>
              <w:pPrChange w:id="174" w:author="Inno" w:date="2024-09-04T16:04:00Z">
                <w:pPr>
                  <w:pStyle w:val="ListParagraph"/>
                  <w:numPr>
                    <w:numId w:val="26"/>
                  </w:numPr>
                  <w:autoSpaceDE w:val="0"/>
                  <w:autoSpaceDN w:val="0"/>
                  <w:adjustRightInd w:val="0"/>
                  <w:spacing w:after="160" w:line="259" w:lineRule="auto"/>
                  <w:ind w:hanging="360"/>
                  <w:jc w:val="both"/>
                </w:pPr>
              </w:pPrChange>
            </w:pPr>
          </w:p>
        </w:tc>
        <w:tc>
          <w:tcPr>
            <w:tcW w:w="2268" w:type="dxa"/>
            <w:tcPrChange w:id="175" w:author="Inno" w:date="2024-09-04T16:04:00Z">
              <w:tcPr>
                <w:tcW w:w="2268" w:type="dxa"/>
              </w:tcPr>
            </w:tcPrChange>
          </w:tcPr>
          <w:p w:rsidR="00000000" w:rsidRDefault="0008640B">
            <w:pPr>
              <w:pStyle w:val="ListParagraph"/>
              <w:autoSpaceDE w:val="0"/>
              <w:autoSpaceDN w:val="0"/>
              <w:adjustRightInd w:val="0"/>
              <w:spacing w:after="120"/>
              <w:ind w:left="0"/>
              <w:jc w:val="both"/>
              <w:rPr>
                <w:rFonts w:ascii="Times New Roman" w:hAnsi="Times New Roman" w:cs="Times New Roman"/>
                <w:sz w:val="20"/>
              </w:rPr>
              <w:pPrChange w:id="176" w:author="Inno" w:date="2024-09-04T16:04:00Z">
                <w:pPr>
                  <w:pStyle w:val="ListParagraph"/>
                  <w:autoSpaceDE w:val="0"/>
                  <w:autoSpaceDN w:val="0"/>
                  <w:adjustRightInd w:val="0"/>
                  <w:spacing w:after="160" w:line="259" w:lineRule="auto"/>
                  <w:ind w:left="0"/>
                  <w:jc w:val="both"/>
                </w:pPr>
              </w:pPrChange>
            </w:pPr>
            <w:r w:rsidRPr="008D4B33">
              <w:rPr>
                <w:rFonts w:ascii="Times New Roman" w:hAnsi="Times New Roman" w:cs="Times New Roman"/>
                <w:sz w:val="20"/>
              </w:rPr>
              <w:t>Calibration</w:t>
            </w:r>
          </w:p>
        </w:tc>
        <w:tc>
          <w:tcPr>
            <w:tcW w:w="2581" w:type="dxa"/>
            <w:tcPrChange w:id="177" w:author="Inno" w:date="2024-09-04T16:04:00Z">
              <w:tcPr>
                <w:tcW w:w="2972" w:type="dxa"/>
              </w:tcPr>
            </w:tcPrChange>
          </w:tcPr>
          <w:p w:rsidR="00000000" w:rsidRDefault="0008640B">
            <w:pPr>
              <w:pStyle w:val="ListParagraph"/>
              <w:autoSpaceDE w:val="0"/>
              <w:autoSpaceDN w:val="0"/>
              <w:adjustRightInd w:val="0"/>
              <w:spacing w:after="120"/>
              <w:ind w:left="0"/>
              <w:jc w:val="both"/>
              <w:rPr>
                <w:rFonts w:ascii="Times New Roman" w:hAnsi="Times New Roman" w:cs="Times New Roman"/>
                <w:sz w:val="20"/>
              </w:rPr>
              <w:pPrChange w:id="178" w:author="Inno" w:date="2024-09-04T16:04:00Z">
                <w:pPr>
                  <w:pStyle w:val="ListParagraph"/>
                  <w:autoSpaceDE w:val="0"/>
                  <w:autoSpaceDN w:val="0"/>
                  <w:adjustRightInd w:val="0"/>
                  <w:spacing w:after="160" w:line="259" w:lineRule="auto"/>
                  <w:ind w:left="0"/>
                  <w:jc w:val="both"/>
                </w:pPr>
              </w:pPrChange>
            </w:pPr>
            <w:r w:rsidRPr="008D4B33">
              <w:rPr>
                <w:rFonts w:ascii="Times New Roman" w:hAnsi="Times New Roman" w:cs="Times New Roman"/>
                <w:sz w:val="20"/>
              </w:rPr>
              <w:t>3 points calibration</w:t>
            </w:r>
          </w:p>
        </w:tc>
      </w:tr>
      <w:tr w:rsidR="0008640B" w:rsidRPr="008D4B33" w:rsidTr="00867D5E">
        <w:trPr>
          <w:jc w:val="center"/>
          <w:trPrChange w:id="179" w:author="Inno" w:date="2024-09-04T16:04:00Z">
            <w:trPr>
              <w:jc w:val="center"/>
            </w:trPr>
          </w:trPrChange>
        </w:trPr>
        <w:tc>
          <w:tcPr>
            <w:tcW w:w="916" w:type="dxa"/>
            <w:tcPrChange w:id="180" w:author="Inno" w:date="2024-09-04T16:04:00Z">
              <w:tcPr>
                <w:tcW w:w="567" w:type="dxa"/>
              </w:tcPr>
            </w:tcPrChange>
          </w:tcPr>
          <w:p w:rsidR="00000000" w:rsidRDefault="0082446E">
            <w:pPr>
              <w:pStyle w:val="ListParagraph"/>
              <w:numPr>
                <w:ilvl w:val="0"/>
                <w:numId w:val="26"/>
              </w:numPr>
              <w:autoSpaceDE w:val="0"/>
              <w:autoSpaceDN w:val="0"/>
              <w:adjustRightInd w:val="0"/>
              <w:spacing w:after="120"/>
              <w:jc w:val="both"/>
              <w:rPr>
                <w:rFonts w:ascii="Times New Roman" w:hAnsi="Times New Roman" w:cs="Times New Roman"/>
                <w:sz w:val="20"/>
              </w:rPr>
              <w:pPrChange w:id="181" w:author="Inno" w:date="2024-09-04T16:04:00Z">
                <w:pPr>
                  <w:pStyle w:val="ListParagraph"/>
                  <w:numPr>
                    <w:numId w:val="26"/>
                  </w:numPr>
                  <w:autoSpaceDE w:val="0"/>
                  <w:autoSpaceDN w:val="0"/>
                  <w:adjustRightInd w:val="0"/>
                  <w:spacing w:after="160" w:line="259" w:lineRule="auto"/>
                  <w:ind w:hanging="360"/>
                  <w:jc w:val="both"/>
                </w:pPr>
              </w:pPrChange>
            </w:pPr>
          </w:p>
        </w:tc>
        <w:tc>
          <w:tcPr>
            <w:tcW w:w="2268" w:type="dxa"/>
            <w:tcPrChange w:id="182" w:author="Inno" w:date="2024-09-04T16:04:00Z">
              <w:tcPr>
                <w:tcW w:w="2268" w:type="dxa"/>
              </w:tcPr>
            </w:tcPrChange>
          </w:tcPr>
          <w:p w:rsidR="00000000" w:rsidRDefault="0008640B">
            <w:pPr>
              <w:pStyle w:val="ListParagraph"/>
              <w:autoSpaceDE w:val="0"/>
              <w:autoSpaceDN w:val="0"/>
              <w:adjustRightInd w:val="0"/>
              <w:spacing w:after="120"/>
              <w:ind w:left="0"/>
              <w:jc w:val="both"/>
              <w:rPr>
                <w:rFonts w:ascii="Times New Roman" w:hAnsi="Times New Roman" w:cs="Times New Roman"/>
                <w:sz w:val="20"/>
              </w:rPr>
              <w:pPrChange w:id="183" w:author="Inno" w:date="2024-09-04T16:04:00Z">
                <w:pPr>
                  <w:pStyle w:val="ListParagraph"/>
                  <w:autoSpaceDE w:val="0"/>
                  <w:autoSpaceDN w:val="0"/>
                  <w:adjustRightInd w:val="0"/>
                  <w:spacing w:after="160" w:line="259" w:lineRule="auto"/>
                  <w:ind w:left="0"/>
                  <w:jc w:val="both"/>
                </w:pPr>
              </w:pPrChange>
            </w:pPr>
            <w:r w:rsidRPr="008D4B33">
              <w:rPr>
                <w:rFonts w:ascii="Times New Roman" w:hAnsi="Times New Roman" w:cs="Times New Roman"/>
                <w:sz w:val="20"/>
              </w:rPr>
              <w:t>Operation temperature</w:t>
            </w:r>
          </w:p>
        </w:tc>
        <w:tc>
          <w:tcPr>
            <w:tcW w:w="2581" w:type="dxa"/>
            <w:tcPrChange w:id="184" w:author="Inno" w:date="2024-09-04T16:04:00Z">
              <w:tcPr>
                <w:tcW w:w="2972" w:type="dxa"/>
              </w:tcPr>
            </w:tcPrChange>
          </w:tcPr>
          <w:p w:rsidR="00000000" w:rsidRDefault="0008640B">
            <w:pPr>
              <w:pStyle w:val="ListParagraph"/>
              <w:autoSpaceDE w:val="0"/>
              <w:autoSpaceDN w:val="0"/>
              <w:adjustRightInd w:val="0"/>
              <w:spacing w:after="120"/>
              <w:ind w:left="0"/>
              <w:jc w:val="both"/>
              <w:rPr>
                <w:rFonts w:ascii="Times New Roman" w:hAnsi="Times New Roman" w:cs="Times New Roman"/>
                <w:sz w:val="20"/>
              </w:rPr>
              <w:pPrChange w:id="185" w:author="Inno" w:date="2024-09-04T16:04:00Z">
                <w:pPr>
                  <w:pStyle w:val="ListParagraph"/>
                  <w:autoSpaceDE w:val="0"/>
                  <w:autoSpaceDN w:val="0"/>
                  <w:adjustRightInd w:val="0"/>
                  <w:spacing w:after="160" w:line="259" w:lineRule="auto"/>
                  <w:ind w:left="0"/>
                  <w:jc w:val="both"/>
                </w:pPr>
              </w:pPrChange>
            </w:pPr>
            <w:r w:rsidRPr="008D4B33">
              <w:rPr>
                <w:rFonts w:ascii="Times New Roman" w:hAnsi="Times New Roman" w:cs="Times New Roman"/>
                <w:sz w:val="20"/>
              </w:rPr>
              <w:t>Ambient to 40°C</w:t>
            </w:r>
          </w:p>
        </w:tc>
      </w:tr>
      <w:tr w:rsidR="0008640B" w:rsidRPr="008D4B33" w:rsidTr="00867D5E">
        <w:trPr>
          <w:jc w:val="center"/>
          <w:trPrChange w:id="186" w:author="Inno" w:date="2024-09-04T16:04:00Z">
            <w:trPr>
              <w:jc w:val="center"/>
            </w:trPr>
          </w:trPrChange>
        </w:trPr>
        <w:tc>
          <w:tcPr>
            <w:tcW w:w="916" w:type="dxa"/>
            <w:tcPrChange w:id="187" w:author="Inno" w:date="2024-09-04T16:04:00Z">
              <w:tcPr>
                <w:tcW w:w="567" w:type="dxa"/>
              </w:tcPr>
            </w:tcPrChange>
          </w:tcPr>
          <w:p w:rsidR="00000000" w:rsidRDefault="0082446E">
            <w:pPr>
              <w:pStyle w:val="ListParagraph"/>
              <w:numPr>
                <w:ilvl w:val="0"/>
                <w:numId w:val="26"/>
              </w:numPr>
              <w:autoSpaceDE w:val="0"/>
              <w:autoSpaceDN w:val="0"/>
              <w:adjustRightInd w:val="0"/>
              <w:spacing w:after="120"/>
              <w:jc w:val="both"/>
              <w:rPr>
                <w:rFonts w:ascii="Times New Roman" w:hAnsi="Times New Roman" w:cs="Times New Roman"/>
                <w:sz w:val="20"/>
              </w:rPr>
              <w:pPrChange w:id="188" w:author="Inno" w:date="2024-09-04T16:04:00Z">
                <w:pPr>
                  <w:pStyle w:val="ListParagraph"/>
                  <w:numPr>
                    <w:numId w:val="26"/>
                  </w:numPr>
                  <w:autoSpaceDE w:val="0"/>
                  <w:autoSpaceDN w:val="0"/>
                  <w:adjustRightInd w:val="0"/>
                  <w:spacing w:after="160" w:line="259" w:lineRule="auto"/>
                  <w:ind w:hanging="360"/>
                  <w:jc w:val="both"/>
                </w:pPr>
              </w:pPrChange>
            </w:pPr>
          </w:p>
        </w:tc>
        <w:tc>
          <w:tcPr>
            <w:tcW w:w="2268" w:type="dxa"/>
            <w:tcPrChange w:id="189" w:author="Inno" w:date="2024-09-04T16:04:00Z">
              <w:tcPr>
                <w:tcW w:w="2268" w:type="dxa"/>
              </w:tcPr>
            </w:tcPrChange>
          </w:tcPr>
          <w:p w:rsidR="00000000" w:rsidRDefault="0008640B">
            <w:pPr>
              <w:pStyle w:val="ListParagraph"/>
              <w:autoSpaceDE w:val="0"/>
              <w:autoSpaceDN w:val="0"/>
              <w:adjustRightInd w:val="0"/>
              <w:spacing w:after="120"/>
              <w:ind w:left="0"/>
              <w:jc w:val="both"/>
              <w:rPr>
                <w:rFonts w:ascii="Times New Roman" w:hAnsi="Times New Roman" w:cs="Times New Roman"/>
                <w:sz w:val="20"/>
              </w:rPr>
              <w:pPrChange w:id="190" w:author="Inno" w:date="2024-09-04T16:04:00Z">
                <w:pPr>
                  <w:pStyle w:val="ListParagraph"/>
                  <w:autoSpaceDE w:val="0"/>
                  <w:autoSpaceDN w:val="0"/>
                  <w:adjustRightInd w:val="0"/>
                  <w:spacing w:after="160" w:line="259" w:lineRule="auto"/>
                  <w:ind w:left="0"/>
                  <w:jc w:val="both"/>
                </w:pPr>
              </w:pPrChange>
            </w:pPr>
            <w:r w:rsidRPr="008D4B33">
              <w:rPr>
                <w:rFonts w:ascii="Times New Roman" w:hAnsi="Times New Roman" w:cs="Times New Roman"/>
                <w:sz w:val="20"/>
              </w:rPr>
              <w:t>Out put</w:t>
            </w:r>
          </w:p>
        </w:tc>
        <w:tc>
          <w:tcPr>
            <w:tcW w:w="2581" w:type="dxa"/>
            <w:tcPrChange w:id="191" w:author="Inno" w:date="2024-09-04T16:04:00Z">
              <w:tcPr>
                <w:tcW w:w="2972" w:type="dxa"/>
              </w:tcPr>
            </w:tcPrChange>
          </w:tcPr>
          <w:p w:rsidR="00000000" w:rsidRDefault="0008640B">
            <w:pPr>
              <w:pStyle w:val="ListParagraph"/>
              <w:autoSpaceDE w:val="0"/>
              <w:autoSpaceDN w:val="0"/>
              <w:adjustRightInd w:val="0"/>
              <w:spacing w:after="120"/>
              <w:ind w:left="0"/>
              <w:jc w:val="both"/>
              <w:rPr>
                <w:rFonts w:ascii="Times New Roman" w:hAnsi="Times New Roman" w:cs="Times New Roman"/>
                <w:sz w:val="20"/>
              </w:rPr>
              <w:pPrChange w:id="192" w:author="Inno" w:date="2024-09-04T16:04:00Z">
                <w:pPr>
                  <w:pStyle w:val="ListParagraph"/>
                  <w:autoSpaceDE w:val="0"/>
                  <w:autoSpaceDN w:val="0"/>
                  <w:adjustRightInd w:val="0"/>
                  <w:spacing w:after="160" w:line="259" w:lineRule="auto"/>
                  <w:ind w:left="0"/>
                  <w:jc w:val="both"/>
                </w:pPr>
              </w:pPrChange>
            </w:pPr>
            <w:r w:rsidRPr="008D4B33">
              <w:rPr>
                <w:rFonts w:ascii="Times New Roman" w:hAnsi="Times New Roman" w:cs="Times New Roman"/>
                <w:sz w:val="20"/>
              </w:rPr>
              <w:t>USB or RS232</w:t>
            </w:r>
          </w:p>
        </w:tc>
      </w:tr>
      <w:tr w:rsidR="0008640B" w:rsidRPr="008D4B33" w:rsidTr="00867D5E">
        <w:trPr>
          <w:jc w:val="center"/>
          <w:trPrChange w:id="193" w:author="Inno" w:date="2024-09-04T16:04:00Z">
            <w:trPr>
              <w:jc w:val="center"/>
            </w:trPr>
          </w:trPrChange>
        </w:trPr>
        <w:tc>
          <w:tcPr>
            <w:tcW w:w="916" w:type="dxa"/>
            <w:tcPrChange w:id="194" w:author="Inno" w:date="2024-09-04T16:04:00Z">
              <w:tcPr>
                <w:tcW w:w="567" w:type="dxa"/>
              </w:tcPr>
            </w:tcPrChange>
          </w:tcPr>
          <w:p w:rsidR="00000000" w:rsidRDefault="0082446E">
            <w:pPr>
              <w:pStyle w:val="ListParagraph"/>
              <w:numPr>
                <w:ilvl w:val="0"/>
                <w:numId w:val="26"/>
              </w:numPr>
              <w:autoSpaceDE w:val="0"/>
              <w:autoSpaceDN w:val="0"/>
              <w:adjustRightInd w:val="0"/>
              <w:spacing w:after="120"/>
              <w:jc w:val="both"/>
              <w:rPr>
                <w:rFonts w:ascii="Times New Roman" w:hAnsi="Times New Roman" w:cs="Times New Roman"/>
                <w:sz w:val="20"/>
              </w:rPr>
              <w:pPrChange w:id="195" w:author="Inno" w:date="2024-09-04T16:04:00Z">
                <w:pPr>
                  <w:pStyle w:val="ListParagraph"/>
                  <w:numPr>
                    <w:numId w:val="26"/>
                  </w:numPr>
                  <w:autoSpaceDE w:val="0"/>
                  <w:autoSpaceDN w:val="0"/>
                  <w:adjustRightInd w:val="0"/>
                  <w:spacing w:after="160" w:line="259" w:lineRule="auto"/>
                  <w:ind w:hanging="360"/>
                  <w:jc w:val="both"/>
                </w:pPr>
              </w:pPrChange>
            </w:pPr>
          </w:p>
        </w:tc>
        <w:tc>
          <w:tcPr>
            <w:tcW w:w="2268" w:type="dxa"/>
            <w:tcPrChange w:id="196" w:author="Inno" w:date="2024-09-04T16:04:00Z">
              <w:tcPr>
                <w:tcW w:w="2268" w:type="dxa"/>
              </w:tcPr>
            </w:tcPrChange>
          </w:tcPr>
          <w:p w:rsidR="00000000" w:rsidRDefault="0008640B">
            <w:pPr>
              <w:pStyle w:val="ListParagraph"/>
              <w:autoSpaceDE w:val="0"/>
              <w:autoSpaceDN w:val="0"/>
              <w:adjustRightInd w:val="0"/>
              <w:spacing w:after="120"/>
              <w:ind w:left="0"/>
              <w:jc w:val="both"/>
              <w:rPr>
                <w:rFonts w:ascii="Times New Roman" w:hAnsi="Times New Roman" w:cs="Times New Roman"/>
                <w:sz w:val="20"/>
              </w:rPr>
              <w:pPrChange w:id="197" w:author="Inno" w:date="2024-09-04T16:04:00Z">
                <w:pPr>
                  <w:pStyle w:val="ListParagraph"/>
                  <w:autoSpaceDE w:val="0"/>
                  <w:autoSpaceDN w:val="0"/>
                  <w:adjustRightInd w:val="0"/>
                  <w:spacing w:after="160" w:line="259" w:lineRule="auto"/>
                  <w:ind w:left="0"/>
                  <w:jc w:val="both"/>
                </w:pPr>
              </w:pPrChange>
            </w:pPr>
            <w:r w:rsidRPr="008D4B33">
              <w:rPr>
                <w:rFonts w:ascii="Times New Roman" w:hAnsi="Times New Roman" w:cs="Times New Roman"/>
                <w:sz w:val="20"/>
              </w:rPr>
              <w:t>Display</w:t>
            </w:r>
          </w:p>
        </w:tc>
        <w:tc>
          <w:tcPr>
            <w:tcW w:w="2581" w:type="dxa"/>
            <w:tcPrChange w:id="198" w:author="Inno" w:date="2024-09-04T16:04:00Z">
              <w:tcPr>
                <w:tcW w:w="2972" w:type="dxa"/>
              </w:tcPr>
            </w:tcPrChange>
          </w:tcPr>
          <w:p w:rsidR="00000000" w:rsidRDefault="00850030">
            <w:pPr>
              <w:pStyle w:val="ListParagraph"/>
              <w:autoSpaceDE w:val="0"/>
              <w:autoSpaceDN w:val="0"/>
              <w:adjustRightInd w:val="0"/>
              <w:spacing w:after="120"/>
              <w:ind w:left="0"/>
              <w:jc w:val="both"/>
              <w:rPr>
                <w:rFonts w:ascii="Times New Roman" w:hAnsi="Times New Roman" w:cs="Times New Roman"/>
                <w:sz w:val="20"/>
              </w:rPr>
              <w:pPrChange w:id="199" w:author="Inno" w:date="2024-09-04T16:04:00Z">
                <w:pPr>
                  <w:pStyle w:val="ListParagraph"/>
                  <w:autoSpaceDE w:val="0"/>
                  <w:autoSpaceDN w:val="0"/>
                  <w:adjustRightInd w:val="0"/>
                  <w:spacing w:after="160" w:line="259" w:lineRule="auto"/>
                  <w:ind w:left="0"/>
                  <w:jc w:val="both"/>
                </w:pPr>
              </w:pPrChange>
            </w:pPr>
            <w:r w:rsidRPr="008D4B33">
              <w:rPr>
                <w:rFonts w:ascii="Times New Roman" w:hAnsi="Times New Roman" w:cs="Times New Roman"/>
                <w:sz w:val="20"/>
              </w:rPr>
              <w:t>LCD</w:t>
            </w:r>
            <w:r w:rsidR="0008640B" w:rsidRPr="008D4B33">
              <w:rPr>
                <w:rFonts w:ascii="Times New Roman" w:hAnsi="Times New Roman" w:cs="Times New Roman"/>
                <w:sz w:val="20"/>
              </w:rPr>
              <w:t>/Graphic digital</w:t>
            </w:r>
          </w:p>
        </w:tc>
      </w:tr>
      <w:tr w:rsidR="0008640B" w:rsidRPr="008D4B33" w:rsidTr="00867D5E">
        <w:trPr>
          <w:jc w:val="center"/>
          <w:trPrChange w:id="200" w:author="Inno" w:date="2024-09-04T16:04:00Z">
            <w:trPr>
              <w:jc w:val="center"/>
            </w:trPr>
          </w:trPrChange>
        </w:trPr>
        <w:tc>
          <w:tcPr>
            <w:tcW w:w="916" w:type="dxa"/>
            <w:tcPrChange w:id="201" w:author="Inno" w:date="2024-09-04T16:04:00Z">
              <w:tcPr>
                <w:tcW w:w="567" w:type="dxa"/>
              </w:tcPr>
            </w:tcPrChange>
          </w:tcPr>
          <w:p w:rsidR="0008640B" w:rsidRPr="008D4B33" w:rsidRDefault="0008640B" w:rsidP="008D4B33">
            <w:pPr>
              <w:pStyle w:val="ListParagraph"/>
              <w:numPr>
                <w:ilvl w:val="0"/>
                <w:numId w:val="26"/>
              </w:numPr>
              <w:autoSpaceDE w:val="0"/>
              <w:autoSpaceDN w:val="0"/>
              <w:adjustRightInd w:val="0"/>
              <w:jc w:val="both"/>
              <w:rPr>
                <w:rFonts w:ascii="Times New Roman" w:hAnsi="Times New Roman" w:cs="Times New Roman"/>
                <w:sz w:val="20"/>
              </w:rPr>
            </w:pPr>
          </w:p>
        </w:tc>
        <w:tc>
          <w:tcPr>
            <w:tcW w:w="2268" w:type="dxa"/>
            <w:tcPrChange w:id="202" w:author="Inno" w:date="2024-09-04T16:04:00Z">
              <w:tcPr>
                <w:tcW w:w="2268" w:type="dxa"/>
              </w:tcPr>
            </w:tcPrChange>
          </w:tcPr>
          <w:p w:rsidR="0008640B" w:rsidRPr="008D4B33" w:rsidRDefault="0008640B" w:rsidP="008D4B33">
            <w:pPr>
              <w:pStyle w:val="ListParagraph"/>
              <w:autoSpaceDE w:val="0"/>
              <w:autoSpaceDN w:val="0"/>
              <w:adjustRightInd w:val="0"/>
              <w:ind w:left="0"/>
              <w:jc w:val="both"/>
              <w:rPr>
                <w:rFonts w:ascii="Times New Roman" w:hAnsi="Times New Roman" w:cs="Times New Roman"/>
                <w:sz w:val="20"/>
              </w:rPr>
            </w:pPr>
            <w:r w:rsidRPr="008D4B33">
              <w:rPr>
                <w:rFonts w:ascii="Times New Roman" w:hAnsi="Times New Roman" w:cs="Times New Roman"/>
                <w:sz w:val="20"/>
              </w:rPr>
              <w:t>Sample volume</w:t>
            </w:r>
          </w:p>
        </w:tc>
        <w:tc>
          <w:tcPr>
            <w:tcW w:w="2581" w:type="dxa"/>
            <w:tcPrChange w:id="203" w:author="Inno" w:date="2024-09-04T16:04:00Z">
              <w:tcPr>
                <w:tcW w:w="2972" w:type="dxa"/>
              </w:tcPr>
            </w:tcPrChange>
          </w:tcPr>
          <w:p w:rsidR="0008640B" w:rsidRPr="008D4B33" w:rsidRDefault="00867D5E" w:rsidP="008D4B33">
            <w:pPr>
              <w:pStyle w:val="ListParagraph"/>
              <w:numPr>
                <w:ilvl w:val="0"/>
                <w:numId w:val="30"/>
              </w:numPr>
              <w:autoSpaceDE w:val="0"/>
              <w:autoSpaceDN w:val="0"/>
              <w:adjustRightInd w:val="0"/>
              <w:jc w:val="both"/>
              <w:rPr>
                <w:rFonts w:ascii="Times New Roman" w:hAnsi="Times New Roman" w:cs="Times New Roman"/>
                <w:sz w:val="20"/>
              </w:rPr>
            </w:pPr>
            <w:ins w:id="204" w:author="Inno" w:date="2024-09-04T16:05:00Z">
              <w:r w:rsidRPr="008D4B33">
                <w:rPr>
                  <w:rFonts w:ascii="Times New Roman" w:hAnsi="Times New Roman" w:cs="Times New Roman"/>
                  <w:sz w:val="20"/>
                </w:rPr>
                <w:t>ml</w:t>
              </w:r>
            </w:ins>
            <w:r w:rsidR="00276000" w:rsidRPr="008D4B33">
              <w:rPr>
                <w:rFonts w:ascii="Times New Roman" w:hAnsi="Times New Roman" w:cs="Times New Roman"/>
                <w:sz w:val="20"/>
              </w:rPr>
              <w:t>to</w:t>
            </w:r>
            <w:r w:rsidR="0008640B" w:rsidRPr="008D4B33">
              <w:rPr>
                <w:rFonts w:ascii="Times New Roman" w:hAnsi="Times New Roman" w:cs="Times New Roman"/>
                <w:sz w:val="20"/>
              </w:rPr>
              <w:t xml:space="preserve"> 30 ml</w:t>
            </w:r>
          </w:p>
        </w:tc>
      </w:tr>
    </w:tbl>
    <w:p w:rsidR="001D1D75" w:rsidRPr="008D4B33" w:rsidRDefault="001D1D75" w:rsidP="008D4B33">
      <w:pPr>
        <w:autoSpaceDE w:val="0"/>
        <w:autoSpaceDN w:val="0"/>
        <w:adjustRightInd w:val="0"/>
        <w:spacing w:after="0" w:line="240" w:lineRule="auto"/>
        <w:jc w:val="both"/>
        <w:rPr>
          <w:rFonts w:ascii="Times New Roman" w:hAnsi="Times New Roman" w:cs="Times New Roman"/>
          <w:sz w:val="20"/>
        </w:rPr>
      </w:pPr>
    </w:p>
    <w:p w:rsidR="005C0A66" w:rsidRPr="008D4B33" w:rsidRDefault="001D1D75" w:rsidP="008D4B33">
      <w:pPr>
        <w:autoSpaceDE w:val="0"/>
        <w:autoSpaceDN w:val="0"/>
        <w:adjustRightInd w:val="0"/>
        <w:spacing w:after="0" w:line="240" w:lineRule="auto"/>
        <w:jc w:val="both"/>
        <w:rPr>
          <w:rFonts w:ascii="Times New Roman" w:hAnsi="Times New Roman" w:cs="Times New Roman"/>
          <w:b/>
          <w:bCs/>
          <w:sz w:val="20"/>
        </w:rPr>
      </w:pPr>
      <w:r w:rsidRPr="008D4B33">
        <w:rPr>
          <w:rFonts w:ascii="Times New Roman" w:hAnsi="Times New Roman" w:cs="Times New Roman"/>
          <w:b/>
          <w:sz w:val="20"/>
        </w:rPr>
        <w:t>3</w:t>
      </w:r>
      <w:r w:rsidR="009332BE" w:rsidRPr="008D4B33">
        <w:rPr>
          <w:rFonts w:ascii="Times New Roman" w:hAnsi="Times New Roman" w:cs="Times New Roman"/>
          <w:b/>
          <w:bCs/>
          <w:sz w:val="20"/>
        </w:rPr>
        <w:t>CALIBRATION</w:t>
      </w:r>
    </w:p>
    <w:p w:rsidR="00345155" w:rsidRPr="008D4B33" w:rsidRDefault="00345155" w:rsidP="008D4B33">
      <w:pPr>
        <w:autoSpaceDE w:val="0"/>
        <w:autoSpaceDN w:val="0"/>
        <w:adjustRightInd w:val="0"/>
        <w:spacing w:after="0" w:line="240" w:lineRule="auto"/>
        <w:jc w:val="both"/>
        <w:rPr>
          <w:rFonts w:ascii="Times New Roman" w:hAnsi="Times New Roman" w:cs="Times New Roman"/>
          <w:b/>
          <w:bCs/>
          <w:sz w:val="20"/>
        </w:rPr>
      </w:pPr>
    </w:p>
    <w:p w:rsidR="00095787" w:rsidRPr="008D4B33" w:rsidRDefault="00095787" w:rsidP="008D4B33">
      <w:pPr>
        <w:pStyle w:val="Pa15"/>
        <w:spacing w:line="240" w:lineRule="auto"/>
        <w:jc w:val="both"/>
        <w:rPr>
          <w:rFonts w:ascii="Times New Roman" w:hAnsi="Times New Roman" w:cs="Times New Roman"/>
          <w:color w:val="000000"/>
          <w:sz w:val="20"/>
          <w:szCs w:val="20"/>
        </w:rPr>
      </w:pPr>
      <w:r w:rsidRPr="008D4B33">
        <w:rPr>
          <w:rFonts w:ascii="Times New Roman" w:hAnsi="Times New Roman" w:cs="Times New Roman"/>
          <w:color w:val="000000"/>
          <w:sz w:val="20"/>
          <w:szCs w:val="20"/>
        </w:rPr>
        <w:t xml:space="preserve">The instrument will be regularly maintained and calibrated to get accurate result </w:t>
      </w:r>
      <w:r w:rsidR="006E378F" w:rsidRPr="008D4B33">
        <w:rPr>
          <w:rFonts w:ascii="Times New Roman" w:hAnsi="Times New Roman" w:cs="Times New Roman"/>
          <w:color w:val="000000"/>
          <w:sz w:val="20"/>
          <w:szCs w:val="20"/>
        </w:rPr>
        <w:t>as per the specification</w:t>
      </w:r>
      <w:r w:rsidRPr="008D4B33">
        <w:rPr>
          <w:rFonts w:ascii="Times New Roman" w:hAnsi="Times New Roman" w:cs="Times New Roman"/>
          <w:color w:val="000000"/>
          <w:sz w:val="20"/>
          <w:szCs w:val="20"/>
        </w:rPr>
        <w:t xml:space="preserve">. The calibration procedure of turbidity meter will be followed in accordance with manufacturer’s recommended procedure. </w:t>
      </w:r>
      <w:r w:rsidR="006E378F" w:rsidRPr="008D4B33">
        <w:rPr>
          <w:rFonts w:ascii="Times New Roman" w:hAnsi="Times New Roman" w:cs="Times New Roman"/>
          <w:color w:val="000000"/>
          <w:sz w:val="20"/>
          <w:szCs w:val="20"/>
        </w:rPr>
        <w:t xml:space="preserve">At least </w:t>
      </w:r>
      <w:r w:rsidR="0046303E" w:rsidRPr="008D4B33">
        <w:rPr>
          <w:rFonts w:ascii="Times New Roman" w:hAnsi="Times New Roman" w:cs="Times New Roman"/>
          <w:color w:val="000000"/>
          <w:sz w:val="20"/>
          <w:szCs w:val="20"/>
        </w:rPr>
        <w:t>three-point</w:t>
      </w:r>
      <w:r w:rsidR="006E378F" w:rsidRPr="008D4B33">
        <w:rPr>
          <w:rFonts w:ascii="Times New Roman" w:hAnsi="Times New Roman" w:cs="Times New Roman"/>
          <w:color w:val="000000"/>
          <w:sz w:val="20"/>
          <w:szCs w:val="20"/>
        </w:rPr>
        <w:t xml:space="preserve"> calibration system is suggested for turbidity meter. While calibration,manufacturer supplied calibration fluid will be used or proper procedure will be followed for the preparation of the</w:t>
      </w:r>
      <w:r w:rsidR="00FF1588" w:rsidRPr="008D4B33">
        <w:rPr>
          <w:rFonts w:ascii="Times New Roman" w:hAnsi="Times New Roman" w:cs="Times New Roman"/>
          <w:color w:val="000000"/>
          <w:sz w:val="20"/>
          <w:szCs w:val="20"/>
        </w:rPr>
        <w:t xml:space="preserve">calibration </w:t>
      </w:r>
      <w:r w:rsidR="006E378F" w:rsidRPr="008D4B33">
        <w:rPr>
          <w:rFonts w:ascii="Times New Roman" w:hAnsi="Times New Roman" w:cs="Times New Roman"/>
          <w:color w:val="000000"/>
          <w:sz w:val="20"/>
          <w:szCs w:val="20"/>
        </w:rPr>
        <w:t>fluid.</w:t>
      </w:r>
    </w:p>
    <w:p w:rsidR="00622F48" w:rsidRPr="008D4B33" w:rsidRDefault="00622F48" w:rsidP="008D4B33">
      <w:pPr>
        <w:spacing w:after="0" w:line="240" w:lineRule="auto"/>
        <w:rPr>
          <w:rFonts w:ascii="Times New Roman" w:hAnsi="Times New Roman" w:cs="Times New Roman"/>
          <w:sz w:val="20"/>
        </w:rPr>
      </w:pPr>
    </w:p>
    <w:p w:rsidR="00273370" w:rsidRPr="008D4B33" w:rsidRDefault="00CD7E17" w:rsidP="008D4B33">
      <w:pPr>
        <w:spacing w:after="0" w:line="240" w:lineRule="auto"/>
        <w:rPr>
          <w:rFonts w:ascii="Times New Roman" w:hAnsi="Times New Roman" w:cs="Times New Roman"/>
          <w:b/>
          <w:sz w:val="20"/>
        </w:rPr>
      </w:pPr>
      <w:r w:rsidRPr="008D4B33">
        <w:rPr>
          <w:rFonts w:ascii="Times New Roman" w:hAnsi="Times New Roman" w:cs="Times New Roman"/>
          <w:b/>
          <w:sz w:val="20"/>
        </w:rPr>
        <w:t xml:space="preserve">4 </w:t>
      </w:r>
      <w:r w:rsidR="009332BE" w:rsidRPr="008D4B33">
        <w:rPr>
          <w:rFonts w:ascii="Times New Roman" w:hAnsi="Times New Roman" w:cs="Times New Roman"/>
          <w:b/>
          <w:sz w:val="20"/>
        </w:rPr>
        <w:t>INSTALLATION AND TESTING</w:t>
      </w:r>
    </w:p>
    <w:p w:rsidR="00E038E6" w:rsidRPr="008D4B33" w:rsidRDefault="00E038E6" w:rsidP="008D4B33">
      <w:pPr>
        <w:spacing w:after="0" w:line="240" w:lineRule="auto"/>
        <w:rPr>
          <w:rFonts w:ascii="Times New Roman" w:hAnsi="Times New Roman" w:cs="Times New Roman"/>
          <w:b/>
          <w:sz w:val="20"/>
        </w:rPr>
      </w:pPr>
    </w:p>
    <w:p w:rsidR="00000000" w:rsidRDefault="00C33749">
      <w:pPr>
        <w:pStyle w:val="ListParagraph"/>
        <w:spacing w:after="120" w:line="240" w:lineRule="auto"/>
        <w:ind w:left="0" w:right="26"/>
        <w:contextualSpacing w:val="0"/>
        <w:jc w:val="both"/>
        <w:rPr>
          <w:del w:id="205" w:author="Inno" w:date="2024-09-04T16:06:00Z"/>
          <w:rFonts w:ascii="Times New Roman" w:hAnsi="Times New Roman" w:cs="Times New Roman"/>
          <w:bCs/>
          <w:sz w:val="20"/>
        </w:rPr>
        <w:pPrChange w:id="206" w:author="Inno" w:date="2024-09-04T16:07:00Z">
          <w:pPr>
            <w:pStyle w:val="ListParagraph"/>
            <w:spacing w:line="240" w:lineRule="auto"/>
            <w:ind w:left="0" w:right="-188"/>
          </w:pPr>
        </w:pPrChange>
      </w:pPr>
      <w:r w:rsidRPr="008D4B33">
        <w:rPr>
          <w:rFonts w:ascii="Times New Roman" w:hAnsi="Times New Roman" w:cs="Times New Roman"/>
          <w:bCs/>
          <w:sz w:val="20"/>
        </w:rPr>
        <w:t xml:space="preserve">Installation and </w:t>
      </w:r>
      <w:r w:rsidR="00E0307D" w:rsidRPr="008D4B33">
        <w:rPr>
          <w:rFonts w:ascii="Times New Roman" w:hAnsi="Times New Roman" w:cs="Times New Roman"/>
          <w:bCs/>
          <w:sz w:val="20"/>
        </w:rPr>
        <w:t>testing will be done as per the ma</w:t>
      </w:r>
      <w:r w:rsidR="00A23441" w:rsidRPr="008D4B33">
        <w:rPr>
          <w:rFonts w:ascii="Times New Roman" w:hAnsi="Times New Roman" w:cs="Times New Roman"/>
          <w:bCs/>
          <w:sz w:val="20"/>
        </w:rPr>
        <w:t xml:space="preserve">nufacturer recommended standard </w:t>
      </w:r>
      <w:r w:rsidR="00E0307D" w:rsidRPr="008D4B33">
        <w:rPr>
          <w:rFonts w:ascii="Times New Roman" w:hAnsi="Times New Roman" w:cs="Times New Roman"/>
          <w:bCs/>
          <w:sz w:val="20"/>
        </w:rPr>
        <w:t xml:space="preserve">procedure. </w:t>
      </w:r>
      <w:r w:rsidR="00046D3E" w:rsidRPr="008D4B33">
        <w:rPr>
          <w:rFonts w:ascii="Times New Roman" w:hAnsi="Times New Roman" w:cs="Times New Roman"/>
          <w:bCs/>
          <w:sz w:val="20"/>
        </w:rPr>
        <w:t>However,</w:t>
      </w:r>
      <w:r w:rsidR="00E0307D" w:rsidRPr="008D4B33">
        <w:rPr>
          <w:rFonts w:ascii="Times New Roman" w:hAnsi="Times New Roman" w:cs="Times New Roman"/>
          <w:bCs/>
          <w:sz w:val="20"/>
        </w:rPr>
        <w:t xml:space="preserve"> following common practices may be followed:</w:t>
      </w:r>
    </w:p>
    <w:p w:rsidR="00000000" w:rsidRDefault="0082446E">
      <w:pPr>
        <w:pStyle w:val="ListParagraph"/>
        <w:spacing w:after="120" w:line="240" w:lineRule="auto"/>
        <w:ind w:left="0" w:right="26"/>
        <w:contextualSpacing w:val="0"/>
        <w:jc w:val="both"/>
        <w:pPrChange w:id="207" w:author="Inno" w:date="2024-09-04T16:07:00Z">
          <w:pPr>
            <w:pStyle w:val="ListParagraph"/>
            <w:spacing w:line="240" w:lineRule="auto"/>
            <w:ind w:left="284"/>
          </w:pPr>
        </w:pPrChange>
      </w:pPr>
    </w:p>
    <w:p w:rsidR="00000000" w:rsidRDefault="00C33749">
      <w:pPr>
        <w:pStyle w:val="ListParagraph"/>
        <w:numPr>
          <w:ilvl w:val="0"/>
          <w:numId w:val="19"/>
        </w:numPr>
        <w:spacing w:after="120" w:line="240" w:lineRule="auto"/>
        <w:ind w:left="706"/>
        <w:contextualSpacing w:val="0"/>
        <w:jc w:val="both"/>
        <w:rPr>
          <w:rFonts w:ascii="Times New Roman" w:hAnsi="Times New Roman" w:cs="Times New Roman"/>
          <w:bCs/>
          <w:sz w:val="20"/>
        </w:rPr>
        <w:pPrChange w:id="208" w:author="Inno" w:date="2024-09-04T16:06:00Z">
          <w:pPr>
            <w:pStyle w:val="ListParagraph"/>
            <w:numPr>
              <w:numId w:val="19"/>
            </w:numPr>
            <w:spacing w:line="240" w:lineRule="auto"/>
            <w:ind w:left="709" w:hanging="360"/>
          </w:pPr>
        </w:pPrChange>
      </w:pPr>
      <w:r w:rsidRPr="008D4B33">
        <w:rPr>
          <w:rFonts w:ascii="Times New Roman" w:hAnsi="Times New Roman" w:cs="Times New Roman"/>
          <w:bCs/>
          <w:sz w:val="20"/>
        </w:rPr>
        <w:t>Turbidity meter (</w:t>
      </w:r>
      <w:del w:id="209" w:author="Inno" w:date="2024-09-04T16:05:00Z">
        <w:r w:rsidRPr="008D4B33" w:rsidDel="00867D5E">
          <w:rPr>
            <w:rFonts w:ascii="Times New Roman" w:hAnsi="Times New Roman" w:cs="Times New Roman"/>
            <w:bCs/>
            <w:sz w:val="20"/>
          </w:rPr>
          <w:delText>Nephelometer</w:delText>
        </w:r>
      </w:del>
      <w:ins w:id="210" w:author="Inno" w:date="2024-09-04T16:05:00Z">
        <w:r w:rsidR="00867D5E">
          <w:rPr>
            <w:rFonts w:ascii="Times New Roman" w:hAnsi="Times New Roman" w:cs="Times New Roman"/>
            <w:bCs/>
            <w:sz w:val="20"/>
          </w:rPr>
          <w:t>n</w:t>
        </w:r>
        <w:r w:rsidR="00867D5E" w:rsidRPr="008D4B33">
          <w:rPr>
            <w:rFonts w:ascii="Times New Roman" w:hAnsi="Times New Roman" w:cs="Times New Roman"/>
            <w:bCs/>
            <w:sz w:val="20"/>
          </w:rPr>
          <w:t>ephelometer</w:t>
        </w:r>
      </w:ins>
      <w:r w:rsidRPr="008D4B33">
        <w:rPr>
          <w:rFonts w:ascii="Times New Roman" w:hAnsi="Times New Roman" w:cs="Times New Roman"/>
          <w:bCs/>
          <w:sz w:val="20"/>
        </w:rPr>
        <w:t xml:space="preserve">) </w:t>
      </w:r>
      <w:r w:rsidRPr="008D4B33">
        <w:rPr>
          <w:rFonts w:ascii="Times New Roman" w:hAnsi="Times New Roman" w:cs="Times New Roman"/>
          <w:sz w:val="20"/>
        </w:rPr>
        <w:t>measures the</w:t>
      </w:r>
      <w:r w:rsidR="0036611E" w:rsidRPr="008D4B33">
        <w:rPr>
          <w:rFonts w:ascii="Times New Roman" w:hAnsi="Times New Roman" w:cs="Times New Roman"/>
          <w:sz w:val="20"/>
        </w:rPr>
        <w:t xml:space="preserve"> turbidity of water in NTU unit;</w:t>
      </w:r>
    </w:p>
    <w:p w:rsidR="00000000" w:rsidRDefault="00C33749">
      <w:pPr>
        <w:pStyle w:val="ListParagraph"/>
        <w:numPr>
          <w:ilvl w:val="0"/>
          <w:numId w:val="19"/>
        </w:numPr>
        <w:spacing w:after="120" w:line="240" w:lineRule="auto"/>
        <w:ind w:left="706"/>
        <w:contextualSpacing w:val="0"/>
        <w:jc w:val="both"/>
        <w:rPr>
          <w:rFonts w:ascii="Times New Roman" w:hAnsi="Times New Roman" w:cs="Times New Roman"/>
          <w:bCs/>
          <w:sz w:val="20"/>
        </w:rPr>
        <w:pPrChange w:id="211" w:author="Inno" w:date="2024-09-04T16:06:00Z">
          <w:pPr>
            <w:pStyle w:val="ListParagraph"/>
            <w:numPr>
              <w:numId w:val="19"/>
            </w:numPr>
            <w:spacing w:line="240" w:lineRule="auto"/>
            <w:ind w:left="709" w:hanging="360"/>
          </w:pPr>
        </w:pPrChange>
      </w:pPr>
      <w:r w:rsidRPr="008D4B33">
        <w:rPr>
          <w:rFonts w:ascii="Times New Roman" w:hAnsi="Times New Roman" w:cs="Times New Roman"/>
          <w:sz w:val="20"/>
        </w:rPr>
        <w:t>If possible</w:t>
      </w:r>
      <w:r w:rsidR="00FF1588" w:rsidRPr="008D4B33">
        <w:rPr>
          <w:rFonts w:ascii="Times New Roman" w:hAnsi="Times New Roman" w:cs="Times New Roman"/>
          <w:sz w:val="20"/>
        </w:rPr>
        <w:t>,</w:t>
      </w:r>
      <w:r w:rsidRPr="008D4B33">
        <w:rPr>
          <w:rFonts w:ascii="Times New Roman" w:hAnsi="Times New Roman" w:cs="Times New Roman"/>
          <w:sz w:val="20"/>
        </w:rPr>
        <w:t xml:space="preserve"> measure turbidity of water sample immediately. Otherwise mix the sample gently and</w:t>
      </w:r>
      <w:r w:rsidR="00073C89" w:rsidRPr="008D4B33">
        <w:rPr>
          <w:rFonts w:ascii="Times New Roman" w:hAnsi="Times New Roman" w:cs="Times New Roman"/>
          <w:sz w:val="20"/>
        </w:rPr>
        <w:t xml:space="preserve"> avoid generation of air bubble;</w:t>
      </w:r>
    </w:p>
    <w:p w:rsidR="00000000" w:rsidRDefault="00C33749">
      <w:pPr>
        <w:pStyle w:val="ListParagraph"/>
        <w:numPr>
          <w:ilvl w:val="0"/>
          <w:numId w:val="19"/>
        </w:numPr>
        <w:spacing w:after="120" w:line="240" w:lineRule="auto"/>
        <w:ind w:left="706"/>
        <w:contextualSpacing w:val="0"/>
        <w:jc w:val="both"/>
        <w:rPr>
          <w:rFonts w:ascii="Times New Roman" w:hAnsi="Times New Roman" w:cs="Times New Roman"/>
          <w:bCs/>
          <w:sz w:val="20"/>
        </w:rPr>
        <w:pPrChange w:id="212" w:author="Inno" w:date="2024-09-04T16:06:00Z">
          <w:pPr>
            <w:pStyle w:val="ListParagraph"/>
            <w:numPr>
              <w:numId w:val="19"/>
            </w:numPr>
            <w:spacing w:line="240" w:lineRule="auto"/>
            <w:ind w:left="709" w:hanging="360"/>
          </w:pPr>
        </w:pPrChange>
      </w:pPr>
      <w:r w:rsidRPr="008D4B33">
        <w:rPr>
          <w:rFonts w:ascii="Times New Roman" w:hAnsi="Times New Roman" w:cs="Times New Roman"/>
          <w:bCs/>
          <w:sz w:val="20"/>
        </w:rPr>
        <w:t>The sample glass tube must be cl</w:t>
      </w:r>
      <w:r w:rsidR="00B75B1F" w:rsidRPr="008D4B33">
        <w:rPr>
          <w:rFonts w:ascii="Times New Roman" w:hAnsi="Times New Roman" w:cs="Times New Roman"/>
          <w:bCs/>
          <w:sz w:val="20"/>
        </w:rPr>
        <w:t>e</w:t>
      </w:r>
      <w:r w:rsidRPr="008D4B33">
        <w:rPr>
          <w:rFonts w:ascii="Times New Roman" w:hAnsi="Times New Roman" w:cs="Times New Roman"/>
          <w:bCs/>
          <w:sz w:val="20"/>
        </w:rPr>
        <w:t>an, scratch free and clean the gla</w:t>
      </w:r>
      <w:r w:rsidR="00374027" w:rsidRPr="008D4B33">
        <w:rPr>
          <w:rFonts w:ascii="Times New Roman" w:hAnsi="Times New Roman" w:cs="Times New Roman"/>
          <w:bCs/>
          <w:sz w:val="20"/>
        </w:rPr>
        <w:t>ss tube with non-abrasive cloth;</w:t>
      </w:r>
    </w:p>
    <w:p w:rsidR="00000000" w:rsidRDefault="00E0307D">
      <w:pPr>
        <w:pStyle w:val="ListParagraph"/>
        <w:numPr>
          <w:ilvl w:val="0"/>
          <w:numId w:val="19"/>
        </w:numPr>
        <w:spacing w:after="120" w:line="240" w:lineRule="auto"/>
        <w:ind w:left="706"/>
        <w:contextualSpacing w:val="0"/>
        <w:jc w:val="both"/>
        <w:rPr>
          <w:rFonts w:ascii="Times New Roman" w:hAnsi="Times New Roman" w:cs="Times New Roman"/>
          <w:bCs/>
          <w:sz w:val="20"/>
        </w:rPr>
        <w:pPrChange w:id="213" w:author="Inno" w:date="2024-09-04T16:06:00Z">
          <w:pPr>
            <w:pStyle w:val="ListParagraph"/>
            <w:numPr>
              <w:numId w:val="19"/>
            </w:numPr>
            <w:spacing w:line="240" w:lineRule="auto"/>
            <w:ind w:left="709" w:hanging="360"/>
          </w:pPr>
        </w:pPrChange>
      </w:pPr>
      <w:r w:rsidRPr="008D4B33">
        <w:rPr>
          <w:rFonts w:ascii="Times New Roman" w:hAnsi="Times New Roman" w:cs="Times New Roman"/>
          <w:bCs/>
          <w:sz w:val="20"/>
        </w:rPr>
        <w:t>Rinse two sample tubes with sample water and fol</w:t>
      </w:r>
      <w:r w:rsidR="000D539C" w:rsidRPr="008D4B33">
        <w:rPr>
          <w:rFonts w:ascii="Times New Roman" w:hAnsi="Times New Roman" w:cs="Times New Roman"/>
          <w:bCs/>
          <w:sz w:val="20"/>
        </w:rPr>
        <w:t>lowed by fill with sample water;</w:t>
      </w:r>
    </w:p>
    <w:p w:rsidR="00000000" w:rsidRDefault="00E0307D">
      <w:pPr>
        <w:pStyle w:val="ListParagraph"/>
        <w:numPr>
          <w:ilvl w:val="0"/>
          <w:numId w:val="19"/>
        </w:numPr>
        <w:spacing w:after="120" w:line="240" w:lineRule="auto"/>
        <w:ind w:left="706"/>
        <w:contextualSpacing w:val="0"/>
        <w:jc w:val="both"/>
        <w:rPr>
          <w:rFonts w:ascii="Times New Roman" w:hAnsi="Times New Roman" w:cs="Times New Roman"/>
          <w:bCs/>
          <w:sz w:val="20"/>
        </w:rPr>
        <w:pPrChange w:id="214" w:author="Inno" w:date="2024-09-04T16:06:00Z">
          <w:pPr>
            <w:pStyle w:val="ListParagraph"/>
            <w:numPr>
              <w:numId w:val="19"/>
            </w:numPr>
            <w:spacing w:line="240" w:lineRule="auto"/>
            <w:ind w:left="709" w:hanging="360"/>
          </w:pPr>
        </w:pPrChange>
      </w:pPr>
      <w:r w:rsidRPr="008D4B33">
        <w:rPr>
          <w:rFonts w:ascii="Times New Roman" w:hAnsi="Times New Roman" w:cs="Times New Roman"/>
          <w:bCs/>
          <w:sz w:val="20"/>
        </w:rPr>
        <w:t xml:space="preserve">Insert the sample tube in chamber. </w:t>
      </w:r>
      <w:r w:rsidR="00C33749" w:rsidRPr="008D4B33">
        <w:rPr>
          <w:rFonts w:ascii="Times New Roman" w:hAnsi="Times New Roman" w:cs="Times New Roman"/>
          <w:bCs/>
          <w:sz w:val="20"/>
        </w:rPr>
        <w:t xml:space="preserve">Place the sample tube in proper orientation and while placing the sample tube should be </w:t>
      </w:r>
      <w:r w:rsidR="0029076F" w:rsidRPr="008D4B33">
        <w:rPr>
          <w:rFonts w:ascii="Times New Roman" w:hAnsi="Times New Roman" w:cs="Times New Roman"/>
          <w:bCs/>
          <w:sz w:val="20"/>
        </w:rPr>
        <w:t>handled with cap not with glass;</w:t>
      </w:r>
    </w:p>
    <w:p w:rsidR="00000000" w:rsidRDefault="00E0307D">
      <w:pPr>
        <w:pStyle w:val="ListParagraph"/>
        <w:numPr>
          <w:ilvl w:val="0"/>
          <w:numId w:val="19"/>
        </w:numPr>
        <w:spacing w:after="120" w:line="240" w:lineRule="auto"/>
        <w:ind w:left="706"/>
        <w:contextualSpacing w:val="0"/>
        <w:jc w:val="both"/>
        <w:rPr>
          <w:rFonts w:ascii="Times New Roman" w:hAnsi="Times New Roman" w:cs="Times New Roman"/>
          <w:bCs/>
          <w:sz w:val="20"/>
        </w:rPr>
        <w:pPrChange w:id="215" w:author="Inno" w:date="2024-09-04T16:06:00Z">
          <w:pPr>
            <w:pStyle w:val="ListParagraph"/>
            <w:numPr>
              <w:numId w:val="19"/>
            </w:numPr>
            <w:spacing w:line="240" w:lineRule="auto"/>
            <w:ind w:left="709" w:hanging="360"/>
          </w:pPr>
        </w:pPrChange>
      </w:pPr>
      <w:r w:rsidRPr="008D4B33">
        <w:rPr>
          <w:rFonts w:ascii="Times New Roman" w:hAnsi="Times New Roman" w:cs="Times New Roman"/>
          <w:bCs/>
          <w:sz w:val="20"/>
        </w:rPr>
        <w:t xml:space="preserve">Push the read button for measurement </w:t>
      </w:r>
      <w:r w:rsidR="0060064D" w:rsidRPr="008D4B33">
        <w:rPr>
          <w:rFonts w:ascii="Times New Roman" w:hAnsi="Times New Roman" w:cs="Times New Roman"/>
          <w:bCs/>
          <w:sz w:val="20"/>
        </w:rPr>
        <w:t>and record the result</w:t>
      </w:r>
      <w:r w:rsidR="000C3580" w:rsidRPr="008D4B33">
        <w:rPr>
          <w:rFonts w:ascii="Times New Roman" w:hAnsi="Times New Roman" w:cs="Times New Roman"/>
          <w:bCs/>
          <w:sz w:val="20"/>
        </w:rPr>
        <w:t>;</w:t>
      </w:r>
    </w:p>
    <w:p w:rsidR="00000000" w:rsidRDefault="0060064D">
      <w:pPr>
        <w:pStyle w:val="ListParagraph"/>
        <w:numPr>
          <w:ilvl w:val="0"/>
          <w:numId w:val="19"/>
        </w:numPr>
        <w:spacing w:after="120" w:line="240" w:lineRule="auto"/>
        <w:ind w:left="706"/>
        <w:contextualSpacing w:val="0"/>
        <w:jc w:val="both"/>
        <w:rPr>
          <w:rFonts w:ascii="Times New Roman" w:hAnsi="Times New Roman" w:cs="Times New Roman"/>
          <w:bCs/>
          <w:sz w:val="20"/>
        </w:rPr>
        <w:pPrChange w:id="216" w:author="Inno" w:date="2024-09-04T16:06:00Z">
          <w:pPr>
            <w:pStyle w:val="ListParagraph"/>
            <w:numPr>
              <w:numId w:val="19"/>
            </w:numPr>
            <w:spacing w:line="240" w:lineRule="auto"/>
            <w:ind w:left="709" w:hanging="360"/>
          </w:pPr>
        </w:pPrChange>
      </w:pPr>
      <w:r w:rsidRPr="008D4B33">
        <w:rPr>
          <w:rFonts w:ascii="Times New Roman" w:hAnsi="Times New Roman" w:cs="Times New Roman"/>
          <w:bCs/>
          <w:sz w:val="20"/>
        </w:rPr>
        <w:t>Take the third reading with new sample if the first two readi</w:t>
      </w:r>
      <w:r w:rsidR="003F2242" w:rsidRPr="008D4B33">
        <w:rPr>
          <w:rFonts w:ascii="Times New Roman" w:hAnsi="Times New Roman" w:cs="Times New Roman"/>
          <w:bCs/>
          <w:sz w:val="20"/>
        </w:rPr>
        <w:t>ngs are significantly different;</w:t>
      </w:r>
    </w:p>
    <w:p w:rsidR="00000000" w:rsidRDefault="0060064D">
      <w:pPr>
        <w:pStyle w:val="ListParagraph"/>
        <w:numPr>
          <w:ilvl w:val="0"/>
          <w:numId w:val="19"/>
        </w:numPr>
        <w:spacing w:after="120" w:line="240" w:lineRule="auto"/>
        <w:ind w:left="706"/>
        <w:contextualSpacing w:val="0"/>
        <w:jc w:val="both"/>
        <w:rPr>
          <w:rFonts w:ascii="Times New Roman" w:hAnsi="Times New Roman" w:cs="Times New Roman"/>
          <w:bCs/>
          <w:sz w:val="20"/>
        </w:rPr>
        <w:pPrChange w:id="217" w:author="Inno" w:date="2024-09-04T16:06:00Z">
          <w:pPr>
            <w:pStyle w:val="ListParagraph"/>
            <w:numPr>
              <w:numId w:val="19"/>
            </w:numPr>
            <w:spacing w:line="240" w:lineRule="auto"/>
            <w:ind w:left="709" w:hanging="360"/>
          </w:pPr>
        </w:pPrChange>
      </w:pPr>
      <w:r w:rsidRPr="008D4B33">
        <w:rPr>
          <w:rFonts w:ascii="Times New Roman" w:hAnsi="Times New Roman" w:cs="Times New Roman"/>
          <w:bCs/>
          <w:sz w:val="20"/>
        </w:rPr>
        <w:t>Turn off the meter and remo</w:t>
      </w:r>
      <w:r w:rsidR="00741F78" w:rsidRPr="008D4B33">
        <w:rPr>
          <w:rFonts w:ascii="Times New Roman" w:hAnsi="Times New Roman" w:cs="Times New Roman"/>
          <w:bCs/>
          <w:sz w:val="20"/>
        </w:rPr>
        <w:t>ve the sample tube from chamber; and</w:t>
      </w:r>
    </w:p>
    <w:p w:rsidR="00000000" w:rsidRDefault="0060064D">
      <w:pPr>
        <w:pStyle w:val="ListParagraph"/>
        <w:numPr>
          <w:ilvl w:val="0"/>
          <w:numId w:val="28"/>
        </w:numPr>
        <w:spacing w:after="0" w:line="240" w:lineRule="auto"/>
        <w:ind w:left="709"/>
        <w:jc w:val="both"/>
        <w:rPr>
          <w:rFonts w:ascii="Times New Roman" w:hAnsi="Times New Roman" w:cs="Times New Roman"/>
          <w:bCs/>
          <w:sz w:val="20"/>
        </w:rPr>
        <w:pPrChange w:id="218" w:author="Inno" w:date="2024-09-04T16:06:00Z">
          <w:pPr>
            <w:pStyle w:val="ListParagraph"/>
            <w:numPr>
              <w:numId w:val="28"/>
            </w:numPr>
            <w:spacing w:after="0" w:line="240" w:lineRule="auto"/>
            <w:ind w:left="709" w:hanging="360"/>
          </w:pPr>
        </w:pPrChange>
      </w:pPr>
      <w:r w:rsidRPr="008D4B33">
        <w:rPr>
          <w:rFonts w:ascii="Times New Roman" w:hAnsi="Times New Roman" w:cs="Times New Roman"/>
          <w:bCs/>
          <w:sz w:val="20"/>
        </w:rPr>
        <w:t>Keep the instrument securely.</w:t>
      </w:r>
    </w:p>
    <w:p w:rsidR="00000000" w:rsidRDefault="0082446E">
      <w:pPr>
        <w:pStyle w:val="ListParagraph"/>
        <w:spacing w:after="0" w:line="240" w:lineRule="auto"/>
        <w:ind w:left="709"/>
        <w:jc w:val="both"/>
        <w:rPr>
          <w:rFonts w:ascii="Times New Roman" w:hAnsi="Times New Roman" w:cs="Times New Roman"/>
          <w:bCs/>
          <w:sz w:val="20"/>
        </w:rPr>
        <w:pPrChange w:id="219" w:author="Inno" w:date="2024-09-04T16:06:00Z">
          <w:pPr>
            <w:pStyle w:val="ListParagraph"/>
            <w:spacing w:after="0" w:line="240" w:lineRule="auto"/>
            <w:ind w:left="709"/>
          </w:pPr>
        </w:pPrChange>
      </w:pPr>
    </w:p>
    <w:p w:rsidR="0060064D" w:rsidRPr="008D4B33" w:rsidRDefault="00D35EDF" w:rsidP="008D4B33">
      <w:pPr>
        <w:spacing w:after="0" w:line="240" w:lineRule="auto"/>
        <w:rPr>
          <w:rFonts w:ascii="Times New Roman" w:hAnsi="Times New Roman" w:cs="Times New Roman"/>
          <w:b/>
          <w:sz w:val="20"/>
        </w:rPr>
      </w:pPr>
      <w:r w:rsidRPr="008D4B33">
        <w:rPr>
          <w:rFonts w:ascii="Times New Roman" w:hAnsi="Times New Roman" w:cs="Times New Roman"/>
          <w:b/>
          <w:bCs/>
          <w:sz w:val="20"/>
        </w:rPr>
        <w:t>5</w:t>
      </w:r>
      <w:r w:rsidR="009332BE" w:rsidRPr="008D4B33">
        <w:rPr>
          <w:rFonts w:ascii="Times New Roman" w:hAnsi="Times New Roman" w:cs="Times New Roman"/>
          <w:b/>
          <w:sz w:val="20"/>
        </w:rPr>
        <w:t>DOCUMENTATION</w:t>
      </w:r>
    </w:p>
    <w:p w:rsidR="00396AFD" w:rsidRPr="008D4B33" w:rsidRDefault="00396AFD" w:rsidP="008D4B33">
      <w:pPr>
        <w:spacing w:after="0" w:line="240" w:lineRule="auto"/>
        <w:rPr>
          <w:rFonts w:ascii="Times New Roman" w:hAnsi="Times New Roman" w:cs="Times New Roman"/>
          <w:b/>
          <w:sz w:val="20"/>
        </w:rPr>
      </w:pPr>
    </w:p>
    <w:p w:rsidR="00000000" w:rsidRDefault="004E6810">
      <w:pPr>
        <w:pStyle w:val="ListParagraph"/>
        <w:numPr>
          <w:ilvl w:val="0"/>
          <w:numId w:val="20"/>
        </w:numPr>
        <w:spacing w:after="120" w:line="240" w:lineRule="auto"/>
        <w:ind w:left="706"/>
        <w:contextualSpacing w:val="0"/>
        <w:jc w:val="both"/>
        <w:rPr>
          <w:rStyle w:val="Emphasis"/>
          <w:rFonts w:ascii="Times New Roman" w:hAnsi="Times New Roman" w:cs="Times New Roman"/>
          <w:b/>
          <w:i w:val="0"/>
          <w:iCs w:val="0"/>
          <w:sz w:val="20"/>
        </w:rPr>
        <w:pPrChange w:id="220" w:author="Inno" w:date="2024-09-04T16:07:00Z">
          <w:pPr>
            <w:pStyle w:val="ListParagraph"/>
            <w:numPr>
              <w:numId w:val="20"/>
            </w:numPr>
            <w:spacing w:after="0" w:line="240" w:lineRule="auto"/>
            <w:ind w:left="709" w:hanging="360"/>
            <w:jc w:val="both"/>
          </w:pPr>
        </w:pPrChange>
      </w:pPr>
      <w:r w:rsidRPr="008D4B33">
        <w:rPr>
          <w:rStyle w:val="Emphasis"/>
          <w:rFonts w:ascii="Times New Roman" w:hAnsi="Times New Roman" w:cs="Times New Roman"/>
          <w:i w:val="0"/>
          <w:iCs w:val="0"/>
          <w:sz w:val="20"/>
        </w:rPr>
        <w:t xml:space="preserve">Past </w:t>
      </w:r>
      <w:r w:rsidR="00867D5E" w:rsidRPr="008D4B33">
        <w:rPr>
          <w:rStyle w:val="Emphasis"/>
          <w:rFonts w:ascii="Times New Roman" w:hAnsi="Times New Roman" w:cs="Times New Roman"/>
          <w:i w:val="0"/>
          <w:iCs w:val="0"/>
          <w:sz w:val="20"/>
        </w:rPr>
        <w:t xml:space="preserve">track record </w:t>
      </w:r>
      <w:r w:rsidRPr="008D4B33">
        <w:rPr>
          <w:rStyle w:val="Emphasis"/>
          <w:rFonts w:ascii="Times New Roman" w:hAnsi="Times New Roman" w:cs="Times New Roman"/>
          <w:i w:val="0"/>
          <w:iCs w:val="0"/>
          <w:sz w:val="20"/>
        </w:rPr>
        <w:t>of at least last two years for turbidity meter</w:t>
      </w:r>
      <w:r w:rsidR="00F145A6" w:rsidRPr="008D4B33">
        <w:rPr>
          <w:rStyle w:val="Emphasis"/>
          <w:rFonts w:ascii="Times New Roman" w:hAnsi="Times New Roman" w:cs="Times New Roman"/>
          <w:i w:val="0"/>
          <w:iCs w:val="0"/>
          <w:sz w:val="20"/>
        </w:rPr>
        <w:t xml:space="preserve"> supplied in oil industry that is</w:t>
      </w:r>
      <w:r w:rsidRPr="008D4B33">
        <w:rPr>
          <w:rStyle w:val="Emphasis"/>
          <w:rFonts w:ascii="Times New Roman" w:hAnsi="Times New Roman" w:cs="Times New Roman"/>
          <w:i w:val="0"/>
          <w:iCs w:val="0"/>
          <w:sz w:val="20"/>
        </w:rPr>
        <w:t xml:space="preserve"> purchase orders, inspection release notes, user feedback with their communication</w:t>
      </w:r>
      <w:r w:rsidR="007B3E19" w:rsidRPr="008D4B33">
        <w:rPr>
          <w:rStyle w:val="Emphasis"/>
          <w:rFonts w:ascii="Times New Roman" w:hAnsi="Times New Roman" w:cs="Times New Roman"/>
          <w:i w:val="0"/>
          <w:iCs w:val="0"/>
          <w:sz w:val="20"/>
        </w:rPr>
        <w:t xml:space="preserve"> details etc</w:t>
      </w:r>
      <w:r w:rsidR="00740F08" w:rsidRPr="008D4B33">
        <w:rPr>
          <w:rStyle w:val="Emphasis"/>
          <w:rFonts w:ascii="Times New Roman" w:hAnsi="Times New Roman" w:cs="Times New Roman"/>
          <w:i w:val="0"/>
          <w:iCs w:val="0"/>
          <w:sz w:val="20"/>
        </w:rPr>
        <w:t xml:space="preserve"> shall be provided;</w:t>
      </w:r>
    </w:p>
    <w:p w:rsidR="00000000" w:rsidRDefault="004E6810">
      <w:pPr>
        <w:pStyle w:val="ListParagraph"/>
        <w:numPr>
          <w:ilvl w:val="0"/>
          <w:numId w:val="20"/>
        </w:numPr>
        <w:spacing w:after="120" w:line="240" w:lineRule="auto"/>
        <w:ind w:left="706"/>
        <w:contextualSpacing w:val="0"/>
        <w:jc w:val="both"/>
        <w:rPr>
          <w:rStyle w:val="Emphasis"/>
          <w:rFonts w:ascii="Times New Roman" w:hAnsi="Times New Roman" w:cs="Times New Roman"/>
          <w:b/>
          <w:i w:val="0"/>
          <w:iCs w:val="0"/>
          <w:sz w:val="20"/>
        </w:rPr>
        <w:pPrChange w:id="221" w:author="Inno" w:date="2024-09-04T16:07:00Z">
          <w:pPr>
            <w:pStyle w:val="ListParagraph"/>
            <w:numPr>
              <w:numId w:val="20"/>
            </w:numPr>
            <w:spacing w:after="0" w:line="240" w:lineRule="auto"/>
            <w:ind w:left="709" w:hanging="360"/>
            <w:jc w:val="both"/>
          </w:pPr>
        </w:pPrChange>
      </w:pPr>
      <w:r w:rsidRPr="008D4B33">
        <w:rPr>
          <w:rStyle w:val="Emphasis"/>
          <w:rFonts w:ascii="Times New Roman" w:hAnsi="Times New Roman" w:cs="Times New Roman"/>
          <w:i w:val="0"/>
          <w:iCs w:val="0"/>
          <w:sz w:val="20"/>
        </w:rPr>
        <w:t xml:space="preserve">Manufacturer's </w:t>
      </w:r>
      <w:del w:id="222" w:author="Inno" w:date="2024-09-04T16:08:00Z">
        <w:r w:rsidRPr="008D4B33" w:rsidDel="00867D5E">
          <w:rPr>
            <w:rStyle w:val="Emphasis"/>
            <w:rFonts w:ascii="Times New Roman" w:hAnsi="Times New Roman" w:cs="Times New Roman"/>
            <w:i w:val="0"/>
            <w:iCs w:val="0"/>
            <w:sz w:val="20"/>
          </w:rPr>
          <w:delText xml:space="preserve">Data </w:delText>
        </w:r>
      </w:del>
      <w:ins w:id="223" w:author="Inno" w:date="2024-09-04T16:08:00Z">
        <w:r w:rsidR="00867D5E">
          <w:rPr>
            <w:rStyle w:val="Emphasis"/>
            <w:rFonts w:ascii="Times New Roman" w:hAnsi="Times New Roman" w:cs="Times New Roman"/>
            <w:i w:val="0"/>
            <w:iCs w:val="0"/>
            <w:sz w:val="20"/>
          </w:rPr>
          <w:t>d</w:t>
        </w:r>
        <w:r w:rsidR="00867D5E" w:rsidRPr="008D4B33">
          <w:rPr>
            <w:rStyle w:val="Emphasis"/>
            <w:rFonts w:ascii="Times New Roman" w:hAnsi="Times New Roman" w:cs="Times New Roman"/>
            <w:i w:val="0"/>
            <w:iCs w:val="0"/>
            <w:sz w:val="20"/>
          </w:rPr>
          <w:t xml:space="preserve">ata </w:t>
        </w:r>
      </w:ins>
      <w:r w:rsidRPr="008D4B33">
        <w:rPr>
          <w:rStyle w:val="Emphasis"/>
          <w:rFonts w:ascii="Times New Roman" w:hAnsi="Times New Roman" w:cs="Times New Roman"/>
          <w:i w:val="0"/>
          <w:iCs w:val="0"/>
          <w:sz w:val="20"/>
        </w:rPr>
        <w:t xml:space="preserve">and descriptive literature for the equipment and </w:t>
      </w:r>
      <w:r w:rsidR="00867D5E" w:rsidRPr="008D4B33">
        <w:rPr>
          <w:rStyle w:val="Emphasis"/>
          <w:rFonts w:ascii="Times New Roman" w:hAnsi="Times New Roman" w:cs="Times New Roman"/>
          <w:i w:val="0"/>
          <w:iCs w:val="0"/>
          <w:sz w:val="20"/>
        </w:rPr>
        <w:t xml:space="preserve">materials of construction </w:t>
      </w:r>
      <w:r w:rsidRPr="008D4B33">
        <w:rPr>
          <w:rStyle w:val="Emphasis"/>
          <w:rFonts w:ascii="Times New Roman" w:hAnsi="Times New Roman" w:cs="Times New Roman"/>
          <w:i w:val="0"/>
          <w:iCs w:val="0"/>
          <w:sz w:val="20"/>
        </w:rPr>
        <w:t xml:space="preserve">by ASTM reference and grade, coating(s) </w:t>
      </w:r>
      <w:r w:rsidR="00164CA4" w:rsidRPr="008D4B33">
        <w:rPr>
          <w:rStyle w:val="Emphasis"/>
          <w:rFonts w:ascii="Times New Roman" w:hAnsi="Times New Roman" w:cs="Times New Roman"/>
          <w:i w:val="0"/>
          <w:iCs w:val="0"/>
          <w:sz w:val="20"/>
        </w:rPr>
        <w:t xml:space="preserve">specifications </w:t>
      </w:r>
      <w:r w:rsidR="00B81EBF" w:rsidRPr="008D4B33">
        <w:rPr>
          <w:rStyle w:val="Emphasis"/>
          <w:rFonts w:ascii="Times New Roman" w:hAnsi="Times New Roman" w:cs="Times New Roman"/>
          <w:i w:val="0"/>
          <w:iCs w:val="0"/>
          <w:sz w:val="20"/>
        </w:rPr>
        <w:t>etc;</w:t>
      </w:r>
    </w:p>
    <w:p w:rsidR="00000000" w:rsidRDefault="004E6810">
      <w:pPr>
        <w:pStyle w:val="ListParagraph"/>
        <w:numPr>
          <w:ilvl w:val="0"/>
          <w:numId w:val="20"/>
        </w:numPr>
        <w:spacing w:after="120" w:line="240" w:lineRule="auto"/>
        <w:ind w:left="706"/>
        <w:contextualSpacing w:val="0"/>
        <w:jc w:val="both"/>
        <w:rPr>
          <w:rStyle w:val="Emphasis"/>
          <w:rFonts w:ascii="Times New Roman" w:hAnsi="Times New Roman" w:cs="Times New Roman"/>
          <w:b/>
          <w:i w:val="0"/>
          <w:iCs w:val="0"/>
          <w:sz w:val="20"/>
        </w:rPr>
        <w:pPrChange w:id="224" w:author="Inno" w:date="2024-09-04T16:07:00Z">
          <w:pPr>
            <w:pStyle w:val="ListParagraph"/>
            <w:numPr>
              <w:numId w:val="20"/>
            </w:numPr>
            <w:spacing w:after="0" w:line="240" w:lineRule="auto"/>
            <w:ind w:left="709" w:hanging="360"/>
            <w:jc w:val="both"/>
          </w:pPr>
        </w:pPrChange>
      </w:pPr>
      <w:r w:rsidRPr="008D4B33">
        <w:rPr>
          <w:rStyle w:val="Emphasis"/>
          <w:rFonts w:ascii="Times New Roman" w:hAnsi="Times New Roman" w:cs="Times New Roman"/>
          <w:i w:val="0"/>
          <w:iCs w:val="0"/>
          <w:sz w:val="20"/>
        </w:rPr>
        <w:t xml:space="preserve">Calibration and test report of </w:t>
      </w:r>
      <w:bookmarkStart w:id="225" w:name="_Toc29462939"/>
      <w:bookmarkStart w:id="226" w:name="_Toc29467779"/>
      <w:r w:rsidR="000C5B34" w:rsidRPr="008D4B33">
        <w:rPr>
          <w:rStyle w:val="Emphasis"/>
          <w:rFonts w:ascii="Times New Roman" w:hAnsi="Times New Roman" w:cs="Times New Roman"/>
          <w:i w:val="0"/>
          <w:iCs w:val="0"/>
          <w:sz w:val="20"/>
        </w:rPr>
        <w:t>manufacturer shall be furnished;</w:t>
      </w:r>
    </w:p>
    <w:p w:rsidR="00000000" w:rsidRDefault="004E6810">
      <w:pPr>
        <w:pStyle w:val="ListParagraph"/>
        <w:numPr>
          <w:ilvl w:val="0"/>
          <w:numId w:val="20"/>
        </w:numPr>
        <w:spacing w:after="120" w:line="240" w:lineRule="auto"/>
        <w:ind w:left="706"/>
        <w:contextualSpacing w:val="0"/>
        <w:jc w:val="both"/>
        <w:rPr>
          <w:rStyle w:val="Emphasis"/>
          <w:rFonts w:ascii="Times New Roman" w:hAnsi="Times New Roman" w:cs="Times New Roman"/>
          <w:b/>
          <w:i w:val="0"/>
          <w:iCs w:val="0"/>
          <w:sz w:val="20"/>
        </w:rPr>
        <w:pPrChange w:id="227" w:author="Inno" w:date="2024-09-04T16:07:00Z">
          <w:pPr>
            <w:pStyle w:val="ListParagraph"/>
            <w:numPr>
              <w:numId w:val="20"/>
            </w:numPr>
            <w:spacing w:after="0" w:line="240" w:lineRule="auto"/>
            <w:ind w:left="709" w:hanging="360"/>
            <w:jc w:val="both"/>
          </w:pPr>
        </w:pPrChange>
      </w:pPr>
      <w:r w:rsidRPr="008D4B33">
        <w:rPr>
          <w:rStyle w:val="Emphasis"/>
          <w:rFonts w:ascii="Times New Roman" w:hAnsi="Times New Roman" w:cs="Times New Roman"/>
          <w:i w:val="0"/>
          <w:iCs w:val="0"/>
          <w:sz w:val="20"/>
        </w:rPr>
        <w:t xml:space="preserve">Installation and </w:t>
      </w:r>
      <w:r w:rsidR="00867D5E" w:rsidRPr="008D4B33">
        <w:rPr>
          <w:rStyle w:val="Emphasis"/>
          <w:rFonts w:ascii="Times New Roman" w:hAnsi="Times New Roman" w:cs="Times New Roman"/>
          <w:i w:val="0"/>
          <w:iCs w:val="0"/>
          <w:sz w:val="20"/>
        </w:rPr>
        <w:t xml:space="preserve">operation manual </w:t>
      </w:r>
      <w:r w:rsidRPr="008D4B33">
        <w:rPr>
          <w:rStyle w:val="Emphasis"/>
          <w:rFonts w:ascii="Times New Roman" w:hAnsi="Times New Roman" w:cs="Times New Roman"/>
          <w:i w:val="0"/>
          <w:iCs w:val="0"/>
          <w:sz w:val="20"/>
        </w:rPr>
        <w:t>in English language shall be provided along with the supply</w:t>
      </w:r>
      <w:bookmarkStart w:id="228" w:name="_Toc29462940"/>
      <w:bookmarkStart w:id="229" w:name="_Toc29467780"/>
      <w:bookmarkEnd w:id="225"/>
      <w:bookmarkEnd w:id="226"/>
      <w:r w:rsidR="00F45A8E" w:rsidRPr="008D4B33">
        <w:rPr>
          <w:rStyle w:val="Emphasis"/>
          <w:rFonts w:ascii="Times New Roman" w:hAnsi="Times New Roman" w:cs="Times New Roman"/>
          <w:i w:val="0"/>
          <w:iCs w:val="0"/>
          <w:sz w:val="20"/>
        </w:rPr>
        <w:t xml:space="preserve">; and </w:t>
      </w:r>
    </w:p>
    <w:p w:rsidR="00000000" w:rsidRDefault="002B31A7">
      <w:pPr>
        <w:pStyle w:val="ListParagraph"/>
        <w:numPr>
          <w:ilvl w:val="0"/>
          <w:numId w:val="20"/>
        </w:numPr>
        <w:spacing w:after="120" w:line="240" w:lineRule="auto"/>
        <w:ind w:left="706"/>
        <w:contextualSpacing w:val="0"/>
        <w:jc w:val="both"/>
        <w:rPr>
          <w:rStyle w:val="Emphasis"/>
          <w:rFonts w:ascii="Times New Roman" w:hAnsi="Times New Roman" w:cs="Times New Roman"/>
          <w:b/>
          <w:i w:val="0"/>
          <w:iCs w:val="0"/>
          <w:sz w:val="20"/>
        </w:rPr>
        <w:pPrChange w:id="230" w:author="Inno" w:date="2024-09-04T16:07:00Z">
          <w:pPr>
            <w:pStyle w:val="ListParagraph"/>
            <w:numPr>
              <w:numId w:val="20"/>
            </w:numPr>
            <w:spacing w:after="0" w:line="240" w:lineRule="auto"/>
            <w:ind w:left="709" w:hanging="360"/>
            <w:jc w:val="both"/>
          </w:pPr>
        </w:pPrChange>
      </w:pPr>
      <w:r w:rsidRPr="008D4B33">
        <w:rPr>
          <w:rStyle w:val="Emphasis"/>
          <w:rFonts w:ascii="Times New Roman" w:hAnsi="Times New Roman" w:cs="Times New Roman"/>
          <w:i w:val="0"/>
          <w:iCs w:val="0"/>
          <w:sz w:val="20"/>
        </w:rPr>
        <w:t>Warranty/</w:t>
      </w:r>
      <w:r w:rsidR="004E6810" w:rsidRPr="008D4B33">
        <w:rPr>
          <w:rStyle w:val="Emphasis"/>
          <w:rFonts w:ascii="Times New Roman" w:hAnsi="Times New Roman" w:cs="Times New Roman"/>
          <w:i w:val="0"/>
          <w:iCs w:val="0"/>
          <w:sz w:val="20"/>
        </w:rPr>
        <w:t xml:space="preserve">Performance </w:t>
      </w:r>
      <w:r w:rsidR="00867D5E" w:rsidRPr="008D4B33">
        <w:rPr>
          <w:rStyle w:val="Emphasis"/>
          <w:rFonts w:ascii="Times New Roman" w:hAnsi="Times New Roman" w:cs="Times New Roman"/>
          <w:i w:val="0"/>
          <w:iCs w:val="0"/>
          <w:sz w:val="20"/>
        </w:rPr>
        <w:t xml:space="preserve">guarantee certificate </w:t>
      </w:r>
      <w:r w:rsidR="004E6810" w:rsidRPr="008D4B33">
        <w:rPr>
          <w:rStyle w:val="Emphasis"/>
          <w:rFonts w:ascii="Times New Roman" w:hAnsi="Times New Roman" w:cs="Times New Roman"/>
          <w:i w:val="0"/>
          <w:iCs w:val="0"/>
          <w:sz w:val="20"/>
        </w:rPr>
        <w:t>shall be furnished.</w:t>
      </w:r>
      <w:bookmarkEnd w:id="228"/>
      <w:bookmarkEnd w:id="229"/>
    </w:p>
    <w:p w:rsidR="004E6810" w:rsidRPr="008D4B33" w:rsidRDefault="004E6810" w:rsidP="008D4B33">
      <w:pPr>
        <w:widowControl w:val="0"/>
        <w:spacing w:before="120" w:after="0" w:line="240" w:lineRule="auto"/>
        <w:ind w:right="754"/>
        <w:jc w:val="both"/>
        <w:rPr>
          <w:rStyle w:val="Emphasis"/>
          <w:rFonts w:ascii="Times New Roman" w:hAnsi="Times New Roman" w:cs="Times New Roman"/>
          <w:i w:val="0"/>
          <w:iCs w:val="0"/>
          <w:sz w:val="20"/>
        </w:rPr>
      </w:pPr>
    </w:p>
    <w:p w:rsidR="00D40EC5" w:rsidRPr="008D4B33" w:rsidRDefault="00D40EC5" w:rsidP="008D4B33">
      <w:pPr>
        <w:widowControl w:val="0"/>
        <w:spacing w:before="120" w:after="0" w:line="240" w:lineRule="auto"/>
        <w:ind w:right="754"/>
        <w:jc w:val="both"/>
        <w:rPr>
          <w:rStyle w:val="Emphasis"/>
          <w:rFonts w:ascii="Times New Roman" w:hAnsi="Times New Roman" w:cs="Times New Roman"/>
          <w:i w:val="0"/>
          <w:iCs w:val="0"/>
          <w:sz w:val="20"/>
        </w:rPr>
      </w:pPr>
    </w:p>
    <w:p w:rsidR="002804F6" w:rsidRDefault="002804F6">
      <w:pPr>
        <w:rPr>
          <w:ins w:id="231" w:author="Inno" w:date="2024-09-04T16:08:00Z"/>
          <w:rStyle w:val="Emphasis"/>
          <w:rFonts w:ascii="Times New Roman" w:hAnsi="Times New Roman" w:cs="Times New Roman"/>
          <w:b/>
          <w:bCs/>
          <w:i w:val="0"/>
          <w:iCs w:val="0"/>
          <w:sz w:val="20"/>
        </w:rPr>
      </w:pPr>
      <w:ins w:id="232" w:author="Inno" w:date="2024-09-04T16:08:00Z">
        <w:r>
          <w:rPr>
            <w:rStyle w:val="Emphasis"/>
            <w:rFonts w:ascii="Times New Roman" w:hAnsi="Times New Roman" w:cs="Times New Roman"/>
            <w:b/>
            <w:bCs/>
            <w:i w:val="0"/>
            <w:iCs w:val="0"/>
            <w:sz w:val="20"/>
          </w:rPr>
          <w:lastRenderedPageBreak/>
          <w:br w:type="page"/>
        </w:r>
      </w:ins>
    </w:p>
    <w:p w:rsidR="00000000" w:rsidRDefault="00B26198">
      <w:pPr>
        <w:widowControl w:val="0"/>
        <w:tabs>
          <w:tab w:val="left" w:pos="8222"/>
        </w:tabs>
        <w:spacing w:after="120" w:line="240" w:lineRule="auto"/>
        <w:ind w:right="754"/>
        <w:jc w:val="center"/>
        <w:rPr>
          <w:rStyle w:val="Emphasis"/>
          <w:rFonts w:ascii="Times New Roman" w:hAnsi="Times New Roman" w:cs="Times New Roman"/>
          <w:b/>
          <w:bCs/>
          <w:i w:val="0"/>
          <w:iCs w:val="0"/>
          <w:sz w:val="20"/>
        </w:rPr>
        <w:pPrChange w:id="233" w:author="Inno" w:date="2024-09-04T16:08:00Z">
          <w:pPr>
            <w:widowControl w:val="0"/>
            <w:tabs>
              <w:tab w:val="left" w:pos="8222"/>
            </w:tabs>
            <w:spacing w:after="0" w:line="240" w:lineRule="auto"/>
            <w:ind w:right="754"/>
            <w:jc w:val="center"/>
          </w:pPr>
        </w:pPrChange>
      </w:pPr>
      <w:r w:rsidRPr="008D4B33">
        <w:rPr>
          <w:rStyle w:val="Emphasis"/>
          <w:rFonts w:ascii="Times New Roman" w:hAnsi="Times New Roman" w:cs="Times New Roman"/>
          <w:b/>
          <w:bCs/>
          <w:i w:val="0"/>
          <w:iCs w:val="0"/>
          <w:sz w:val="20"/>
        </w:rPr>
        <w:lastRenderedPageBreak/>
        <w:t>ANNEX A</w:t>
      </w:r>
    </w:p>
    <w:p w:rsidR="00B26198" w:rsidRPr="008D4B33" w:rsidRDefault="00B26198" w:rsidP="008D4B33">
      <w:pPr>
        <w:widowControl w:val="0"/>
        <w:tabs>
          <w:tab w:val="left" w:pos="8222"/>
        </w:tabs>
        <w:spacing w:after="0" w:line="240" w:lineRule="auto"/>
        <w:ind w:right="754"/>
        <w:jc w:val="center"/>
        <w:rPr>
          <w:rStyle w:val="Emphasis"/>
          <w:rFonts w:ascii="Times New Roman" w:hAnsi="Times New Roman" w:cs="Times New Roman"/>
          <w:i w:val="0"/>
          <w:iCs w:val="0"/>
          <w:sz w:val="20"/>
        </w:rPr>
      </w:pPr>
      <w:r w:rsidRPr="008D4B33">
        <w:rPr>
          <w:rStyle w:val="Emphasis"/>
          <w:rFonts w:ascii="Times New Roman" w:hAnsi="Times New Roman" w:cs="Times New Roman"/>
          <w:i w:val="0"/>
          <w:iCs w:val="0"/>
          <w:sz w:val="20"/>
        </w:rPr>
        <w:t>(</w:t>
      </w:r>
      <w:r w:rsidRPr="008D4B33">
        <w:rPr>
          <w:rStyle w:val="Emphasis"/>
          <w:rFonts w:ascii="Times New Roman" w:hAnsi="Times New Roman" w:cs="Times New Roman"/>
          <w:sz w:val="20"/>
        </w:rPr>
        <w:t>Normative</w:t>
      </w:r>
      <w:r w:rsidRPr="008D4B33">
        <w:rPr>
          <w:rStyle w:val="Emphasis"/>
          <w:rFonts w:ascii="Times New Roman" w:hAnsi="Times New Roman" w:cs="Times New Roman"/>
          <w:i w:val="0"/>
          <w:iCs w:val="0"/>
          <w:sz w:val="20"/>
        </w:rPr>
        <w:t>)</w:t>
      </w:r>
    </w:p>
    <w:p w:rsidR="00273370" w:rsidRDefault="004E6810" w:rsidP="008D4B33">
      <w:pPr>
        <w:widowControl w:val="0"/>
        <w:spacing w:before="120" w:after="0" w:line="240" w:lineRule="auto"/>
        <w:ind w:right="754"/>
        <w:jc w:val="center"/>
        <w:rPr>
          <w:ins w:id="234" w:author="Inno" w:date="2024-09-04T16:08:00Z"/>
          <w:rStyle w:val="Emphasis"/>
          <w:rFonts w:ascii="Times New Roman" w:hAnsi="Times New Roman" w:cs="Times New Roman"/>
          <w:b/>
          <w:bCs/>
          <w:i w:val="0"/>
          <w:iCs w:val="0"/>
          <w:sz w:val="20"/>
        </w:rPr>
      </w:pPr>
      <w:r w:rsidRPr="008D4B33">
        <w:rPr>
          <w:rStyle w:val="Emphasis"/>
          <w:rFonts w:ascii="Times New Roman" w:hAnsi="Times New Roman" w:cs="Times New Roman"/>
          <w:b/>
          <w:bCs/>
          <w:i w:val="0"/>
          <w:iCs w:val="0"/>
          <w:sz w:val="20"/>
        </w:rPr>
        <w:t>TURBIDITY METER-DATA SHEET</w:t>
      </w:r>
    </w:p>
    <w:p w:rsidR="002804F6" w:rsidRDefault="002804F6" w:rsidP="008D4B33">
      <w:pPr>
        <w:widowControl w:val="0"/>
        <w:spacing w:before="120" w:after="0" w:line="240" w:lineRule="auto"/>
        <w:ind w:right="754"/>
        <w:jc w:val="center"/>
        <w:rPr>
          <w:ins w:id="235" w:author="Inno" w:date="2024-09-04T16:08:00Z"/>
          <w:rStyle w:val="Emphasis"/>
          <w:b/>
          <w:bCs/>
        </w:rPr>
      </w:pPr>
    </w:p>
    <w:p w:rsidR="002804F6" w:rsidRPr="008D4B33" w:rsidRDefault="002804F6" w:rsidP="008D4B33">
      <w:pPr>
        <w:widowControl w:val="0"/>
        <w:spacing w:before="120" w:after="0" w:line="240" w:lineRule="auto"/>
        <w:ind w:right="754"/>
        <w:jc w:val="center"/>
        <w:rPr>
          <w:rFonts w:ascii="Times New Roman" w:hAnsi="Times New Roman" w:cs="Times New Roman"/>
          <w:sz w:val="20"/>
        </w:rPr>
      </w:pPr>
    </w:p>
    <w:tbl>
      <w:tblPr>
        <w:tblStyle w:val="TableGrid"/>
        <w:tblW w:w="0" w:type="auto"/>
        <w:jc w:val="center"/>
        <w:tblBorders>
          <w:top w:val="single" w:sz="8" w:space="0" w:color="auto"/>
          <w:left w:val="none" w:sz="0" w:space="0" w:color="auto"/>
          <w:bottom w:val="single" w:sz="8" w:space="0" w:color="auto"/>
          <w:right w:val="none" w:sz="0" w:space="0" w:color="auto"/>
          <w:insideH w:val="none" w:sz="0" w:space="0" w:color="auto"/>
          <w:insideV w:val="none" w:sz="0" w:space="0" w:color="auto"/>
        </w:tblBorders>
        <w:tblLook w:val="04A0"/>
        <w:tblPrChange w:id="236" w:author="Inno" w:date="2024-09-04T16:10:00Z">
          <w:tblPr>
            <w:tblStyle w:val="TableGrid"/>
            <w:tblW w:w="0" w:type="auto"/>
            <w:jc w:val="center"/>
            <w:tblLook w:val="04A0"/>
          </w:tblPr>
        </w:tblPrChange>
      </w:tblPr>
      <w:tblGrid>
        <w:gridCol w:w="827"/>
        <w:gridCol w:w="2410"/>
        <w:gridCol w:w="3544"/>
        <w:tblGridChange w:id="237">
          <w:tblGrid>
            <w:gridCol w:w="562"/>
            <w:gridCol w:w="2410"/>
            <w:gridCol w:w="3544"/>
          </w:tblGrid>
        </w:tblGridChange>
      </w:tblGrid>
      <w:tr w:rsidR="004E6810" w:rsidRPr="008D4B33" w:rsidTr="002804F6">
        <w:trPr>
          <w:jc w:val="center"/>
          <w:trPrChange w:id="238" w:author="Inno" w:date="2024-09-04T16:10:00Z">
            <w:trPr>
              <w:jc w:val="center"/>
            </w:trPr>
          </w:trPrChange>
        </w:trPr>
        <w:tc>
          <w:tcPr>
            <w:tcW w:w="827" w:type="dxa"/>
            <w:tcBorders>
              <w:bottom w:val="nil"/>
            </w:tcBorders>
            <w:tcPrChange w:id="239" w:author="Inno" w:date="2024-09-04T16:10:00Z">
              <w:tcPr>
                <w:tcW w:w="562" w:type="dxa"/>
              </w:tcPr>
            </w:tcPrChange>
          </w:tcPr>
          <w:p w:rsidR="00000000" w:rsidRDefault="00CD2D32">
            <w:pPr>
              <w:autoSpaceDE w:val="0"/>
              <w:autoSpaceDN w:val="0"/>
              <w:adjustRightInd w:val="0"/>
              <w:spacing w:after="120"/>
              <w:jc w:val="center"/>
              <w:rPr>
                <w:rFonts w:ascii="Times New Roman" w:hAnsi="Times New Roman" w:cs="Times New Roman"/>
                <w:bCs/>
                <w:i/>
                <w:iCs/>
                <w:sz w:val="20"/>
                <w:rPrChange w:id="240" w:author="Inno" w:date="2024-09-04T16:08:00Z">
                  <w:rPr>
                    <w:rFonts w:ascii="Times New Roman" w:hAnsi="Times New Roman" w:cs="Times New Roman"/>
                    <w:b/>
                    <w:sz w:val="20"/>
                  </w:rPr>
                </w:rPrChange>
              </w:rPr>
              <w:pPrChange w:id="241" w:author="Inno" w:date="2024-09-04T16:10:00Z">
                <w:pPr>
                  <w:autoSpaceDE w:val="0"/>
                  <w:autoSpaceDN w:val="0"/>
                  <w:adjustRightInd w:val="0"/>
                  <w:spacing w:after="160" w:line="259" w:lineRule="auto"/>
                  <w:jc w:val="center"/>
                </w:pPr>
              </w:pPrChange>
            </w:pPr>
            <w:r w:rsidRPr="00CD2D32">
              <w:rPr>
                <w:rFonts w:ascii="Times New Roman" w:hAnsi="Times New Roman" w:cs="Times New Roman"/>
                <w:bCs/>
                <w:i/>
                <w:iCs/>
                <w:sz w:val="20"/>
                <w:rPrChange w:id="242" w:author="Inno" w:date="2024-09-04T16:08:00Z">
                  <w:rPr>
                    <w:rFonts w:ascii="Times New Roman" w:hAnsi="Times New Roman" w:cs="Times New Roman"/>
                    <w:b/>
                    <w:sz w:val="20"/>
                  </w:rPr>
                </w:rPrChange>
              </w:rPr>
              <w:t>Sl</w:t>
            </w:r>
            <w:del w:id="243" w:author="Inno" w:date="2024-09-04T16:08:00Z">
              <w:r w:rsidRPr="00CD2D32">
                <w:rPr>
                  <w:rFonts w:ascii="Times New Roman" w:hAnsi="Times New Roman" w:cs="Times New Roman"/>
                  <w:bCs/>
                  <w:i/>
                  <w:iCs/>
                  <w:sz w:val="20"/>
                  <w:rPrChange w:id="244" w:author="Inno" w:date="2024-09-04T16:08:00Z">
                    <w:rPr>
                      <w:rFonts w:ascii="Times New Roman" w:hAnsi="Times New Roman" w:cs="Times New Roman"/>
                      <w:b/>
                      <w:sz w:val="20"/>
                    </w:rPr>
                  </w:rPrChange>
                </w:rPr>
                <w:delText>.</w:delText>
              </w:r>
            </w:del>
            <w:r w:rsidRPr="00CD2D32">
              <w:rPr>
                <w:rFonts w:ascii="Times New Roman" w:hAnsi="Times New Roman" w:cs="Times New Roman"/>
                <w:bCs/>
                <w:i/>
                <w:iCs/>
                <w:sz w:val="20"/>
                <w:rPrChange w:id="245" w:author="Inno" w:date="2024-09-04T16:08:00Z">
                  <w:rPr>
                    <w:rFonts w:ascii="Times New Roman" w:hAnsi="Times New Roman" w:cs="Times New Roman"/>
                    <w:b/>
                    <w:sz w:val="20"/>
                  </w:rPr>
                </w:rPrChange>
              </w:rPr>
              <w:t xml:space="preserve"> No</w:t>
            </w:r>
            <w:ins w:id="246" w:author="Inno" w:date="2024-09-04T16:08:00Z">
              <w:r w:rsidRPr="00CD2D32">
                <w:rPr>
                  <w:rFonts w:ascii="Times New Roman" w:hAnsi="Times New Roman" w:cs="Times New Roman"/>
                  <w:bCs/>
                  <w:i/>
                  <w:iCs/>
                  <w:sz w:val="20"/>
                  <w:rPrChange w:id="247" w:author="Inno" w:date="2024-09-04T16:08:00Z">
                    <w:rPr>
                      <w:rFonts w:ascii="Times New Roman" w:hAnsi="Times New Roman" w:cs="Times New Roman"/>
                      <w:b/>
                      <w:sz w:val="20"/>
                    </w:rPr>
                  </w:rPrChange>
                </w:rPr>
                <w:t>.</w:t>
              </w:r>
            </w:ins>
          </w:p>
        </w:tc>
        <w:tc>
          <w:tcPr>
            <w:tcW w:w="2410" w:type="dxa"/>
            <w:tcBorders>
              <w:bottom w:val="nil"/>
            </w:tcBorders>
            <w:tcPrChange w:id="248" w:author="Inno" w:date="2024-09-04T16:10:00Z">
              <w:tcPr>
                <w:tcW w:w="2410" w:type="dxa"/>
              </w:tcPr>
            </w:tcPrChange>
          </w:tcPr>
          <w:p w:rsidR="00000000" w:rsidRDefault="00CD2D32">
            <w:pPr>
              <w:autoSpaceDE w:val="0"/>
              <w:autoSpaceDN w:val="0"/>
              <w:adjustRightInd w:val="0"/>
              <w:spacing w:after="120"/>
              <w:jc w:val="center"/>
              <w:rPr>
                <w:rFonts w:ascii="Times New Roman" w:hAnsi="Times New Roman" w:cs="Times New Roman"/>
                <w:bCs/>
                <w:i/>
                <w:iCs/>
                <w:sz w:val="20"/>
                <w:rPrChange w:id="249" w:author="Inno" w:date="2024-09-04T16:08:00Z">
                  <w:rPr>
                    <w:rFonts w:ascii="Times New Roman" w:hAnsi="Times New Roman" w:cs="Times New Roman"/>
                    <w:b/>
                    <w:sz w:val="20"/>
                  </w:rPr>
                </w:rPrChange>
              </w:rPr>
              <w:pPrChange w:id="250" w:author="Inno" w:date="2024-09-04T16:10:00Z">
                <w:pPr>
                  <w:autoSpaceDE w:val="0"/>
                  <w:autoSpaceDN w:val="0"/>
                  <w:adjustRightInd w:val="0"/>
                  <w:spacing w:after="160" w:line="259" w:lineRule="auto"/>
                  <w:jc w:val="center"/>
                </w:pPr>
              </w:pPrChange>
            </w:pPr>
            <w:r w:rsidRPr="00CD2D32">
              <w:rPr>
                <w:rFonts w:ascii="Times New Roman" w:hAnsi="Times New Roman" w:cs="Times New Roman"/>
                <w:bCs/>
                <w:i/>
                <w:iCs/>
                <w:sz w:val="20"/>
                <w:rPrChange w:id="251" w:author="Inno" w:date="2024-09-04T16:08:00Z">
                  <w:rPr>
                    <w:rFonts w:ascii="Times New Roman" w:hAnsi="Times New Roman" w:cs="Times New Roman"/>
                    <w:b/>
                    <w:sz w:val="20"/>
                  </w:rPr>
                </w:rPrChange>
              </w:rPr>
              <w:t>Description</w:t>
            </w:r>
          </w:p>
        </w:tc>
        <w:tc>
          <w:tcPr>
            <w:tcW w:w="3544" w:type="dxa"/>
            <w:tcBorders>
              <w:bottom w:val="nil"/>
            </w:tcBorders>
            <w:tcPrChange w:id="252" w:author="Inno" w:date="2024-09-04T16:10:00Z">
              <w:tcPr>
                <w:tcW w:w="3544" w:type="dxa"/>
              </w:tcPr>
            </w:tcPrChange>
          </w:tcPr>
          <w:p w:rsidR="00000000" w:rsidRDefault="00CD2D32">
            <w:pPr>
              <w:autoSpaceDE w:val="0"/>
              <w:autoSpaceDN w:val="0"/>
              <w:adjustRightInd w:val="0"/>
              <w:spacing w:after="120"/>
              <w:jc w:val="center"/>
              <w:rPr>
                <w:rFonts w:ascii="Times New Roman" w:hAnsi="Times New Roman" w:cs="Times New Roman"/>
                <w:bCs/>
                <w:i/>
                <w:iCs/>
                <w:sz w:val="20"/>
                <w:rPrChange w:id="253" w:author="Inno" w:date="2024-09-04T16:08:00Z">
                  <w:rPr>
                    <w:rFonts w:ascii="Times New Roman" w:hAnsi="Times New Roman" w:cs="Times New Roman"/>
                    <w:b/>
                    <w:sz w:val="20"/>
                  </w:rPr>
                </w:rPrChange>
              </w:rPr>
              <w:pPrChange w:id="254" w:author="Inno" w:date="2024-09-04T16:10:00Z">
                <w:pPr>
                  <w:autoSpaceDE w:val="0"/>
                  <w:autoSpaceDN w:val="0"/>
                  <w:adjustRightInd w:val="0"/>
                  <w:spacing w:after="160" w:line="259" w:lineRule="auto"/>
                  <w:jc w:val="center"/>
                </w:pPr>
              </w:pPrChange>
            </w:pPr>
            <w:r w:rsidRPr="00CD2D32">
              <w:rPr>
                <w:rFonts w:ascii="Times New Roman" w:hAnsi="Times New Roman" w:cs="Times New Roman"/>
                <w:bCs/>
                <w:i/>
                <w:iCs/>
                <w:sz w:val="20"/>
                <w:rPrChange w:id="255" w:author="Inno" w:date="2024-09-04T16:08:00Z">
                  <w:rPr>
                    <w:rFonts w:ascii="Times New Roman" w:hAnsi="Times New Roman" w:cs="Times New Roman"/>
                    <w:b/>
                    <w:sz w:val="20"/>
                  </w:rPr>
                </w:rPrChange>
              </w:rPr>
              <w:t>Details</w:t>
            </w:r>
          </w:p>
        </w:tc>
      </w:tr>
      <w:tr w:rsidR="0052738E" w:rsidRPr="008D4B33" w:rsidTr="002804F6">
        <w:trPr>
          <w:jc w:val="center"/>
          <w:trPrChange w:id="256" w:author="Inno" w:date="2024-09-04T16:10:00Z">
            <w:trPr>
              <w:jc w:val="center"/>
            </w:trPr>
          </w:trPrChange>
        </w:trPr>
        <w:tc>
          <w:tcPr>
            <w:tcW w:w="827" w:type="dxa"/>
            <w:tcBorders>
              <w:top w:val="nil"/>
              <w:bottom w:val="single" w:sz="4" w:space="0" w:color="auto"/>
            </w:tcBorders>
            <w:tcPrChange w:id="257" w:author="Inno" w:date="2024-09-04T16:10:00Z">
              <w:tcPr>
                <w:tcW w:w="562" w:type="dxa"/>
              </w:tcPr>
            </w:tcPrChange>
          </w:tcPr>
          <w:p w:rsidR="00000000" w:rsidRDefault="0052738E">
            <w:pPr>
              <w:autoSpaceDE w:val="0"/>
              <w:autoSpaceDN w:val="0"/>
              <w:adjustRightInd w:val="0"/>
              <w:spacing w:after="120"/>
              <w:jc w:val="center"/>
              <w:rPr>
                <w:rFonts w:ascii="Times New Roman" w:hAnsi="Times New Roman" w:cs="Times New Roman"/>
                <w:sz w:val="20"/>
              </w:rPr>
              <w:pPrChange w:id="258" w:author="Inno" w:date="2024-09-04T16:10:00Z">
                <w:pPr>
                  <w:autoSpaceDE w:val="0"/>
                  <w:autoSpaceDN w:val="0"/>
                  <w:adjustRightInd w:val="0"/>
                  <w:spacing w:after="160" w:line="259" w:lineRule="auto"/>
                  <w:jc w:val="center"/>
                </w:pPr>
              </w:pPrChange>
            </w:pPr>
            <w:r w:rsidRPr="008D4B33">
              <w:rPr>
                <w:rFonts w:ascii="Times New Roman" w:hAnsi="Times New Roman" w:cs="Times New Roman"/>
                <w:sz w:val="20"/>
              </w:rPr>
              <w:t>(1)</w:t>
            </w:r>
          </w:p>
        </w:tc>
        <w:tc>
          <w:tcPr>
            <w:tcW w:w="2410" w:type="dxa"/>
            <w:tcBorders>
              <w:top w:val="nil"/>
              <w:bottom w:val="single" w:sz="4" w:space="0" w:color="auto"/>
            </w:tcBorders>
            <w:tcPrChange w:id="259" w:author="Inno" w:date="2024-09-04T16:10:00Z">
              <w:tcPr>
                <w:tcW w:w="2410" w:type="dxa"/>
              </w:tcPr>
            </w:tcPrChange>
          </w:tcPr>
          <w:p w:rsidR="00000000" w:rsidRDefault="0052738E">
            <w:pPr>
              <w:spacing w:after="120"/>
              <w:jc w:val="center"/>
              <w:rPr>
                <w:rFonts w:ascii="Times New Roman" w:hAnsi="Times New Roman" w:cs="Times New Roman"/>
                <w:sz w:val="20"/>
              </w:rPr>
              <w:pPrChange w:id="260" w:author="Inno" w:date="2024-09-04T16:10:00Z">
                <w:pPr>
                  <w:spacing w:after="160" w:line="259" w:lineRule="auto"/>
                  <w:jc w:val="center"/>
                </w:pPr>
              </w:pPrChange>
            </w:pPr>
            <w:r w:rsidRPr="008D4B33">
              <w:rPr>
                <w:rFonts w:ascii="Times New Roman" w:hAnsi="Times New Roman" w:cs="Times New Roman"/>
                <w:sz w:val="20"/>
              </w:rPr>
              <w:t>(2)</w:t>
            </w:r>
          </w:p>
        </w:tc>
        <w:tc>
          <w:tcPr>
            <w:tcW w:w="3544" w:type="dxa"/>
            <w:tcBorders>
              <w:top w:val="nil"/>
              <w:bottom w:val="single" w:sz="4" w:space="0" w:color="auto"/>
            </w:tcBorders>
            <w:tcPrChange w:id="261" w:author="Inno" w:date="2024-09-04T16:10:00Z">
              <w:tcPr>
                <w:tcW w:w="3544" w:type="dxa"/>
              </w:tcPr>
            </w:tcPrChange>
          </w:tcPr>
          <w:p w:rsidR="00000000" w:rsidRDefault="0052738E">
            <w:pPr>
              <w:spacing w:after="120"/>
              <w:jc w:val="center"/>
              <w:rPr>
                <w:rFonts w:ascii="Times New Roman" w:hAnsi="Times New Roman" w:cs="Times New Roman"/>
                <w:sz w:val="20"/>
              </w:rPr>
              <w:pPrChange w:id="262" w:author="Inno" w:date="2024-09-04T16:10:00Z">
                <w:pPr>
                  <w:spacing w:after="160" w:line="259" w:lineRule="auto"/>
                  <w:jc w:val="center"/>
                </w:pPr>
              </w:pPrChange>
            </w:pPr>
            <w:r w:rsidRPr="008D4B33">
              <w:rPr>
                <w:rFonts w:ascii="Times New Roman" w:hAnsi="Times New Roman" w:cs="Times New Roman"/>
                <w:sz w:val="20"/>
              </w:rPr>
              <w:t>(3)</w:t>
            </w:r>
          </w:p>
        </w:tc>
      </w:tr>
      <w:tr w:rsidR="004E6810" w:rsidRPr="008D4B33" w:rsidTr="002804F6">
        <w:trPr>
          <w:jc w:val="center"/>
          <w:trPrChange w:id="263" w:author="Inno" w:date="2024-09-04T16:10:00Z">
            <w:trPr>
              <w:jc w:val="center"/>
            </w:trPr>
          </w:trPrChange>
        </w:trPr>
        <w:tc>
          <w:tcPr>
            <w:tcW w:w="827" w:type="dxa"/>
            <w:tcBorders>
              <w:top w:val="single" w:sz="4" w:space="0" w:color="auto"/>
            </w:tcBorders>
            <w:tcPrChange w:id="264" w:author="Inno" w:date="2024-09-04T16:10:00Z">
              <w:tcPr>
                <w:tcW w:w="562" w:type="dxa"/>
              </w:tcPr>
            </w:tcPrChange>
          </w:tcPr>
          <w:p w:rsidR="00000000" w:rsidRDefault="0082446E">
            <w:pPr>
              <w:pStyle w:val="ListParagraph"/>
              <w:numPr>
                <w:ilvl w:val="0"/>
                <w:numId w:val="29"/>
              </w:numPr>
              <w:autoSpaceDE w:val="0"/>
              <w:autoSpaceDN w:val="0"/>
              <w:adjustRightInd w:val="0"/>
              <w:spacing w:after="120"/>
              <w:jc w:val="both"/>
              <w:rPr>
                <w:rFonts w:ascii="Times New Roman" w:hAnsi="Times New Roman" w:cs="Times New Roman"/>
                <w:sz w:val="20"/>
              </w:rPr>
              <w:pPrChange w:id="265" w:author="Inno" w:date="2024-09-04T16:10:00Z">
                <w:pPr>
                  <w:pStyle w:val="ListParagraph"/>
                  <w:numPr>
                    <w:numId w:val="29"/>
                  </w:numPr>
                  <w:autoSpaceDE w:val="0"/>
                  <w:autoSpaceDN w:val="0"/>
                  <w:adjustRightInd w:val="0"/>
                  <w:spacing w:after="160" w:line="259" w:lineRule="auto"/>
                  <w:ind w:hanging="360"/>
                  <w:jc w:val="both"/>
                </w:pPr>
              </w:pPrChange>
            </w:pPr>
          </w:p>
        </w:tc>
        <w:tc>
          <w:tcPr>
            <w:tcW w:w="2410" w:type="dxa"/>
            <w:tcBorders>
              <w:top w:val="single" w:sz="4" w:space="0" w:color="auto"/>
            </w:tcBorders>
            <w:tcPrChange w:id="266" w:author="Inno" w:date="2024-09-04T16:10:00Z">
              <w:tcPr>
                <w:tcW w:w="2410" w:type="dxa"/>
              </w:tcPr>
            </w:tcPrChange>
          </w:tcPr>
          <w:p w:rsidR="00000000" w:rsidRDefault="009040A7">
            <w:pPr>
              <w:autoSpaceDE w:val="0"/>
              <w:autoSpaceDN w:val="0"/>
              <w:adjustRightInd w:val="0"/>
              <w:spacing w:after="120"/>
              <w:rPr>
                <w:rFonts w:ascii="Times New Roman" w:hAnsi="Times New Roman" w:cs="Times New Roman"/>
                <w:sz w:val="20"/>
              </w:rPr>
              <w:pPrChange w:id="267" w:author="Inno" w:date="2024-09-04T16:10:00Z">
                <w:pPr>
                  <w:autoSpaceDE w:val="0"/>
                  <w:autoSpaceDN w:val="0"/>
                  <w:adjustRightInd w:val="0"/>
                  <w:spacing w:after="160" w:line="259" w:lineRule="auto"/>
                </w:pPr>
              </w:pPrChange>
            </w:pPr>
            <w:r w:rsidRPr="008D4B33">
              <w:rPr>
                <w:rFonts w:ascii="Times New Roman" w:hAnsi="Times New Roman" w:cs="Times New Roman"/>
                <w:sz w:val="20"/>
              </w:rPr>
              <w:t>Measurement mode</w:t>
            </w:r>
          </w:p>
        </w:tc>
        <w:tc>
          <w:tcPr>
            <w:tcW w:w="3544" w:type="dxa"/>
            <w:tcBorders>
              <w:top w:val="single" w:sz="4" w:space="0" w:color="auto"/>
            </w:tcBorders>
            <w:tcPrChange w:id="268" w:author="Inno" w:date="2024-09-04T16:10:00Z">
              <w:tcPr>
                <w:tcW w:w="3544" w:type="dxa"/>
              </w:tcPr>
            </w:tcPrChange>
          </w:tcPr>
          <w:p w:rsidR="00000000" w:rsidRDefault="001D65D8">
            <w:pPr>
              <w:autoSpaceDE w:val="0"/>
              <w:autoSpaceDN w:val="0"/>
              <w:adjustRightInd w:val="0"/>
              <w:spacing w:after="120"/>
              <w:jc w:val="both"/>
              <w:rPr>
                <w:rFonts w:ascii="Times New Roman" w:hAnsi="Times New Roman" w:cs="Times New Roman"/>
                <w:sz w:val="20"/>
              </w:rPr>
              <w:pPrChange w:id="269" w:author="Inno" w:date="2024-09-04T16:10:00Z">
                <w:pPr>
                  <w:autoSpaceDE w:val="0"/>
                  <w:autoSpaceDN w:val="0"/>
                  <w:adjustRightInd w:val="0"/>
                  <w:spacing w:after="160" w:line="259" w:lineRule="auto"/>
                  <w:jc w:val="both"/>
                </w:pPr>
              </w:pPrChange>
            </w:pPr>
            <w:r w:rsidRPr="008D4B33">
              <w:rPr>
                <w:rFonts w:ascii="Times New Roman" w:hAnsi="Times New Roman" w:cs="Times New Roman"/>
                <w:sz w:val="20"/>
              </w:rPr>
              <w:t>Nephelometric</w:t>
            </w:r>
          </w:p>
        </w:tc>
      </w:tr>
      <w:tr w:rsidR="004E6810" w:rsidRPr="008D4B33" w:rsidTr="002804F6">
        <w:trPr>
          <w:jc w:val="center"/>
          <w:trPrChange w:id="270" w:author="Inno" w:date="2024-09-04T16:10:00Z">
            <w:trPr>
              <w:jc w:val="center"/>
            </w:trPr>
          </w:trPrChange>
        </w:trPr>
        <w:tc>
          <w:tcPr>
            <w:tcW w:w="827" w:type="dxa"/>
            <w:tcPrChange w:id="271" w:author="Inno" w:date="2024-09-04T16:10:00Z">
              <w:tcPr>
                <w:tcW w:w="562" w:type="dxa"/>
              </w:tcPr>
            </w:tcPrChange>
          </w:tcPr>
          <w:p w:rsidR="00000000" w:rsidRDefault="0082446E">
            <w:pPr>
              <w:pStyle w:val="ListParagraph"/>
              <w:numPr>
                <w:ilvl w:val="0"/>
                <w:numId w:val="29"/>
              </w:numPr>
              <w:autoSpaceDE w:val="0"/>
              <w:autoSpaceDN w:val="0"/>
              <w:adjustRightInd w:val="0"/>
              <w:spacing w:after="120"/>
              <w:jc w:val="both"/>
              <w:rPr>
                <w:rFonts w:ascii="Times New Roman" w:hAnsi="Times New Roman" w:cs="Times New Roman"/>
                <w:sz w:val="20"/>
              </w:rPr>
              <w:pPrChange w:id="272" w:author="Inno" w:date="2024-09-04T16:10:00Z">
                <w:pPr>
                  <w:pStyle w:val="ListParagraph"/>
                  <w:numPr>
                    <w:numId w:val="29"/>
                  </w:numPr>
                  <w:autoSpaceDE w:val="0"/>
                  <w:autoSpaceDN w:val="0"/>
                  <w:adjustRightInd w:val="0"/>
                  <w:spacing w:after="160" w:line="259" w:lineRule="auto"/>
                  <w:ind w:hanging="360"/>
                  <w:jc w:val="both"/>
                </w:pPr>
              </w:pPrChange>
            </w:pPr>
          </w:p>
        </w:tc>
        <w:tc>
          <w:tcPr>
            <w:tcW w:w="2410" w:type="dxa"/>
            <w:tcPrChange w:id="273" w:author="Inno" w:date="2024-09-04T16:10:00Z">
              <w:tcPr>
                <w:tcW w:w="2410" w:type="dxa"/>
              </w:tcPr>
            </w:tcPrChange>
          </w:tcPr>
          <w:p w:rsidR="00000000" w:rsidRDefault="009040A7">
            <w:pPr>
              <w:autoSpaceDE w:val="0"/>
              <w:autoSpaceDN w:val="0"/>
              <w:adjustRightInd w:val="0"/>
              <w:spacing w:after="120"/>
              <w:jc w:val="both"/>
              <w:rPr>
                <w:rFonts w:ascii="Times New Roman" w:hAnsi="Times New Roman" w:cs="Times New Roman"/>
                <w:sz w:val="20"/>
              </w:rPr>
              <w:pPrChange w:id="274" w:author="Inno" w:date="2024-09-04T16:10:00Z">
                <w:pPr>
                  <w:autoSpaceDE w:val="0"/>
                  <w:autoSpaceDN w:val="0"/>
                  <w:adjustRightInd w:val="0"/>
                  <w:spacing w:after="160" w:line="259" w:lineRule="auto"/>
                  <w:jc w:val="both"/>
                </w:pPr>
              </w:pPrChange>
            </w:pPr>
            <w:r w:rsidRPr="008D4B33">
              <w:rPr>
                <w:rFonts w:ascii="Times New Roman" w:hAnsi="Times New Roman" w:cs="Times New Roman"/>
                <w:sz w:val="20"/>
              </w:rPr>
              <w:t>Light source</w:t>
            </w:r>
          </w:p>
        </w:tc>
        <w:tc>
          <w:tcPr>
            <w:tcW w:w="3544" w:type="dxa"/>
            <w:tcPrChange w:id="275" w:author="Inno" w:date="2024-09-04T16:10:00Z">
              <w:tcPr>
                <w:tcW w:w="3544" w:type="dxa"/>
              </w:tcPr>
            </w:tcPrChange>
          </w:tcPr>
          <w:p w:rsidR="00000000" w:rsidRDefault="001D65D8">
            <w:pPr>
              <w:autoSpaceDE w:val="0"/>
              <w:autoSpaceDN w:val="0"/>
              <w:adjustRightInd w:val="0"/>
              <w:spacing w:after="120"/>
              <w:jc w:val="both"/>
              <w:rPr>
                <w:rFonts w:ascii="Times New Roman" w:hAnsi="Times New Roman" w:cs="Times New Roman"/>
                <w:sz w:val="20"/>
              </w:rPr>
              <w:pPrChange w:id="276" w:author="Inno" w:date="2024-09-04T16:10:00Z">
                <w:pPr>
                  <w:autoSpaceDE w:val="0"/>
                  <w:autoSpaceDN w:val="0"/>
                  <w:adjustRightInd w:val="0"/>
                  <w:spacing w:after="160" w:line="259" w:lineRule="auto"/>
                  <w:jc w:val="both"/>
                </w:pPr>
              </w:pPrChange>
            </w:pPr>
            <w:r w:rsidRPr="008D4B33">
              <w:rPr>
                <w:rFonts w:ascii="Times New Roman" w:hAnsi="Times New Roman" w:cs="Times New Roman"/>
                <w:sz w:val="20"/>
              </w:rPr>
              <w:t>Tungsten lamp</w:t>
            </w:r>
          </w:p>
        </w:tc>
      </w:tr>
      <w:tr w:rsidR="004E6810" w:rsidRPr="008D4B33" w:rsidTr="002804F6">
        <w:trPr>
          <w:jc w:val="center"/>
          <w:trPrChange w:id="277" w:author="Inno" w:date="2024-09-04T16:10:00Z">
            <w:trPr>
              <w:jc w:val="center"/>
            </w:trPr>
          </w:trPrChange>
        </w:trPr>
        <w:tc>
          <w:tcPr>
            <w:tcW w:w="827" w:type="dxa"/>
            <w:tcPrChange w:id="278" w:author="Inno" w:date="2024-09-04T16:10:00Z">
              <w:tcPr>
                <w:tcW w:w="562" w:type="dxa"/>
              </w:tcPr>
            </w:tcPrChange>
          </w:tcPr>
          <w:p w:rsidR="00000000" w:rsidRDefault="0082446E">
            <w:pPr>
              <w:pStyle w:val="ListParagraph"/>
              <w:numPr>
                <w:ilvl w:val="0"/>
                <w:numId w:val="29"/>
              </w:numPr>
              <w:autoSpaceDE w:val="0"/>
              <w:autoSpaceDN w:val="0"/>
              <w:adjustRightInd w:val="0"/>
              <w:spacing w:after="120"/>
              <w:jc w:val="both"/>
              <w:rPr>
                <w:rFonts w:ascii="Times New Roman" w:hAnsi="Times New Roman" w:cs="Times New Roman"/>
                <w:sz w:val="20"/>
              </w:rPr>
              <w:pPrChange w:id="279" w:author="Inno" w:date="2024-09-04T16:10:00Z">
                <w:pPr>
                  <w:pStyle w:val="ListParagraph"/>
                  <w:numPr>
                    <w:numId w:val="29"/>
                  </w:numPr>
                  <w:autoSpaceDE w:val="0"/>
                  <w:autoSpaceDN w:val="0"/>
                  <w:adjustRightInd w:val="0"/>
                  <w:spacing w:after="160" w:line="259" w:lineRule="auto"/>
                  <w:ind w:hanging="360"/>
                  <w:jc w:val="both"/>
                </w:pPr>
              </w:pPrChange>
            </w:pPr>
          </w:p>
        </w:tc>
        <w:tc>
          <w:tcPr>
            <w:tcW w:w="2410" w:type="dxa"/>
            <w:tcPrChange w:id="280" w:author="Inno" w:date="2024-09-04T16:10:00Z">
              <w:tcPr>
                <w:tcW w:w="2410" w:type="dxa"/>
              </w:tcPr>
            </w:tcPrChange>
          </w:tcPr>
          <w:p w:rsidR="00000000" w:rsidRDefault="009040A7">
            <w:pPr>
              <w:autoSpaceDE w:val="0"/>
              <w:autoSpaceDN w:val="0"/>
              <w:adjustRightInd w:val="0"/>
              <w:spacing w:after="120"/>
              <w:jc w:val="both"/>
              <w:rPr>
                <w:rFonts w:ascii="Times New Roman" w:hAnsi="Times New Roman" w:cs="Times New Roman"/>
                <w:sz w:val="20"/>
              </w:rPr>
              <w:pPrChange w:id="281" w:author="Inno" w:date="2024-09-04T16:10:00Z">
                <w:pPr>
                  <w:autoSpaceDE w:val="0"/>
                  <w:autoSpaceDN w:val="0"/>
                  <w:adjustRightInd w:val="0"/>
                  <w:spacing w:after="160" w:line="259" w:lineRule="auto"/>
                  <w:jc w:val="both"/>
                </w:pPr>
              </w:pPrChange>
            </w:pPr>
            <w:r w:rsidRPr="008D4B33">
              <w:rPr>
                <w:rFonts w:ascii="Times New Roman" w:hAnsi="Times New Roman" w:cs="Times New Roman"/>
                <w:sz w:val="20"/>
              </w:rPr>
              <w:t>Measure range</w:t>
            </w:r>
          </w:p>
        </w:tc>
        <w:tc>
          <w:tcPr>
            <w:tcW w:w="3544" w:type="dxa"/>
            <w:tcPrChange w:id="282" w:author="Inno" w:date="2024-09-04T16:10:00Z">
              <w:tcPr>
                <w:tcW w:w="3544" w:type="dxa"/>
              </w:tcPr>
            </w:tcPrChange>
          </w:tcPr>
          <w:p w:rsidR="00000000" w:rsidRDefault="00FF0631">
            <w:pPr>
              <w:autoSpaceDE w:val="0"/>
              <w:autoSpaceDN w:val="0"/>
              <w:adjustRightInd w:val="0"/>
              <w:spacing w:after="120"/>
              <w:jc w:val="both"/>
              <w:rPr>
                <w:rFonts w:ascii="Times New Roman" w:hAnsi="Times New Roman" w:cs="Times New Roman"/>
                <w:sz w:val="20"/>
              </w:rPr>
              <w:pPrChange w:id="283" w:author="Inno" w:date="2024-09-04T16:10:00Z">
                <w:pPr>
                  <w:autoSpaceDE w:val="0"/>
                  <w:autoSpaceDN w:val="0"/>
                  <w:adjustRightInd w:val="0"/>
                  <w:spacing w:after="160" w:line="259" w:lineRule="auto"/>
                  <w:jc w:val="both"/>
                </w:pPr>
              </w:pPrChange>
            </w:pPr>
            <w:r w:rsidRPr="008D4B33">
              <w:rPr>
                <w:rFonts w:ascii="Times New Roman" w:hAnsi="Times New Roman" w:cs="Times New Roman"/>
                <w:sz w:val="20"/>
              </w:rPr>
              <w:t>0.01 to</w:t>
            </w:r>
            <w:r w:rsidR="001D65D8" w:rsidRPr="008D4B33">
              <w:rPr>
                <w:rFonts w:ascii="Times New Roman" w:hAnsi="Times New Roman" w:cs="Times New Roman"/>
                <w:sz w:val="20"/>
              </w:rPr>
              <w:t xml:space="preserve"> 1000 NTU</w:t>
            </w:r>
          </w:p>
        </w:tc>
      </w:tr>
      <w:tr w:rsidR="004E6810" w:rsidRPr="008D4B33" w:rsidTr="002804F6">
        <w:trPr>
          <w:jc w:val="center"/>
          <w:trPrChange w:id="284" w:author="Inno" w:date="2024-09-04T16:10:00Z">
            <w:trPr>
              <w:jc w:val="center"/>
            </w:trPr>
          </w:trPrChange>
        </w:trPr>
        <w:tc>
          <w:tcPr>
            <w:tcW w:w="827" w:type="dxa"/>
            <w:tcPrChange w:id="285" w:author="Inno" w:date="2024-09-04T16:10:00Z">
              <w:tcPr>
                <w:tcW w:w="562" w:type="dxa"/>
              </w:tcPr>
            </w:tcPrChange>
          </w:tcPr>
          <w:p w:rsidR="00000000" w:rsidRDefault="0082446E">
            <w:pPr>
              <w:pStyle w:val="ListParagraph"/>
              <w:numPr>
                <w:ilvl w:val="0"/>
                <w:numId w:val="29"/>
              </w:numPr>
              <w:autoSpaceDE w:val="0"/>
              <w:autoSpaceDN w:val="0"/>
              <w:adjustRightInd w:val="0"/>
              <w:spacing w:after="120"/>
              <w:jc w:val="both"/>
              <w:rPr>
                <w:rFonts w:ascii="Times New Roman" w:hAnsi="Times New Roman" w:cs="Times New Roman"/>
                <w:sz w:val="20"/>
              </w:rPr>
              <w:pPrChange w:id="286" w:author="Inno" w:date="2024-09-04T16:10:00Z">
                <w:pPr>
                  <w:pStyle w:val="ListParagraph"/>
                  <w:numPr>
                    <w:numId w:val="29"/>
                  </w:numPr>
                  <w:autoSpaceDE w:val="0"/>
                  <w:autoSpaceDN w:val="0"/>
                  <w:adjustRightInd w:val="0"/>
                  <w:spacing w:after="160" w:line="259" w:lineRule="auto"/>
                  <w:ind w:hanging="360"/>
                  <w:jc w:val="both"/>
                </w:pPr>
              </w:pPrChange>
            </w:pPr>
          </w:p>
        </w:tc>
        <w:tc>
          <w:tcPr>
            <w:tcW w:w="2410" w:type="dxa"/>
            <w:tcPrChange w:id="287" w:author="Inno" w:date="2024-09-04T16:10:00Z">
              <w:tcPr>
                <w:tcW w:w="2410" w:type="dxa"/>
              </w:tcPr>
            </w:tcPrChange>
          </w:tcPr>
          <w:p w:rsidR="00000000" w:rsidRDefault="009040A7">
            <w:pPr>
              <w:autoSpaceDE w:val="0"/>
              <w:autoSpaceDN w:val="0"/>
              <w:adjustRightInd w:val="0"/>
              <w:spacing w:after="120"/>
              <w:jc w:val="both"/>
              <w:rPr>
                <w:rFonts w:ascii="Times New Roman" w:hAnsi="Times New Roman" w:cs="Times New Roman"/>
                <w:sz w:val="20"/>
              </w:rPr>
              <w:pPrChange w:id="288" w:author="Inno" w:date="2024-09-04T16:10:00Z">
                <w:pPr>
                  <w:autoSpaceDE w:val="0"/>
                  <w:autoSpaceDN w:val="0"/>
                  <w:adjustRightInd w:val="0"/>
                  <w:spacing w:after="160" w:line="259" w:lineRule="auto"/>
                  <w:jc w:val="both"/>
                </w:pPr>
              </w:pPrChange>
            </w:pPr>
            <w:r w:rsidRPr="008D4B33">
              <w:rPr>
                <w:rFonts w:ascii="Times New Roman" w:hAnsi="Times New Roman" w:cs="Times New Roman"/>
                <w:sz w:val="20"/>
              </w:rPr>
              <w:t>Resolution</w:t>
            </w:r>
          </w:p>
        </w:tc>
        <w:tc>
          <w:tcPr>
            <w:tcW w:w="3544" w:type="dxa"/>
            <w:tcPrChange w:id="289" w:author="Inno" w:date="2024-09-04T16:10:00Z">
              <w:tcPr>
                <w:tcW w:w="3544" w:type="dxa"/>
              </w:tcPr>
            </w:tcPrChange>
          </w:tcPr>
          <w:p w:rsidR="00000000" w:rsidRDefault="001D65D8">
            <w:pPr>
              <w:autoSpaceDE w:val="0"/>
              <w:autoSpaceDN w:val="0"/>
              <w:adjustRightInd w:val="0"/>
              <w:spacing w:after="120"/>
              <w:rPr>
                <w:rFonts w:ascii="Times New Roman" w:hAnsi="Times New Roman" w:cs="Times New Roman"/>
                <w:sz w:val="20"/>
              </w:rPr>
              <w:pPrChange w:id="290" w:author="Inno" w:date="2024-09-04T16:10:00Z">
                <w:pPr>
                  <w:autoSpaceDE w:val="0"/>
                  <w:autoSpaceDN w:val="0"/>
                  <w:adjustRightInd w:val="0"/>
                  <w:spacing w:after="160" w:line="259" w:lineRule="auto"/>
                </w:pPr>
              </w:pPrChange>
            </w:pPr>
            <w:r w:rsidRPr="008D4B33">
              <w:rPr>
                <w:rFonts w:ascii="Times New Roman" w:hAnsi="Times New Roman" w:cs="Times New Roman"/>
                <w:sz w:val="20"/>
              </w:rPr>
              <w:t>0.01</w:t>
            </w:r>
            <w:r w:rsidR="0098153F" w:rsidRPr="008D4B33">
              <w:rPr>
                <w:rFonts w:ascii="Times New Roman" w:hAnsi="Times New Roman" w:cs="Times New Roman"/>
                <w:sz w:val="20"/>
              </w:rPr>
              <w:t xml:space="preserve">(0 to </w:t>
            </w:r>
            <w:r w:rsidRPr="008D4B33">
              <w:rPr>
                <w:rFonts w:ascii="Times New Roman" w:hAnsi="Times New Roman" w:cs="Times New Roman"/>
                <w:sz w:val="20"/>
              </w:rPr>
              <w:t>9.99 NTU)</w:t>
            </w:r>
          </w:p>
          <w:p w:rsidR="00000000" w:rsidRDefault="00D36C2F">
            <w:pPr>
              <w:autoSpaceDE w:val="0"/>
              <w:autoSpaceDN w:val="0"/>
              <w:adjustRightInd w:val="0"/>
              <w:spacing w:after="120"/>
              <w:rPr>
                <w:rFonts w:ascii="Times New Roman" w:hAnsi="Times New Roman" w:cs="Times New Roman"/>
                <w:sz w:val="20"/>
              </w:rPr>
              <w:pPrChange w:id="291" w:author="Inno" w:date="2024-09-04T16:10:00Z">
                <w:pPr>
                  <w:autoSpaceDE w:val="0"/>
                  <w:autoSpaceDN w:val="0"/>
                  <w:adjustRightInd w:val="0"/>
                  <w:spacing w:after="160" w:line="259" w:lineRule="auto"/>
                </w:pPr>
              </w:pPrChange>
            </w:pPr>
            <w:r w:rsidRPr="008D4B33">
              <w:rPr>
                <w:rFonts w:ascii="Times New Roman" w:hAnsi="Times New Roman" w:cs="Times New Roman"/>
                <w:sz w:val="20"/>
              </w:rPr>
              <w:t>0.1 (10 to</w:t>
            </w:r>
            <w:r w:rsidR="001D65D8" w:rsidRPr="008D4B33">
              <w:rPr>
                <w:rFonts w:ascii="Times New Roman" w:hAnsi="Times New Roman" w:cs="Times New Roman"/>
                <w:sz w:val="20"/>
              </w:rPr>
              <w:t xml:space="preserve"> 99.9 NTU)</w:t>
            </w:r>
          </w:p>
          <w:p w:rsidR="00000000" w:rsidRDefault="00B97C28">
            <w:pPr>
              <w:autoSpaceDE w:val="0"/>
              <w:autoSpaceDN w:val="0"/>
              <w:adjustRightInd w:val="0"/>
              <w:spacing w:after="120"/>
              <w:jc w:val="both"/>
              <w:rPr>
                <w:rFonts w:ascii="Times New Roman" w:hAnsi="Times New Roman" w:cs="Times New Roman"/>
                <w:sz w:val="20"/>
              </w:rPr>
              <w:pPrChange w:id="292" w:author="Inno" w:date="2024-09-04T16:10:00Z">
                <w:pPr>
                  <w:autoSpaceDE w:val="0"/>
                  <w:autoSpaceDN w:val="0"/>
                  <w:adjustRightInd w:val="0"/>
                  <w:spacing w:after="160" w:line="259" w:lineRule="auto"/>
                  <w:jc w:val="both"/>
                </w:pPr>
              </w:pPrChange>
            </w:pPr>
            <w:r w:rsidRPr="008D4B33">
              <w:rPr>
                <w:rFonts w:ascii="Times New Roman" w:hAnsi="Times New Roman" w:cs="Times New Roman"/>
                <w:sz w:val="20"/>
              </w:rPr>
              <w:t xml:space="preserve">1.0 (100 to </w:t>
            </w:r>
            <w:r w:rsidR="001D65D8" w:rsidRPr="008D4B33">
              <w:rPr>
                <w:rFonts w:ascii="Times New Roman" w:hAnsi="Times New Roman" w:cs="Times New Roman"/>
                <w:sz w:val="20"/>
              </w:rPr>
              <w:t>1000 NTU)</w:t>
            </w:r>
          </w:p>
        </w:tc>
      </w:tr>
      <w:tr w:rsidR="004E6810" w:rsidRPr="008D4B33" w:rsidTr="002804F6">
        <w:trPr>
          <w:jc w:val="center"/>
          <w:trPrChange w:id="293" w:author="Inno" w:date="2024-09-04T16:10:00Z">
            <w:trPr>
              <w:jc w:val="center"/>
            </w:trPr>
          </w:trPrChange>
        </w:trPr>
        <w:tc>
          <w:tcPr>
            <w:tcW w:w="827" w:type="dxa"/>
            <w:tcPrChange w:id="294" w:author="Inno" w:date="2024-09-04T16:10:00Z">
              <w:tcPr>
                <w:tcW w:w="562" w:type="dxa"/>
              </w:tcPr>
            </w:tcPrChange>
          </w:tcPr>
          <w:p w:rsidR="00000000" w:rsidRDefault="0082446E">
            <w:pPr>
              <w:pStyle w:val="ListParagraph"/>
              <w:numPr>
                <w:ilvl w:val="0"/>
                <w:numId w:val="29"/>
              </w:numPr>
              <w:autoSpaceDE w:val="0"/>
              <w:autoSpaceDN w:val="0"/>
              <w:adjustRightInd w:val="0"/>
              <w:spacing w:after="120"/>
              <w:jc w:val="both"/>
              <w:rPr>
                <w:rFonts w:ascii="Times New Roman" w:hAnsi="Times New Roman" w:cs="Times New Roman"/>
                <w:sz w:val="20"/>
              </w:rPr>
              <w:pPrChange w:id="295" w:author="Inno" w:date="2024-09-04T16:10:00Z">
                <w:pPr>
                  <w:pStyle w:val="ListParagraph"/>
                  <w:numPr>
                    <w:numId w:val="29"/>
                  </w:numPr>
                  <w:autoSpaceDE w:val="0"/>
                  <w:autoSpaceDN w:val="0"/>
                  <w:adjustRightInd w:val="0"/>
                  <w:spacing w:after="160" w:line="259" w:lineRule="auto"/>
                  <w:ind w:hanging="360"/>
                  <w:jc w:val="both"/>
                </w:pPr>
              </w:pPrChange>
            </w:pPr>
          </w:p>
        </w:tc>
        <w:tc>
          <w:tcPr>
            <w:tcW w:w="2410" w:type="dxa"/>
            <w:tcPrChange w:id="296" w:author="Inno" w:date="2024-09-04T16:10:00Z">
              <w:tcPr>
                <w:tcW w:w="2410" w:type="dxa"/>
              </w:tcPr>
            </w:tcPrChange>
          </w:tcPr>
          <w:p w:rsidR="00000000" w:rsidRDefault="009040A7">
            <w:pPr>
              <w:autoSpaceDE w:val="0"/>
              <w:autoSpaceDN w:val="0"/>
              <w:adjustRightInd w:val="0"/>
              <w:spacing w:after="120"/>
              <w:rPr>
                <w:rFonts w:ascii="Times New Roman" w:hAnsi="Times New Roman" w:cs="Times New Roman"/>
                <w:sz w:val="20"/>
              </w:rPr>
              <w:pPrChange w:id="297" w:author="Inno" w:date="2024-09-04T16:10:00Z">
                <w:pPr>
                  <w:autoSpaceDE w:val="0"/>
                  <w:autoSpaceDN w:val="0"/>
                  <w:adjustRightInd w:val="0"/>
                  <w:spacing w:after="160" w:line="259" w:lineRule="auto"/>
                </w:pPr>
              </w:pPrChange>
            </w:pPr>
            <w:r w:rsidRPr="008D4B33">
              <w:rPr>
                <w:rFonts w:ascii="Times New Roman" w:hAnsi="Times New Roman" w:cs="Times New Roman"/>
                <w:sz w:val="20"/>
              </w:rPr>
              <w:t>Accuracy</w:t>
            </w:r>
          </w:p>
        </w:tc>
        <w:tc>
          <w:tcPr>
            <w:tcW w:w="3544" w:type="dxa"/>
            <w:tcPrChange w:id="298" w:author="Inno" w:date="2024-09-04T16:10:00Z">
              <w:tcPr>
                <w:tcW w:w="3544" w:type="dxa"/>
              </w:tcPr>
            </w:tcPrChange>
          </w:tcPr>
          <w:p w:rsidR="00000000" w:rsidRDefault="001D65D8">
            <w:pPr>
              <w:autoSpaceDE w:val="0"/>
              <w:autoSpaceDN w:val="0"/>
              <w:adjustRightInd w:val="0"/>
              <w:spacing w:after="120"/>
              <w:jc w:val="both"/>
              <w:rPr>
                <w:rFonts w:ascii="Times New Roman" w:hAnsi="Times New Roman" w:cs="Times New Roman"/>
                <w:sz w:val="20"/>
              </w:rPr>
              <w:pPrChange w:id="299" w:author="Inno" w:date="2024-09-04T16:10:00Z">
                <w:pPr>
                  <w:autoSpaceDE w:val="0"/>
                  <w:autoSpaceDN w:val="0"/>
                  <w:adjustRightInd w:val="0"/>
                  <w:spacing w:after="160" w:line="259" w:lineRule="auto"/>
                  <w:jc w:val="both"/>
                </w:pPr>
              </w:pPrChange>
            </w:pPr>
            <w:r w:rsidRPr="008D4B33">
              <w:rPr>
                <w:rFonts w:ascii="Times New Roman" w:hAnsi="Times New Roman" w:cs="Times New Roman"/>
                <w:sz w:val="20"/>
              </w:rPr>
              <w:t>± 2% of reading</w:t>
            </w:r>
          </w:p>
        </w:tc>
      </w:tr>
      <w:tr w:rsidR="004E6810" w:rsidRPr="008D4B33" w:rsidTr="002804F6">
        <w:trPr>
          <w:jc w:val="center"/>
          <w:trPrChange w:id="300" w:author="Inno" w:date="2024-09-04T16:10:00Z">
            <w:trPr>
              <w:jc w:val="center"/>
            </w:trPr>
          </w:trPrChange>
        </w:trPr>
        <w:tc>
          <w:tcPr>
            <w:tcW w:w="827" w:type="dxa"/>
            <w:tcPrChange w:id="301" w:author="Inno" w:date="2024-09-04T16:10:00Z">
              <w:tcPr>
                <w:tcW w:w="562" w:type="dxa"/>
              </w:tcPr>
            </w:tcPrChange>
          </w:tcPr>
          <w:p w:rsidR="00000000" w:rsidRDefault="0082446E">
            <w:pPr>
              <w:pStyle w:val="ListParagraph"/>
              <w:numPr>
                <w:ilvl w:val="0"/>
                <w:numId w:val="29"/>
              </w:numPr>
              <w:autoSpaceDE w:val="0"/>
              <w:autoSpaceDN w:val="0"/>
              <w:adjustRightInd w:val="0"/>
              <w:spacing w:after="120"/>
              <w:jc w:val="both"/>
              <w:rPr>
                <w:rFonts w:ascii="Times New Roman" w:hAnsi="Times New Roman" w:cs="Times New Roman"/>
                <w:sz w:val="20"/>
              </w:rPr>
              <w:pPrChange w:id="302" w:author="Inno" w:date="2024-09-04T16:10:00Z">
                <w:pPr>
                  <w:pStyle w:val="ListParagraph"/>
                  <w:numPr>
                    <w:numId w:val="29"/>
                  </w:numPr>
                  <w:autoSpaceDE w:val="0"/>
                  <w:autoSpaceDN w:val="0"/>
                  <w:adjustRightInd w:val="0"/>
                  <w:spacing w:after="160" w:line="259" w:lineRule="auto"/>
                  <w:ind w:hanging="360"/>
                  <w:jc w:val="both"/>
                </w:pPr>
              </w:pPrChange>
            </w:pPr>
          </w:p>
        </w:tc>
        <w:tc>
          <w:tcPr>
            <w:tcW w:w="2410" w:type="dxa"/>
            <w:tcPrChange w:id="303" w:author="Inno" w:date="2024-09-04T16:10:00Z">
              <w:tcPr>
                <w:tcW w:w="2410" w:type="dxa"/>
              </w:tcPr>
            </w:tcPrChange>
          </w:tcPr>
          <w:p w:rsidR="00000000" w:rsidRDefault="009040A7">
            <w:pPr>
              <w:autoSpaceDE w:val="0"/>
              <w:autoSpaceDN w:val="0"/>
              <w:adjustRightInd w:val="0"/>
              <w:spacing w:after="120"/>
              <w:jc w:val="both"/>
              <w:rPr>
                <w:rFonts w:ascii="Times New Roman" w:hAnsi="Times New Roman" w:cs="Times New Roman"/>
                <w:sz w:val="20"/>
              </w:rPr>
              <w:pPrChange w:id="304" w:author="Inno" w:date="2024-09-04T16:10:00Z">
                <w:pPr>
                  <w:autoSpaceDE w:val="0"/>
                  <w:autoSpaceDN w:val="0"/>
                  <w:adjustRightInd w:val="0"/>
                  <w:spacing w:after="160" w:line="259" w:lineRule="auto"/>
                  <w:jc w:val="both"/>
                </w:pPr>
              </w:pPrChange>
            </w:pPr>
            <w:r w:rsidRPr="008D4B33">
              <w:rPr>
                <w:rFonts w:ascii="Times New Roman" w:hAnsi="Times New Roman" w:cs="Times New Roman"/>
                <w:sz w:val="20"/>
              </w:rPr>
              <w:t>Repeatability</w:t>
            </w:r>
          </w:p>
        </w:tc>
        <w:tc>
          <w:tcPr>
            <w:tcW w:w="3544" w:type="dxa"/>
            <w:tcPrChange w:id="305" w:author="Inno" w:date="2024-09-04T16:10:00Z">
              <w:tcPr>
                <w:tcW w:w="3544" w:type="dxa"/>
              </w:tcPr>
            </w:tcPrChange>
          </w:tcPr>
          <w:p w:rsidR="00000000" w:rsidRDefault="001D65D8">
            <w:pPr>
              <w:autoSpaceDE w:val="0"/>
              <w:autoSpaceDN w:val="0"/>
              <w:adjustRightInd w:val="0"/>
              <w:spacing w:after="120"/>
              <w:jc w:val="both"/>
              <w:rPr>
                <w:rFonts w:ascii="Times New Roman" w:hAnsi="Times New Roman" w:cs="Times New Roman"/>
                <w:sz w:val="20"/>
              </w:rPr>
              <w:pPrChange w:id="306" w:author="Inno" w:date="2024-09-04T16:10:00Z">
                <w:pPr>
                  <w:autoSpaceDE w:val="0"/>
                  <w:autoSpaceDN w:val="0"/>
                  <w:adjustRightInd w:val="0"/>
                  <w:spacing w:after="160" w:line="259" w:lineRule="auto"/>
                  <w:jc w:val="both"/>
                </w:pPr>
              </w:pPrChange>
            </w:pPr>
            <w:r w:rsidRPr="008D4B33">
              <w:rPr>
                <w:rFonts w:ascii="Times New Roman" w:hAnsi="Times New Roman" w:cs="Times New Roman"/>
                <w:sz w:val="20"/>
              </w:rPr>
              <w:t>± 1% of the measured value</w:t>
            </w:r>
          </w:p>
        </w:tc>
      </w:tr>
      <w:tr w:rsidR="004E6810" w:rsidRPr="008D4B33" w:rsidTr="002804F6">
        <w:trPr>
          <w:jc w:val="center"/>
          <w:trPrChange w:id="307" w:author="Inno" w:date="2024-09-04T16:10:00Z">
            <w:trPr>
              <w:jc w:val="center"/>
            </w:trPr>
          </w:trPrChange>
        </w:trPr>
        <w:tc>
          <w:tcPr>
            <w:tcW w:w="827" w:type="dxa"/>
            <w:tcPrChange w:id="308" w:author="Inno" w:date="2024-09-04T16:10:00Z">
              <w:tcPr>
                <w:tcW w:w="562" w:type="dxa"/>
              </w:tcPr>
            </w:tcPrChange>
          </w:tcPr>
          <w:p w:rsidR="00000000" w:rsidRDefault="0082446E">
            <w:pPr>
              <w:pStyle w:val="ListParagraph"/>
              <w:numPr>
                <w:ilvl w:val="0"/>
                <w:numId w:val="29"/>
              </w:numPr>
              <w:autoSpaceDE w:val="0"/>
              <w:autoSpaceDN w:val="0"/>
              <w:adjustRightInd w:val="0"/>
              <w:spacing w:after="120"/>
              <w:jc w:val="both"/>
              <w:rPr>
                <w:rFonts w:ascii="Times New Roman" w:hAnsi="Times New Roman" w:cs="Times New Roman"/>
                <w:sz w:val="20"/>
              </w:rPr>
              <w:pPrChange w:id="309" w:author="Inno" w:date="2024-09-04T16:10:00Z">
                <w:pPr>
                  <w:pStyle w:val="ListParagraph"/>
                  <w:numPr>
                    <w:numId w:val="29"/>
                  </w:numPr>
                  <w:autoSpaceDE w:val="0"/>
                  <w:autoSpaceDN w:val="0"/>
                  <w:adjustRightInd w:val="0"/>
                  <w:spacing w:after="160" w:line="259" w:lineRule="auto"/>
                  <w:ind w:hanging="360"/>
                  <w:jc w:val="both"/>
                </w:pPr>
              </w:pPrChange>
            </w:pPr>
          </w:p>
        </w:tc>
        <w:tc>
          <w:tcPr>
            <w:tcW w:w="2410" w:type="dxa"/>
            <w:tcPrChange w:id="310" w:author="Inno" w:date="2024-09-04T16:10:00Z">
              <w:tcPr>
                <w:tcW w:w="2410" w:type="dxa"/>
              </w:tcPr>
            </w:tcPrChange>
          </w:tcPr>
          <w:p w:rsidR="00000000" w:rsidRDefault="009040A7">
            <w:pPr>
              <w:autoSpaceDE w:val="0"/>
              <w:autoSpaceDN w:val="0"/>
              <w:adjustRightInd w:val="0"/>
              <w:spacing w:after="120"/>
              <w:jc w:val="both"/>
              <w:rPr>
                <w:rFonts w:ascii="Times New Roman" w:hAnsi="Times New Roman" w:cs="Times New Roman"/>
                <w:sz w:val="20"/>
              </w:rPr>
              <w:pPrChange w:id="311" w:author="Inno" w:date="2024-09-04T16:10:00Z">
                <w:pPr>
                  <w:autoSpaceDE w:val="0"/>
                  <w:autoSpaceDN w:val="0"/>
                  <w:adjustRightInd w:val="0"/>
                  <w:spacing w:after="160" w:line="259" w:lineRule="auto"/>
                  <w:jc w:val="both"/>
                </w:pPr>
              </w:pPrChange>
            </w:pPr>
            <w:r w:rsidRPr="008D4B33">
              <w:rPr>
                <w:rFonts w:ascii="Times New Roman" w:hAnsi="Times New Roman" w:cs="Times New Roman"/>
                <w:sz w:val="20"/>
              </w:rPr>
              <w:t>Calibration</w:t>
            </w:r>
          </w:p>
        </w:tc>
        <w:tc>
          <w:tcPr>
            <w:tcW w:w="3544" w:type="dxa"/>
            <w:tcPrChange w:id="312" w:author="Inno" w:date="2024-09-04T16:10:00Z">
              <w:tcPr>
                <w:tcW w:w="3544" w:type="dxa"/>
              </w:tcPr>
            </w:tcPrChange>
          </w:tcPr>
          <w:p w:rsidR="00000000" w:rsidRDefault="001D65D8">
            <w:pPr>
              <w:autoSpaceDE w:val="0"/>
              <w:autoSpaceDN w:val="0"/>
              <w:adjustRightInd w:val="0"/>
              <w:spacing w:after="120"/>
              <w:jc w:val="both"/>
              <w:rPr>
                <w:rFonts w:ascii="Times New Roman" w:hAnsi="Times New Roman" w:cs="Times New Roman"/>
                <w:sz w:val="20"/>
              </w:rPr>
              <w:pPrChange w:id="313" w:author="Inno" w:date="2024-09-04T16:10:00Z">
                <w:pPr>
                  <w:autoSpaceDE w:val="0"/>
                  <w:autoSpaceDN w:val="0"/>
                  <w:adjustRightInd w:val="0"/>
                  <w:spacing w:after="160" w:line="259" w:lineRule="auto"/>
                  <w:jc w:val="both"/>
                </w:pPr>
              </w:pPrChange>
            </w:pPr>
            <w:r w:rsidRPr="008D4B33">
              <w:rPr>
                <w:rFonts w:ascii="Times New Roman" w:hAnsi="Times New Roman" w:cs="Times New Roman"/>
                <w:sz w:val="20"/>
              </w:rPr>
              <w:t>3 points calibration</w:t>
            </w:r>
          </w:p>
        </w:tc>
      </w:tr>
      <w:tr w:rsidR="004E6810" w:rsidRPr="008D4B33" w:rsidTr="002804F6">
        <w:trPr>
          <w:jc w:val="center"/>
          <w:trPrChange w:id="314" w:author="Inno" w:date="2024-09-04T16:10:00Z">
            <w:trPr>
              <w:jc w:val="center"/>
            </w:trPr>
          </w:trPrChange>
        </w:trPr>
        <w:tc>
          <w:tcPr>
            <w:tcW w:w="827" w:type="dxa"/>
            <w:tcPrChange w:id="315" w:author="Inno" w:date="2024-09-04T16:10:00Z">
              <w:tcPr>
                <w:tcW w:w="562" w:type="dxa"/>
              </w:tcPr>
            </w:tcPrChange>
          </w:tcPr>
          <w:p w:rsidR="00000000" w:rsidRDefault="0082446E">
            <w:pPr>
              <w:pStyle w:val="ListParagraph"/>
              <w:numPr>
                <w:ilvl w:val="0"/>
                <w:numId w:val="29"/>
              </w:numPr>
              <w:autoSpaceDE w:val="0"/>
              <w:autoSpaceDN w:val="0"/>
              <w:adjustRightInd w:val="0"/>
              <w:spacing w:after="120"/>
              <w:jc w:val="both"/>
              <w:rPr>
                <w:rFonts w:ascii="Times New Roman" w:hAnsi="Times New Roman" w:cs="Times New Roman"/>
                <w:sz w:val="20"/>
              </w:rPr>
              <w:pPrChange w:id="316" w:author="Inno" w:date="2024-09-04T16:10:00Z">
                <w:pPr>
                  <w:pStyle w:val="ListParagraph"/>
                  <w:numPr>
                    <w:numId w:val="29"/>
                  </w:numPr>
                  <w:autoSpaceDE w:val="0"/>
                  <w:autoSpaceDN w:val="0"/>
                  <w:adjustRightInd w:val="0"/>
                  <w:spacing w:after="160" w:line="259" w:lineRule="auto"/>
                  <w:ind w:hanging="360"/>
                  <w:jc w:val="both"/>
                </w:pPr>
              </w:pPrChange>
            </w:pPr>
          </w:p>
        </w:tc>
        <w:tc>
          <w:tcPr>
            <w:tcW w:w="2410" w:type="dxa"/>
            <w:tcPrChange w:id="317" w:author="Inno" w:date="2024-09-04T16:10:00Z">
              <w:tcPr>
                <w:tcW w:w="2410" w:type="dxa"/>
              </w:tcPr>
            </w:tcPrChange>
          </w:tcPr>
          <w:p w:rsidR="00000000" w:rsidRDefault="009040A7">
            <w:pPr>
              <w:autoSpaceDE w:val="0"/>
              <w:autoSpaceDN w:val="0"/>
              <w:adjustRightInd w:val="0"/>
              <w:spacing w:after="120"/>
              <w:rPr>
                <w:rFonts w:ascii="Times New Roman" w:hAnsi="Times New Roman" w:cs="Times New Roman"/>
                <w:sz w:val="20"/>
              </w:rPr>
              <w:pPrChange w:id="318" w:author="Inno" w:date="2024-09-04T16:10:00Z">
                <w:pPr>
                  <w:autoSpaceDE w:val="0"/>
                  <w:autoSpaceDN w:val="0"/>
                  <w:adjustRightInd w:val="0"/>
                  <w:spacing w:after="160" w:line="259" w:lineRule="auto"/>
                </w:pPr>
              </w:pPrChange>
            </w:pPr>
            <w:r w:rsidRPr="008D4B33">
              <w:rPr>
                <w:rFonts w:ascii="Times New Roman" w:hAnsi="Times New Roman" w:cs="Times New Roman"/>
                <w:sz w:val="20"/>
              </w:rPr>
              <w:t>Operation temperature</w:t>
            </w:r>
          </w:p>
        </w:tc>
        <w:tc>
          <w:tcPr>
            <w:tcW w:w="3544" w:type="dxa"/>
            <w:tcPrChange w:id="319" w:author="Inno" w:date="2024-09-04T16:10:00Z">
              <w:tcPr>
                <w:tcW w:w="3544" w:type="dxa"/>
              </w:tcPr>
            </w:tcPrChange>
          </w:tcPr>
          <w:p w:rsidR="00000000" w:rsidRDefault="006E43E0">
            <w:pPr>
              <w:autoSpaceDE w:val="0"/>
              <w:autoSpaceDN w:val="0"/>
              <w:adjustRightInd w:val="0"/>
              <w:spacing w:after="120"/>
              <w:jc w:val="both"/>
              <w:rPr>
                <w:rFonts w:ascii="Times New Roman" w:hAnsi="Times New Roman" w:cs="Times New Roman"/>
                <w:sz w:val="20"/>
              </w:rPr>
              <w:pPrChange w:id="320" w:author="Inno" w:date="2024-09-04T16:10:00Z">
                <w:pPr>
                  <w:autoSpaceDE w:val="0"/>
                  <w:autoSpaceDN w:val="0"/>
                  <w:adjustRightInd w:val="0"/>
                  <w:spacing w:after="160" w:line="259" w:lineRule="auto"/>
                  <w:jc w:val="both"/>
                </w:pPr>
              </w:pPrChange>
            </w:pPr>
            <w:r w:rsidRPr="008D4B33">
              <w:rPr>
                <w:rFonts w:ascii="Times New Roman" w:hAnsi="Times New Roman" w:cs="Times New Roman"/>
                <w:sz w:val="20"/>
              </w:rPr>
              <w:t>Ambient to 40°C</w:t>
            </w:r>
          </w:p>
        </w:tc>
      </w:tr>
      <w:tr w:rsidR="004E6810" w:rsidRPr="008D4B33" w:rsidTr="002804F6">
        <w:trPr>
          <w:jc w:val="center"/>
          <w:trPrChange w:id="321" w:author="Inno" w:date="2024-09-04T16:10:00Z">
            <w:trPr>
              <w:jc w:val="center"/>
            </w:trPr>
          </w:trPrChange>
        </w:trPr>
        <w:tc>
          <w:tcPr>
            <w:tcW w:w="827" w:type="dxa"/>
            <w:tcPrChange w:id="322" w:author="Inno" w:date="2024-09-04T16:10:00Z">
              <w:tcPr>
                <w:tcW w:w="562" w:type="dxa"/>
              </w:tcPr>
            </w:tcPrChange>
          </w:tcPr>
          <w:p w:rsidR="00000000" w:rsidRDefault="0082446E">
            <w:pPr>
              <w:pStyle w:val="ListParagraph"/>
              <w:numPr>
                <w:ilvl w:val="0"/>
                <w:numId w:val="29"/>
              </w:numPr>
              <w:autoSpaceDE w:val="0"/>
              <w:autoSpaceDN w:val="0"/>
              <w:adjustRightInd w:val="0"/>
              <w:spacing w:after="120"/>
              <w:jc w:val="both"/>
              <w:rPr>
                <w:rFonts w:ascii="Times New Roman" w:hAnsi="Times New Roman" w:cs="Times New Roman"/>
                <w:sz w:val="20"/>
              </w:rPr>
              <w:pPrChange w:id="323" w:author="Inno" w:date="2024-09-04T16:10:00Z">
                <w:pPr>
                  <w:pStyle w:val="ListParagraph"/>
                  <w:numPr>
                    <w:numId w:val="29"/>
                  </w:numPr>
                  <w:autoSpaceDE w:val="0"/>
                  <w:autoSpaceDN w:val="0"/>
                  <w:adjustRightInd w:val="0"/>
                  <w:spacing w:after="160" w:line="259" w:lineRule="auto"/>
                  <w:ind w:hanging="360"/>
                  <w:jc w:val="both"/>
                </w:pPr>
              </w:pPrChange>
            </w:pPr>
          </w:p>
        </w:tc>
        <w:tc>
          <w:tcPr>
            <w:tcW w:w="2410" w:type="dxa"/>
            <w:tcPrChange w:id="324" w:author="Inno" w:date="2024-09-04T16:10:00Z">
              <w:tcPr>
                <w:tcW w:w="2410" w:type="dxa"/>
              </w:tcPr>
            </w:tcPrChange>
          </w:tcPr>
          <w:p w:rsidR="00000000" w:rsidRDefault="009040A7">
            <w:pPr>
              <w:autoSpaceDE w:val="0"/>
              <w:autoSpaceDN w:val="0"/>
              <w:adjustRightInd w:val="0"/>
              <w:spacing w:after="120"/>
              <w:jc w:val="both"/>
              <w:rPr>
                <w:rFonts w:ascii="Times New Roman" w:hAnsi="Times New Roman" w:cs="Times New Roman"/>
                <w:sz w:val="20"/>
              </w:rPr>
              <w:pPrChange w:id="325" w:author="Inno" w:date="2024-09-04T16:10:00Z">
                <w:pPr>
                  <w:autoSpaceDE w:val="0"/>
                  <w:autoSpaceDN w:val="0"/>
                  <w:adjustRightInd w:val="0"/>
                  <w:spacing w:after="160" w:line="259" w:lineRule="auto"/>
                  <w:jc w:val="both"/>
                </w:pPr>
              </w:pPrChange>
            </w:pPr>
            <w:r w:rsidRPr="008D4B33">
              <w:rPr>
                <w:rFonts w:ascii="Times New Roman" w:hAnsi="Times New Roman" w:cs="Times New Roman"/>
                <w:sz w:val="20"/>
              </w:rPr>
              <w:t>Out put</w:t>
            </w:r>
          </w:p>
        </w:tc>
        <w:tc>
          <w:tcPr>
            <w:tcW w:w="3544" w:type="dxa"/>
            <w:tcPrChange w:id="326" w:author="Inno" w:date="2024-09-04T16:10:00Z">
              <w:tcPr>
                <w:tcW w:w="3544" w:type="dxa"/>
              </w:tcPr>
            </w:tcPrChange>
          </w:tcPr>
          <w:p w:rsidR="00000000" w:rsidRDefault="006E43E0">
            <w:pPr>
              <w:autoSpaceDE w:val="0"/>
              <w:autoSpaceDN w:val="0"/>
              <w:adjustRightInd w:val="0"/>
              <w:spacing w:after="120"/>
              <w:jc w:val="both"/>
              <w:rPr>
                <w:rFonts w:ascii="Times New Roman" w:hAnsi="Times New Roman" w:cs="Times New Roman"/>
                <w:sz w:val="20"/>
              </w:rPr>
              <w:pPrChange w:id="327" w:author="Inno" w:date="2024-09-04T16:10:00Z">
                <w:pPr>
                  <w:autoSpaceDE w:val="0"/>
                  <w:autoSpaceDN w:val="0"/>
                  <w:adjustRightInd w:val="0"/>
                  <w:spacing w:after="160" w:line="259" w:lineRule="auto"/>
                  <w:jc w:val="both"/>
                </w:pPr>
              </w:pPrChange>
            </w:pPr>
            <w:r w:rsidRPr="008D4B33">
              <w:rPr>
                <w:rFonts w:ascii="Times New Roman" w:hAnsi="Times New Roman" w:cs="Times New Roman"/>
                <w:sz w:val="20"/>
              </w:rPr>
              <w:t>USB or RS232</w:t>
            </w:r>
          </w:p>
        </w:tc>
      </w:tr>
      <w:tr w:rsidR="004E6810" w:rsidRPr="008D4B33" w:rsidTr="002804F6">
        <w:trPr>
          <w:jc w:val="center"/>
          <w:trPrChange w:id="328" w:author="Inno" w:date="2024-09-04T16:10:00Z">
            <w:trPr>
              <w:jc w:val="center"/>
            </w:trPr>
          </w:trPrChange>
        </w:trPr>
        <w:tc>
          <w:tcPr>
            <w:tcW w:w="827" w:type="dxa"/>
            <w:tcPrChange w:id="329" w:author="Inno" w:date="2024-09-04T16:10:00Z">
              <w:tcPr>
                <w:tcW w:w="562" w:type="dxa"/>
              </w:tcPr>
            </w:tcPrChange>
          </w:tcPr>
          <w:p w:rsidR="00000000" w:rsidRDefault="0082446E">
            <w:pPr>
              <w:pStyle w:val="ListParagraph"/>
              <w:numPr>
                <w:ilvl w:val="0"/>
                <w:numId w:val="29"/>
              </w:numPr>
              <w:autoSpaceDE w:val="0"/>
              <w:autoSpaceDN w:val="0"/>
              <w:adjustRightInd w:val="0"/>
              <w:spacing w:after="120"/>
              <w:jc w:val="both"/>
              <w:rPr>
                <w:rFonts w:ascii="Times New Roman" w:hAnsi="Times New Roman" w:cs="Times New Roman"/>
                <w:sz w:val="20"/>
              </w:rPr>
              <w:pPrChange w:id="330" w:author="Inno" w:date="2024-09-04T16:10:00Z">
                <w:pPr>
                  <w:pStyle w:val="ListParagraph"/>
                  <w:numPr>
                    <w:numId w:val="29"/>
                  </w:numPr>
                  <w:autoSpaceDE w:val="0"/>
                  <w:autoSpaceDN w:val="0"/>
                  <w:adjustRightInd w:val="0"/>
                  <w:spacing w:after="160" w:line="259" w:lineRule="auto"/>
                  <w:ind w:hanging="360"/>
                  <w:jc w:val="both"/>
                </w:pPr>
              </w:pPrChange>
            </w:pPr>
          </w:p>
        </w:tc>
        <w:tc>
          <w:tcPr>
            <w:tcW w:w="2410" w:type="dxa"/>
            <w:tcPrChange w:id="331" w:author="Inno" w:date="2024-09-04T16:10:00Z">
              <w:tcPr>
                <w:tcW w:w="2410" w:type="dxa"/>
              </w:tcPr>
            </w:tcPrChange>
          </w:tcPr>
          <w:p w:rsidR="00000000" w:rsidRDefault="009040A7">
            <w:pPr>
              <w:autoSpaceDE w:val="0"/>
              <w:autoSpaceDN w:val="0"/>
              <w:adjustRightInd w:val="0"/>
              <w:spacing w:after="120"/>
              <w:jc w:val="both"/>
              <w:rPr>
                <w:rFonts w:ascii="Times New Roman" w:hAnsi="Times New Roman" w:cs="Times New Roman"/>
                <w:sz w:val="20"/>
              </w:rPr>
              <w:pPrChange w:id="332" w:author="Inno" w:date="2024-09-04T16:10:00Z">
                <w:pPr>
                  <w:autoSpaceDE w:val="0"/>
                  <w:autoSpaceDN w:val="0"/>
                  <w:adjustRightInd w:val="0"/>
                  <w:spacing w:after="160" w:line="259" w:lineRule="auto"/>
                  <w:jc w:val="both"/>
                </w:pPr>
              </w:pPrChange>
            </w:pPr>
            <w:r w:rsidRPr="008D4B33">
              <w:rPr>
                <w:rFonts w:ascii="Times New Roman" w:hAnsi="Times New Roman" w:cs="Times New Roman"/>
                <w:sz w:val="20"/>
              </w:rPr>
              <w:t>Display</w:t>
            </w:r>
          </w:p>
        </w:tc>
        <w:tc>
          <w:tcPr>
            <w:tcW w:w="3544" w:type="dxa"/>
            <w:tcPrChange w:id="333" w:author="Inno" w:date="2024-09-04T16:10:00Z">
              <w:tcPr>
                <w:tcW w:w="3544" w:type="dxa"/>
              </w:tcPr>
            </w:tcPrChange>
          </w:tcPr>
          <w:p w:rsidR="00000000" w:rsidRDefault="00693D06">
            <w:pPr>
              <w:autoSpaceDE w:val="0"/>
              <w:autoSpaceDN w:val="0"/>
              <w:adjustRightInd w:val="0"/>
              <w:spacing w:after="120"/>
              <w:jc w:val="both"/>
              <w:rPr>
                <w:rFonts w:ascii="Times New Roman" w:hAnsi="Times New Roman" w:cs="Times New Roman"/>
                <w:sz w:val="20"/>
              </w:rPr>
              <w:pPrChange w:id="334" w:author="Inno" w:date="2024-09-04T16:10:00Z">
                <w:pPr>
                  <w:autoSpaceDE w:val="0"/>
                  <w:autoSpaceDN w:val="0"/>
                  <w:adjustRightInd w:val="0"/>
                  <w:spacing w:after="160" w:line="259" w:lineRule="auto"/>
                  <w:jc w:val="both"/>
                </w:pPr>
              </w:pPrChange>
            </w:pPr>
            <w:r w:rsidRPr="008D4B33">
              <w:rPr>
                <w:rFonts w:ascii="Times New Roman" w:hAnsi="Times New Roman" w:cs="Times New Roman"/>
                <w:sz w:val="20"/>
              </w:rPr>
              <w:t>LCD</w:t>
            </w:r>
            <w:r w:rsidR="006E43E0" w:rsidRPr="008D4B33">
              <w:rPr>
                <w:rFonts w:ascii="Times New Roman" w:hAnsi="Times New Roman" w:cs="Times New Roman"/>
                <w:sz w:val="20"/>
              </w:rPr>
              <w:t>/Graphic digital</w:t>
            </w:r>
          </w:p>
        </w:tc>
      </w:tr>
      <w:tr w:rsidR="009040A7" w:rsidRPr="008D4B33" w:rsidTr="002804F6">
        <w:trPr>
          <w:jc w:val="center"/>
          <w:trPrChange w:id="335" w:author="Inno" w:date="2024-09-04T16:10:00Z">
            <w:trPr>
              <w:jc w:val="center"/>
            </w:trPr>
          </w:trPrChange>
        </w:trPr>
        <w:tc>
          <w:tcPr>
            <w:tcW w:w="827" w:type="dxa"/>
            <w:tcPrChange w:id="336" w:author="Inno" w:date="2024-09-04T16:10:00Z">
              <w:tcPr>
                <w:tcW w:w="562" w:type="dxa"/>
              </w:tcPr>
            </w:tcPrChange>
          </w:tcPr>
          <w:p w:rsidR="00000000" w:rsidRDefault="0082446E">
            <w:pPr>
              <w:pStyle w:val="ListParagraph"/>
              <w:numPr>
                <w:ilvl w:val="0"/>
                <w:numId w:val="29"/>
              </w:numPr>
              <w:autoSpaceDE w:val="0"/>
              <w:autoSpaceDN w:val="0"/>
              <w:adjustRightInd w:val="0"/>
              <w:spacing w:after="120"/>
              <w:jc w:val="both"/>
              <w:rPr>
                <w:rFonts w:ascii="Times New Roman" w:hAnsi="Times New Roman" w:cs="Times New Roman"/>
                <w:sz w:val="20"/>
              </w:rPr>
              <w:pPrChange w:id="337" w:author="Inno" w:date="2024-09-04T16:10:00Z">
                <w:pPr>
                  <w:pStyle w:val="ListParagraph"/>
                  <w:numPr>
                    <w:numId w:val="29"/>
                  </w:numPr>
                  <w:autoSpaceDE w:val="0"/>
                  <w:autoSpaceDN w:val="0"/>
                  <w:adjustRightInd w:val="0"/>
                  <w:spacing w:after="160" w:line="259" w:lineRule="auto"/>
                  <w:ind w:hanging="360"/>
                  <w:jc w:val="both"/>
                </w:pPr>
              </w:pPrChange>
            </w:pPr>
          </w:p>
        </w:tc>
        <w:tc>
          <w:tcPr>
            <w:tcW w:w="2410" w:type="dxa"/>
            <w:tcPrChange w:id="338" w:author="Inno" w:date="2024-09-04T16:10:00Z">
              <w:tcPr>
                <w:tcW w:w="2410" w:type="dxa"/>
              </w:tcPr>
            </w:tcPrChange>
          </w:tcPr>
          <w:p w:rsidR="00000000" w:rsidRDefault="009040A7">
            <w:pPr>
              <w:autoSpaceDE w:val="0"/>
              <w:autoSpaceDN w:val="0"/>
              <w:adjustRightInd w:val="0"/>
              <w:spacing w:after="120"/>
              <w:jc w:val="both"/>
              <w:rPr>
                <w:rFonts w:ascii="Times New Roman" w:hAnsi="Times New Roman" w:cs="Times New Roman"/>
                <w:sz w:val="20"/>
              </w:rPr>
              <w:pPrChange w:id="339" w:author="Inno" w:date="2024-09-04T16:10:00Z">
                <w:pPr>
                  <w:autoSpaceDE w:val="0"/>
                  <w:autoSpaceDN w:val="0"/>
                  <w:adjustRightInd w:val="0"/>
                  <w:spacing w:after="160" w:line="259" w:lineRule="auto"/>
                  <w:jc w:val="both"/>
                </w:pPr>
              </w:pPrChange>
            </w:pPr>
            <w:r w:rsidRPr="008D4B33">
              <w:rPr>
                <w:rFonts w:ascii="Times New Roman" w:hAnsi="Times New Roman" w:cs="Times New Roman"/>
                <w:sz w:val="20"/>
              </w:rPr>
              <w:t>Sample volume</w:t>
            </w:r>
          </w:p>
        </w:tc>
        <w:tc>
          <w:tcPr>
            <w:tcW w:w="3544" w:type="dxa"/>
            <w:tcPrChange w:id="340" w:author="Inno" w:date="2024-09-04T16:10:00Z">
              <w:tcPr>
                <w:tcW w:w="3544" w:type="dxa"/>
              </w:tcPr>
            </w:tcPrChange>
          </w:tcPr>
          <w:p w:rsidR="00000000" w:rsidRDefault="00970A86">
            <w:pPr>
              <w:autoSpaceDE w:val="0"/>
              <w:autoSpaceDN w:val="0"/>
              <w:adjustRightInd w:val="0"/>
              <w:spacing w:after="120"/>
              <w:jc w:val="both"/>
              <w:rPr>
                <w:rFonts w:ascii="Times New Roman" w:hAnsi="Times New Roman" w:cs="Times New Roman"/>
                <w:sz w:val="20"/>
              </w:rPr>
              <w:pPrChange w:id="341" w:author="Inno" w:date="2024-09-04T16:10:00Z">
                <w:pPr>
                  <w:autoSpaceDE w:val="0"/>
                  <w:autoSpaceDN w:val="0"/>
                  <w:adjustRightInd w:val="0"/>
                  <w:spacing w:after="160" w:line="259" w:lineRule="auto"/>
                  <w:jc w:val="both"/>
                </w:pPr>
              </w:pPrChange>
            </w:pPr>
            <w:r w:rsidRPr="008D4B33">
              <w:rPr>
                <w:rFonts w:ascii="Times New Roman" w:hAnsi="Times New Roman" w:cs="Times New Roman"/>
                <w:sz w:val="20"/>
              </w:rPr>
              <w:t>10 to</w:t>
            </w:r>
            <w:r w:rsidR="006E43E0" w:rsidRPr="008D4B33">
              <w:rPr>
                <w:rFonts w:ascii="Times New Roman" w:hAnsi="Times New Roman" w:cs="Times New Roman"/>
                <w:sz w:val="20"/>
              </w:rPr>
              <w:t xml:space="preserve"> 30 ml</w:t>
            </w:r>
          </w:p>
        </w:tc>
      </w:tr>
      <w:tr w:rsidR="009040A7" w:rsidRPr="008D4B33" w:rsidTr="002804F6">
        <w:trPr>
          <w:jc w:val="center"/>
          <w:trPrChange w:id="342" w:author="Inno" w:date="2024-09-04T16:10:00Z">
            <w:trPr>
              <w:jc w:val="center"/>
            </w:trPr>
          </w:trPrChange>
        </w:trPr>
        <w:tc>
          <w:tcPr>
            <w:tcW w:w="827" w:type="dxa"/>
            <w:tcPrChange w:id="343" w:author="Inno" w:date="2024-09-04T16:10:00Z">
              <w:tcPr>
                <w:tcW w:w="562" w:type="dxa"/>
              </w:tcPr>
            </w:tcPrChange>
          </w:tcPr>
          <w:p w:rsidR="00000000" w:rsidRDefault="0082446E">
            <w:pPr>
              <w:pStyle w:val="ListParagraph"/>
              <w:numPr>
                <w:ilvl w:val="0"/>
                <w:numId w:val="29"/>
              </w:numPr>
              <w:autoSpaceDE w:val="0"/>
              <w:autoSpaceDN w:val="0"/>
              <w:adjustRightInd w:val="0"/>
              <w:spacing w:after="120"/>
              <w:jc w:val="both"/>
              <w:rPr>
                <w:rFonts w:ascii="Times New Roman" w:hAnsi="Times New Roman" w:cs="Times New Roman"/>
                <w:sz w:val="20"/>
              </w:rPr>
              <w:pPrChange w:id="344" w:author="Inno" w:date="2024-09-04T16:10:00Z">
                <w:pPr>
                  <w:pStyle w:val="ListParagraph"/>
                  <w:numPr>
                    <w:numId w:val="29"/>
                  </w:numPr>
                  <w:autoSpaceDE w:val="0"/>
                  <w:autoSpaceDN w:val="0"/>
                  <w:adjustRightInd w:val="0"/>
                  <w:spacing w:after="160" w:line="259" w:lineRule="auto"/>
                  <w:ind w:hanging="360"/>
                  <w:jc w:val="both"/>
                </w:pPr>
              </w:pPrChange>
            </w:pPr>
          </w:p>
        </w:tc>
        <w:tc>
          <w:tcPr>
            <w:tcW w:w="2410" w:type="dxa"/>
            <w:tcPrChange w:id="345" w:author="Inno" w:date="2024-09-04T16:10:00Z">
              <w:tcPr>
                <w:tcW w:w="2410" w:type="dxa"/>
              </w:tcPr>
            </w:tcPrChange>
          </w:tcPr>
          <w:p w:rsidR="00000000" w:rsidRDefault="009040A7">
            <w:pPr>
              <w:autoSpaceDE w:val="0"/>
              <w:autoSpaceDN w:val="0"/>
              <w:adjustRightInd w:val="0"/>
              <w:spacing w:after="120"/>
              <w:jc w:val="both"/>
              <w:rPr>
                <w:rFonts w:ascii="Times New Roman" w:hAnsi="Times New Roman" w:cs="Times New Roman"/>
                <w:sz w:val="20"/>
              </w:rPr>
              <w:pPrChange w:id="346" w:author="Inno" w:date="2024-09-04T16:10:00Z">
                <w:pPr>
                  <w:autoSpaceDE w:val="0"/>
                  <w:autoSpaceDN w:val="0"/>
                  <w:adjustRightInd w:val="0"/>
                  <w:spacing w:after="160" w:line="259" w:lineRule="auto"/>
                  <w:jc w:val="both"/>
                </w:pPr>
              </w:pPrChange>
            </w:pPr>
            <w:r w:rsidRPr="008D4B33">
              <w:rPr>
                <w:rFonts w:ascii="Times New Roman" w:hAnsi="Times New Roman" w:cs="Times New Roman"/>
                <w:sz w:val="20"/>
              </w:rPr>
              <w:t>Calibration kit/calibration fluid</w:t>
            </w:r>
          </w:p>
        </w:tc>
        <w:tc>
          <w:tcPr>
            <w:tcW w:w="3544" w:type="dxa"/>
            <w:tcPrChange w:id="347" w:author="Inno" w:date="2024-09-04T16:10:00Z">
              <w:tcPr>
                <w:tcW w:w="3544" w:type="dxa"/>
              </w:tcPr>
            </w:tcPrChange>
          </w:tcPr>
          <w:p w:rsidR="00000000" w:rsidRDefault="00304B82">
            <w:pPr>
              <w:autoSpaceDE w:val="0"/>
              <w:autoSpaceDN w:val="0"/>
              <w:adjustRightInd w:val="0"/>
              <w:spacing w:after="120"/>
              <w:jc w:val="both"/>
              <w:rPr>
                <w:rFonts w:ascii="Times New Roman" w:hAnsi="Times New Roman" w:cs="Times New Roman"/>
                <w:sz w:val="20"/>
              </w:rPr>
              <w:pPrChange w:id="348" w:author="Inno" w:date="2024-09-04T16:10:00Z">
                <w:pPr>
                  <w:autoSpaceDE w:val="0"/>
                  <w:autoSpaceDN w:val="0"/>
                  <w:adjustRightInd w:val="0"/>
                  <w:spacing w:after="160" w:line="259" w:lineRule="auto"/>
                  <w:jc w:val="both"/>
                </w:pPr>
              </w:pPrChange>
            </w:pPr>
            <w:r w:rsidRPr="008D4B33">
              <w:rPr>
                <w:rFonts w:ascii="Times New Roman" w:hAnsi="Times New Roman" w:cs="Times New Roman"/>
                <w:sz w:val="20"/>
              </w:rPr>
              <w:t>0 NTU, 20 NTU, 100 NTU and</w:t>
            </w:r>
            <w:r w:rsidR="006E43E0" w:rsidRPr="008D4B33">
              <w:rPr>
                <w:rFonts w:ascii="Times New Roman" w:hAnsi="Times New Roman" w:cs="Times New Roman"/>
                <w:sz w:val="20"/>
              </w:rPr>
              <w:t>800 NTU</w:t>
            </w:r>
          </w:p>
        </w:tc>
      </w:tr>
      <w:tr w:rsidR="009040A7" w:rsidRPr="008D4B33" w:rsidTr="002804F6">
        <w:trPr>
          <w:jc w:val="center"/>
          <w:trPrChange w:id="349" w:author="Inno" w:date="2024-09-04T16:10:00Z">
            <w:trPr>
              <w:jc w:val="center"/>
            </w:trPr>
          </w:trPrChange>
        </w:trPr>
        <w:tc>
          <w:tcPr>
            <w:tcW w:w="827" w:type="dxa"/>
            <w:tcPrChange w:id="350" w:author="Inno" w:date="2024-09-04T16:10:00Z">
              <w:tcPr>
                <w:tcW w:w="562" w:type="dxa"/>
              </w:tcPr>
            </w:tcPrChange>
          </w:tcPr>
          <w:p w:rsidR="00000000" w:rsidRDefault="0082446E">
            <w:pPr>
              <w:pStyle w:val="ListParagraph"/>
              <w:numPr>
                <w:ilvl w:val="0"/>
                <w:numId w:val="29"/>
              </w:numPr>
              <w:autoSpaceDE w:val="0"/>
              <w:autoSpaceDN w:val="0"/>
              <w:adjustRightInd w:val="0"/>
              <w:spacing w:after="120"/>
              <w:jc w:val="both"/>
              <w:rPr>
                <w:rFonts w:ascii="Times New Roman" w:hAnsi="Times New Roman" w:cs="Times New Roman"/>
                <w:sz w:val="20"/>
              </w:rPr>
              <w:pPrChange w:id="351" w:author="Inno" w:date="2024-09-04T16:10:00Z">
                <w:pPr>
                  <w:pStyle w:val="ListParagraph"/>
                  <w:numPr>
                    <w:numId w:val="29"/>
                  </w:numPr>
                  <w:autoSpaceDE w:val="0"/>
                  <w:autoSpaceDN w:val="0"/>
                  <w:adjustRightInd w:val="0"/>
                  <w:spacing w:after="160" w:line="259" w:lineRule="auto"/>
                  <w:ind w:hanging="360"/>
                  <w:jc w:val="both"/>
                </w:pPr>
              </w:pPrChange>
            </w:pPr>
          </w:p>
        </w:tc>
        <w:tc>
          <w:tcPr>
            <w:tcW w:w="2410" w:type="dxa"/>
            <w:tcPrChange w:id="352" w:author="Inno" w:date="2024-09-04T16:10:00Z">
              <w:tcPr>
                <w:tcW w:w="2410" w:type="dxa"/>
              </w:tcPr>
            </w:tcPrChange>
          </w:tcPr>
          <w:p w:rsidR="00000000" w:rsidRDefault="009040A7">
            <w:pPr>
              <w:autoSpaceDE w:val="0"/>
              <w:autoSpaceDN w:val="0"/>
              <w:adjustRightInd w:val="0"/>
              <w:spacing w:after="120"/>
              <w:jc w:val="both"/>
              <w:rPr>
                <w:rFonts w:ascii="Times New Roman" w:hAnsi="Times New Roman" w:cs="Times New Roman"/>
                <w:sz w:val="20"/>
              </w:rPr>
              <w:pPrChange w:id="353" w:author="Inno" w:date="2024-09-04T16:10:00Z">
                <w:pPr>
                  <w:autoSpaceDE w:val="0"/>
                  <w:autoSpaceDN w:val="0"/>
                  <w:adjustRightInd w:val="0"/>
                  <w:spacing w:after="160" w:line="259" w:lineRule="auto"/>
                  <w:jc w:val="both"/>
                </w:pPr>
              </w:pPrChange>
            </w:pPr>
            <w:r w:rsidRPr="008D4B33">
              <w:rPr>
                <w:rFonts w:ascii="Times New Roman" w:hAnsi="Times New Roman" w:cs="Times New Roman"/>
                <w:sz w:val="20"/>
              </w:rPr>
              <w:t>Empty cell</w:t>
            </w:r>
          </w:p>
        </w:tc>
        <w:tc>
          <w:tcPr>
            <w:tcW w:w="3544" w:type="dxa"/>
            <w:tcPrChange w:id="354" w:author="Inno" w:date="2024-09-04T16:10:00Z">
              <w:tcPr>
                <w:tcW w:w="3544" w:type="dxa"/>
              </w:tcPr>
            </w:tcPrChange>
          </w:tcPr>
          <w:p w:rsidR="00000000" w:rsidRDefault="003A53E5">
            <w:pPr>
              <w:autoSpaceDE w:val="0"/>
              <w:autoSpaceDN w:val="0"/>
              <w:adjustRightInd w:val="0"/>
              <w:spacing w:after="120"/>
              <w:jc w:val="both"/>
              <w:rPr>
                <w:rFonts w:ascii="Times New Roman" w:hAnsi="Times New Roman" w:cs="Times New Roman"/>
                <w:sz w:val="20"/>
              </w:rPr>
              <w:pPrChange w:id="355" w:author="Inno" w:date="2024-09-04T16:10:00Z">
                <w:pPr>
                  <w:autoSpaceDE w:val="0"/>
                  <w:autoSpaceDN w:val="0"/>
                  <w:adjustRightInd w:val="0"/>
                  <w:spacing w:after="160" w:line="259" w:lineRule="auto"/>
                  <w:jc w:val="both"/>
                </w:pPr>
              </w:pPrChange>
            </w:pPr>
            <w:r w:rsidRPr="008D4B33">
              <w:rPr>
                <w:rFonts w:ascii="Times New Roman" w:hAnsi="Times New Roman" w:cs="Times New Roman"/>
                <w:sz w:val="20"/>
              </w:rPr>
              <w:t xml:space="preserve">02 </w:t>
            </w:r>
            <w:commentRangeStart w:id="356"/>
            <w:r w:rsidR="00CD2D32" w:rsidRPr="00CD2D32">
              <w:rPr>
                <w:rFonts w:ascii="Times New Roman" w:hAnsi="Times New Roman" w:cs="Times New Roman"/>
                <w:sz w:val="20"/>
                <w:highlight w:val="yellow"/>
                <w:rPrChange w:id="357" w:author="Inno" w:date="2024-09-04T16:10:00Z">
                  <w:rPr>
                    <w:rFonts w:ascii="Times New Roman" w:hAnsi="Times New Roman" w:cs="Times New Roman"/>
                    <w:sz w:val="20"/>
                  </w:rPr>
                </w:rPrChange>
              </w:rPr>
              <w:t>Nos</w:t>
            </w:r>
            <w:commentRangeEnd w:id="356"/>
            <w:r w:rsidR="00CD2D32" w:rsidRPr="00CD2D32">
              <w:rPr>
                <w:rStyle w:val="CommentReference"/>
                <w:highlight w:val="yellow"/>
                <w:rPrChange w:id="358" w:author="Inno" w:date="2024-09-04T16:10:00Z">
                  <w:rPr>
                    <w:rStyle w:val="CommentReference"/>
                  </w:rPr>
                </w:rPrChange>
              </w:rPr>
              <w:commentReference w:id="356"/>
            </w:r>
          </w:p>
        </w:tc>
      </w:tr>
    </w:tbl>
    <w:p w:rsidR="005C0A66" w:rsidRPr="008D4B33" w:rsidRDefault="005C0A66" w:rsidP="008D4B33">
      <w:pPr>
        <w:autoSpaceDE w:val="0"/>
        <w:autoSpaceDN w:val="0"/>
        <w:adjustRightInd w:val="0"/>
        <w:spacing w:after="0" w:line="240" w:lineRule="auto"/>
        <w:jc w:val="both"/>
        <w:rPr>
          <w:rFonts w:ascii="Times New Roman" w:hAnsi="Times New Roman" w:cs="Times New Roman"/>
          <w:sz w:val="20"/>
        </w:rPr>
      </w:pPr>
    </w:p>
    <w:p w:rsidR="00CC6F28" w:rsidRPr="008D4B33" w:rsidRDefault="00CC6F28" w:rsidP="008D4B33">
      <w:pPr>
        <w:autoSpaceDE w:val="0"/>
        <w:autoSpaceDN w:val="0"/>
        <w:adjustRightInd w:val="0"/>
        <w:spacing w:after="0" w:line="240" w:lineRule="auto"/>
        <w:jc w:val="both"/>
        <w:rPr>
          <w:rFonts w:ascii="Times New Roman" w:hAnsi="Times New Roman" w:cs="Times New Roman"/>
          <w:sz w:val="20"/>
        </w:rPr>
      </w:pPr>
    </w:p>
    <w:p w:rsidR="00CC6F28" w:rsidRPr="008D4B33" w:rsidRDefault="00CC6F28" w:rsidP="008D4B33">
      <w:pPr>
        <w:autoSpaceDE w:val="0"/>
        <w:autoSpaceDN w:val="0"/>
        <w:adjustRightInd w:val="0"/>
        <w:spacing w:after="0" w:line="240" w:lineRule="auto"/>
        <w:jc w:val="both"/>
        <w:rPr>
          <w:rFonts w:ascii="Times New Roman" w:hAnsi="Times New Roman" w:cs="Times New Roman"/>
          <w:sz w:val="20"/>
        </w:rPr>
      </w:pPr>
    </w:p>
    <w:p w:rsidR="00CC6F28" w:rsidRPr="008D4B33" w:rsidRDefault="00CC6F28" w:rsidP="008D4B33">
      <w:pPr>
        <w:autoSpaceDE w:val="0"/>
        <w:autoSpaceDN w:val="0"/>
        <w:adjustRightInd w:val="0"/>
        <w:spacing w:after="0" w:line="240" w:lineRule="auto"/>
        <w:jc w:val="both"/>
        <w:rPr>
          <w:rFonts w:ascii="Times New Roman" w:hAnsi="Times New Roman" w:cs="Times New Roman"/>
          <w:sz w:val="20"/>
        </w:rPr>
      </w:pPr>
    </w:p>
    <w:p w:rsidR="00CC6F28" w:rsidRPr="008D4B33" w:rsidRDefault="00CC6F28" w:rsidP="008D4B33">
      <w:pPr>
        <w:autoSpaceDE w:val="0"/>
        <w:autoSpaceDN w:val="0"/>
        <w:adjustRightInd w:val="0"/>
        <w:spacing w:after="0" w:line="240" w:lineRule="auto"/>
        <w:jc w:val="both"/>
        <w:rPr>
          <w:rFonts w:ascii="Times New Roman" w:hAnsi="Times New Roman" w:cs="Times New Roman"/>
          <w:sz w:val="20"/>
        </w:rPr>
      </w:pPr>
    </w:p>
    <w:p w:rsidR="00CC6F28" w:rsidRPr="008D4B33" w:rsidRDefault="00CC6F28" w:rsidP="008D4B33">
      <w:pPr>
        <w:autoSpaceDE w:val="0"/>
        <w:autoSpaceDN w:val="0"/>
        <w:adjustRightInd w:val="0"/>
        <w:spacing w:after="0" w:line="240" w:lineRule="auto"/>
        <w:jc w:val="both"/>
        <w:rPr>
          <w:rFonts w:ascii="Times New Roman" w:hAnsi="Times New Roman" w:cs="Times New Roman"/>
          <w:sz w:val="20"/>
        </w:rPr>
      </w:pPr>
    </w:p>
    <w:p w:rsidR="00CC6F28" w:rsidRPr="008D4B33" w:rsidRDefault="00CC6F28" w:rsidP="008D4B33">
      <w:pPr>
        <w:autoSpaceDE w:val="0"/>
        <w:autoSpaceDN w:val="0"/>
        <w:adjustRightInd w:val="0"/>
        <w:spacing w:after="0" w:line="240" w:lineRule="auto"/>
        <w:jc w:val="both"/>
        <w:rPr>
          <w:rFonts w:ascii="Times New Roman" w:hAnsi="Times New Roman" w:cs="Times New Roman"/>
          <w:sz w:val="20"/>
        </w:rPr>
      </w:pPr>
    </w:p>
    <w:p w:rsidR="00CC6F28" w:rsidRPr="008D4B33" w:rsidRDefault="00CC6F28" w:rsidP="008D4B33">
      <w:pPr>
        <w:autoSpaceDE w:val="0"/>
        <w:autoSpaceDN w:val="0"/>
        <w:adjustRightInd w:val="0"/>
        <w:spacing w:after="0" w:line="240" w:lineRule="auto"/>
        <w:jc w:val="both"/>
        <w:rPr>
          <w:rFonts w:ascii="Times New Roman" w:hAnsi="Times New Roman" w:cs="Times New Roman"/>
          <w:sz w:val="20"/>
        </w:rPr>
      </w:pPr>
    </w:p>
    <w:p w:rsidR="00CC6F28" w:rsidRPr="008D4B33" w:rsidRDefault="00CC6F28" w:rsidP="008D4B33">
      <w:pPr>
        <w:autoSpaceDE w:val="0"/>
        <w:autoSpaceDN w:val="0"/>
        <w:adjustRightInd w:val="0"/>
        <w:spacing w:after="0" w:line="240" w:lineRule="auto"/>
        <w:jc w:val="both"/>
        <w:rPr>
          <w:rFonts w:ascii="Times New Roman" w:hAnsi="Times New Roman" w:cs="Times New Roman"/>
          <w:sz w:val="20"/>
        </w:rPr>
      </w:pPr>
    </w:p>
    <w:p w:rsidR="003B179E" w:rsidRPr="008D4B33" w:rsidRDefault="003B179E" w:rsidP="008D4B33">
      <w:pPr>
        <w:autoSpaceDE w:val="0"/>
        <w:autoSpaceDN w:val="0"/>
        <w:adjustRightInd w:val="0"/>
        <w:spacing w:after="0" w:line="240" w:lineRule="auto"/>
        <w:jc w:val="both"/>
        <w:rPr>
          <w:rFonts w:ascii="Times New Roman" w:hAnsi="Times New Roman" w:cs="Times New Roman"/>
          <w:sz w:val="20"/>
        </w:rPr>
      </w:pPr>
    </w:p>
    <w:p w:rsidR="003B179E" w:rsidRPr="008D4B33" w:rsidRDefault="003B179E" w:rsidP="008D4B33">
      <w:pPr>
        <w:autoSpaceDE w:val="0"/>
        <w:autoSpaceDN w:val="0"/>
        <w:adjustRightInd w:val="0"/>
        <w:spacing w:after="0" w:line="240" w:lineRule="auto"/>
        <w:jc w:val="both"/>
        <w:rPr>
          <w:rFonts w:ascii="Times New Roman" w:hAnsi="Times New Roman" w:cs="Times New Roman"/>
          <w:sz w:val="20"/>
        </w:rPr>
      </w:pPr>
    </w:p>
    <w:p w:rsidR="003B179E" w:rsidRPr="008D4B33" w:rsidRDefault="003B179E" w:rsidP="008D4B33">
      <w:pPr>
        <w:autoSpaceDE w:val="0"/>
        <w:autoSpaceDN w:val="0"/>
        <w:adjustRightInd w:val="0"/>
        <w:spacing w:after="0" w:line="240" w:lineRule="auto"/>
        <w:jc w:val="both"/>
        <w:rPr>
          <w:rFonts w:ascii="Times New Roman" w:hAnsi="Times New Roman" w:cs="Times New Roman"/>
          <w:sz w:val="20"/>
        </w:rPr>
      </w:pPr>
    </w:p>
    <w:p w:rsidR="003B179E" w:rsidRPr="008D4B33" w:rsidRDefault="003B179E" w:rsidP="008D4B33">
      <w:pPr>
        <w:autoSpaceDE w:val="0"/>
        <w:autoSpaceDN w:val="0"/>
        <w:adjustRightInd w:val="0"/>
        <w:spacing w:after="0" w:line="240" w:lineRule="auto"/>
        <w:jc w:val="both"/>
        <w:rPr>
          <w:rFonts w:ascii="Times New Roman" w:hAnsi="Times New Roman" w:cs="Times New Roman"/>
          <w:sz w:val="20"/>
        </w:rPr>
      </w:pPr>
    </w:p>
    <w:p w:rsidR="002804F6" w:rsidRDefault="002804F6">
      <w:pPr>
        <w:rPr>
          <w:ins w:id="359" w:author="Inno" w:date="2024-09-04T16:11:00Z"/>
          <w:rFonts w:ascii="Times New Roman" w:hAnsi="Times New Roman" w:cs="Times New Roman"/>
          <w:b/>
          <w:bCs/>
          <w:sz w:val="20"/>
        </w:rPr>
      </w:pPr>
      <w:ins w:id="360" w:author="Inno" w:date="2024-09-04T16:11:00Z">
        <w:r>
          <w:rPr>
            <w:rFonts w:ascii="Times New Roman" w:hAnsi="Times New Roman" w:cs="Times New Roman"/>
            <w:b/>
            <w:bCs/>
            <w:sz w:val="20"/>
          </w:rPr>
          <w:br w:type="page"/>
        </w:r>
      </w:ins>
    </w:p>
    <w:p w:rsidR="001A0BFF" w:rsidRDefault="001A0BFF" w:rsidP="001A0BFF">
      <w:pPr>
        <w:tabs>
          <w:tab w:val="center" w:pos="5520"/>
        </w:tabs>
        <w:adjustRightInd w:val="0"/>
        <w:spacing w:after="120" w:line="240" w:lineRule="auto"/>
        <w:jc w:val="center"/>
        <w:rPr>
          <w:ins w:id="361" w:author="Inno" w:date="2024-09-04T16:13:00Z"/>
          <w:rFonts w:ascii="Times New Roman" w:hAnsi="Times New Roman" w:cs="Times New Roman"/>
          <w:b/>
          <w:bCs/>
          <w:sz w:val="20"/>
        </w:rPr>
      </w:pPr>
      <w:bookmarkStart w:id="362" w:name="_Hlk170901157"/>
      <w:ins w:id="363" w:author="Inno" w:date="2024-09-04T16:13:00Z">
        <w:r w:rsidRPr="004D3E59">
          <w:rPr>
            <w:rFonts w:ascii="Times New Roman" w:hAnsi="Times New Roman" w:cs="Times New Roman"/>
            <w:b/>
            <w:bCs/>
            <w:sz w:val="20"/>
          </w:rPr>
          <w:lastRenderedPageBreak/>
          <w:t>ANNEX B</w:t>
        </w:r>
      </w:ins>
    </w:p>
    <w:p w:rsidR="001A0BFF" w:rsidRDefault="001A0BFF" w:rsidP="001A0BFF">
      <w:pPr>
        <w:tabs>
          <w:tab w:val="center" w:pos="5520"/>
        </w:tabs>
        <w:adjustRightInd w:val="0"/>
        <w:spacing w:after="120" w:line="240" w:lineRule="auto"/>
        <w:jc w:val="center"/>
        <w:rPr>
          <w:ins w:id="364" w:author="Inno" w:date="2024-09-04T16:13:00Z"/>
          <w:rFonts w:ascii="Times New Roman" w:hAnsi="Times New Roman" w:cs="Times New Roman"/>
          <w:color w:val="000000"/>
          <w:sz w:val="20"/>
        </w:rPr>
      </w:pPr>
      <w:ins w:id="365" w:author="Inno" w:date="2024-09-04T16:13:00Z">
        <w:r w:rsidRPr="004D3E59">
          <w:rPr>
            <w:rFonts w:ascii="Times New Roman" w:hAnsi="Times New Roman" w:cs="Times New Roman"/>
            <w:color w:val="000000"/>
            <w:sz w:val="20"/>
          </w:rPr>
          <w:t>(</w:t>
        </w:r>
        <w:r w:rsidRPr="004D3E59">
          <w:rPr>
            <w:rFonts w:ascii="Times New Roman" w:hAnsi="Times New Roman" w:cs="Times New Roman"/>
            <w:i/>
            <w:iCs/>
            <w:color w:val="000000"/>
            <w:sz w:val="20"/>
          </w:rPr>
          <w:t>Foreword</w:t>
        </w:r>
        <w:r w:rsidRPr="004D3E59">
          <w:rPr>
            <w:rFonts w:ascii="Times New Roman" w:hAnsi="Times New Roman" w:cs="Times New Roman"/>
            <w:color w:val="000000"/>
            <w:sz w:val="20"/>
          </w:rPr>
          <w:t>)</w:t>
        </w:r>
      </w:ins>
    </w:p>
    <w:p w:rsidR="001A0BFF" w:rsidRDefault="001A0BFF" w:rsidP="001A0BFF">
      <w:pPr>
        <w:tabs>
          <w:tab w:val="center" w:pos="5520"/>
        </w:tabs>
        <w:adjustRightInd w:val="0"/>
        <w:spacing w:after="120" w:line="240" w:lineRule="auto"/>
        <w:jc w:val="center"/>
        <w:rPr>
          <w:ins w:id="366" w:author="Inno" w:date="2024-09-04T16:13:00Z"/>
          <w:rFonts w:ascii="Times New Roman" w:hAnsi="Times New Roman" w:cs="Times New Roman"/>
          <w:b/>
          <w:bCs/>
          <w:color w:val="000000"/>
          <w:sz w:val="20"/>
        </w:rPr>
      </w:pPr>
      <w:ins w:id="367" w:author="Inno" w:date="2024-09-04T16:13:00Z">
        <w:r w:rsidRPr="004D3E59">
          <w:rPr>
            <w:rFonts w:ascii="Times New Roman" w:hAnsi="Times New Roman" w:cs="Times New Roman"/>
            <w:b/>
            <w:bCs/>
            <w:color w:val="000000"/>
            <w:sz w:val="20"/>
          </w:rPr>
          <w:t>COMMITTEE COMPOSITION</w:t>
        </w:r>
      </w:ins>
    </w:p>
    <w:p w:rsidR="001A0BFF" w:rsidRPr="004D3E59" w:rsidRDefault="001A0BFF" w:rsidP="001A0BFF">
      <w:pPr>
        <w:spacing w:after="0" w:line="240" w:lineRule="auto"/>
        <w:jc w:val="center"/>
        <w:rPr>
          <w:ins w:id="368" w:author="Inno" w:date="2024-09-04T16:13:00Z"/>
          <w:rFonts w:ascii="Times New Roman" w:hAnsi="Times New Roman" w:cs="Times New Roman"/>
          <w:bCs/>
          <w:sz w:val="20"/>
          <w:lang w:val="en-US"/>
        </w:rPr>
      </w:pPr>
      <w:ins w:id="369" w:author="Inno" w:date="2024-09-04T16:13:00Z">
        <w:r w:rsidRPr="004D3E59">
          <w:rPr>
            <w:rFonts w:ascii="Times New Roman" w:hAnsi="Times New Roman" w:cs="Times New Roman"/>
            <w:sz w:val="20"/>
          </w:rPr>
          <w:t>Method and Equipments for Underground Coal Gasification and Coal Bed Methane Sectional Committee, MED 37</w:t>
        </w:r>
      </w:ins>
    </w:p>
    <w:p w:rsidR="001A0BFF" w:rsidRDefault="001A0BFF" w:rsidP="001A0BFF">
      <w:pPr>
        <w:shd w:val="clear" w:color="auto" w:fill="FFFFFF"/>
        <w:spacing w:after="0" w:line="240" w:lineRule="auto"/>
        <w:jc w:val="center"/>
        <w:outlineLvl w:val="3"/>
        <w:rPr>
          <w:ins w:id="370" w:author="Inno" w:date="2024-09-04T16:13:00Z"/>
          <w:rFonts w:ascii="Times New Roman" w:hAnsi="Times New Roman" w:cs="Times New Roman"/>
          <w:bCs/>
          <w:color w:val="212529"/>
          <w:sz w:val="20"/>
        </w:rPr>
      </w:pPr>
    </w:p>
    <w:p w:rsidR="001A0BFF" w:rsidRPr="004D3E59" w:rsidRDefault="001A0BFF" w:rsidP="001A0BFF">
      <w:pPr>
        <w:shd w:val="clear" w:color="auto" w:fill="FFFFFF"/>
        <w:spacing w:after="0" w:line="240" w:lineRule="auto"/>
        <w:jc w:val="center"/>
        <w:outlineLvl w:val="3"/>
        <w:rPr>
          <w:ins w:id="371" w:author="Inno" w:date="2024-09-04T16:13:00Z"/>
          <w:rFonts w:ascii="Times New Roman" w:hAnsi="Times New Roman" w:cs="Times New Roman"/>
          <w:bCs/>
          <w:color w:val="212529"/>
          <w:sz w:val="20"/>
        </w:rPr>
      </w:pPr>
    </w:p>
    <w:tbl>
      <w:tblPr>
        <w:tblStyle w:val="TableGrid"/>
        <w:tblW w:w="934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Change w:id="372" w:author="Inno" w:date="2024-09-04T16:14:00Z">
          <w:tblPr>
            <w:tblStyle w:val="TableGrid"/>
            <w:tblW w:w="9347" w:type="dxa"/>
            <w:jc w:val="center"/>
            <w:tblLook w:val="04A0"/>
          </w:tblPr>
        </w:tblPrChange>
      </w:tblPr>
      <w:tblGrid>
        <w:gridCol w:w="4600"/>
        <w:gridCol w:w="4747"/>
        <w:tblGridChange w:id="373">
          <w:tblGrid>
            <w:gridCol w:w="4600"/>
            <w:gridCol w:w="4747"/>
          </w:tblGrid>
        </w:tblGridChange>
      </w:tblGrid>
      <w:tr w:rsidR="001A0BFF" w:rsidRPr="004D3E59" w:rsidTr="001A0BFF">
        <w:trPr>
          <w:trHeight w:val="323"/>
          <w:tblHeader/>
          <w:jc w:val="center"/>
          <w:ins w:id="374" w:author="Inno" w:date="2024-09-04T16:13:00Z"/>
          <w:trPrChange w:id="375" w:author="Inno" w:date="2024-09-04T16:14:00Z">
            <w:trPr>
              <w:trHeight w:val="323"/>
              <w:tblHeader/>
              <w:jc w:val="center"/>
            </w:trPr>
          </w:trPrChange>
        </w:trPr>
        <w:tc>
          <w:tcPr>
            <w:tcW w:w="4600" w:type="dxa"/>
            <w:tcPrChange w:id="376" w:author="Inno" w:date="2024-09-04T16:14:00Z">
              <w:tcPr>
                <w:tcW w:w="4600" w:type="dxa"/>
              </w:tcPr>
            </w:tcPrChange>
          </w:tcPr>
          <w:p w:rsidR="001A0BFF" w:rsidRPr="004D3E59" w:rsidRDefault="001A0BFF" w:rsidP="0054383C">
            <w:pPr>
              <w:jc w:val="center"/>
              <w:rPr>
                <w:ins w:id="377" w:author="Inno" w:date="2024-09-04T16:13:00Z"/>
                <w:rFonts w:ascii="Times New Roman" w:hAnsi="Times New Roman" w:cs="Times New Roman"/>
                <w:i/>
                <w:iCs/>
                <w:sz w:val="20"/>
              </w:rPr>
            </w:pPr>
            <w:ins w:id="378" w:author="Inno" w:date="2024-09-04T16:13:00Z">
              <w:r w:rsidRPr="004D3E59">
                <w:rPr>
                  <w:rFonts w:ascii="Times New Roman" w:hAnsi="Times New Roman" w:cs="Times New Roman"/>
                  <w:i/>
                  <w:iCs/>
                  <w:sz w:val="20"/>
                </w:rPr>
                <w:t>Organization</w:t>
              </w:r>
            </w:ins>
          </w:p>
        </w:tc>
        <w:tc>
          <w:tcPr>
            <w:tcW w:w="4747" w:type="dxa"/>
            <w:tcPrChange w:id="379" w:author="Inno" w:date="2024-09-04T16:14:00Z">
              <w:tcPr>
                <w:tcW w:w="4747" w:type="dxa"/>
              </w:tcPr>
            </w:tcPrChange>
          </w:tcPr>
          <w:p w:rsidR="001A0BFF" w:rsidRPr="00EF027A" w:rsidRDefault="001A0BFF" w:rsidP="0054383C">
            <w:pPr>
              <w:jc w:val="center"/>
              <w:rPr>
                <w:ins w:id="380" w:author="Inno" w:date="2024-09-04T16:13:00Z"/>
                <w:rFonts w:ascii="Times New Roman" w:hAnsi="Times New Roman" w:cs="Times New Roman"/>
                <w:i/>
                <w:iCs/>
                <w:sz w:val="20"/>
              </w:rPr>
            </w:pPr>
            <w:ins w:id="381" w:author="Inno" w:date="2024-09-04T16:13:00Z">
              <w:r w:rsidRPr="00EF027A">
                <w:rPr>
                  <w:rFonts w:ascii="Times New Roman" w:hAnsi="Times New Roman" w:cs="Times New Roman"/>
                  <w:i/>
                  <w:iCs/>
                  <w:sz w:val="20"/>
                </w:rPr>
                <w:t>R</w:t>
              </w:r>
              <w:r w:rsidRPr="0054383C">
                <w:rPr>
                  <w:rFonts w:ascii="Times New Roman" w:hAnsi="Times New Roman" w:cs="Times New Roman"/>
                  <w:i/>
                  <w:iCs/>
                </w:rPr>
                <w:t>epresentative(s)</w:t>
              </w:r>
            </w:ins>
          </w:p>
        </w:tc>
      </w:tr>
      <w:tr w:rsidR="001A0BFF" w:rsidRPr="004D3E59" w:rsidTr="001A0BFF">
        <w:trPr>
          <w:trHeight w:val="177"/>
          <w:jc w:val="center"/>
          <w:ins w:id="382" w:author="Inno" w:date="2024-09-04T16:13:00Z"/>
          <w:trPrChange w:id="383" w:author="Inno" w:date="2024-09-04T16:14:00Z">
            <w:trPr>
              <w:trHeight w:val="177"/>
              <w:jc w:val="center"/>
            </w:trPr>
          </w:trPrChange>
        </w:trPr>
        <w:tc>
          <w:tcPr>
            <w:tcW w:w="4600" w:type="dxa"/>
            <w:tcPrChange w:id="384" w:author="Inno" w:date="2024-09-04T16:14:00Z">
              <w:tcPr>
                <w:tcW w:w="4600" w:type="dxa"/>
              </w:tcPr>
            </w:tcPrChange>
          </w:tcPr>
          <w:p w:rsidR="001A0BFF" w:rsidRPr="001A0BFF" w:rsidRDefault="001A0BFF" w:rsidP="0054383C">
            <w:pPr>
              <w:rPr>
                <w:ins w:id="385" w:author="Inno" w:date="2024-09-04T16:13:00Z"/>
                <w:rFonts w:ascii="Times New Roman" w:hAnsi="Times New Roman" w:cs="Times New Roman"/>
                <w:sz w:val="20"/>
              </w:rPr>
            </w:pPr>
            <w:ins w:id="386" w:author="Inno" w:date="2024-09-04T16:13:00Z">
              <w:r w:rsidRPr="001A0BFF">
                <w:rPr>
                  <w:rFonts w:ascii="Times New Roman" w:hAnsi="Times New Roman" w:cs="Times New Roman"/>
                  <w:sz w:val="20"/>
                </w:rPr>
                <w:t>Oil and Natural Gas Corporation Limited, New Delhi</w:t>
              </w:r>
            </w:ins>
          </w:p>
        </w:tc>
        <w:tc>
          <w:tcPr>
            <w:tcW w:w="4747" w:type="dxa"/>
            <w:tcPrChange w:id="387" w:author="Inno" w:date="2024-09-04T16:14:00Z">
              <w:tcPr>
                <w:tcW w:w="4747" w:type="dxa"/>
              </w:tcPr>
            </w:tcPrChange>
          </w:tcPr>
          <w:p w:rsidR="001A0BFF" w:rsidRPr="001A0BFF" w:rsidRDefault="001A0BFF" w:rsidP="0054383C">
            <w:pPr>
              <w:rPr>
                <w:ins w:id="388" w:author="Inno" w:date="2024-09-04T16:13:00Z"/>
                <w:rFonts w:ascii="Times New Roman" w:hAnsi="Times New Roman" w:cs="Times New Roman"/>
                <w:smallCaps/>
                <w:sz w:val="20"/>
              </w:rPr>
            </w:pPr>
            <w:ins w:id="389" w:author="Inno" w:date="2024-09-04T16:13:00Z">
              <w:r w:rsidRPr="001A0BFF">
                <w:rPr>
                  <w:rFonts w:ascii="Times New Roman" w:hAnsi="Times New Roman" w:cs="Times New Roman"/>
                  <w:smallCaps/>
                  <w:sz w:val="20"/>
                </w:rPr>
                <w:t xml:space="preserve">Shri Uday Paswan </w:t>
              </w:r>
              <w:r w:rsidRPr="001A0BFF">
                <w:rPr>
                  <w:rFonts w:ascii="Times New Roman" w:hAnsi="Times New Roman" w:cs="Times New Roman"/>
                  <w:b/>
                  <w:bCs/>
                  <w:smallCaps/>
                  <w:sz w:val="20"/>
                </w:rPr>
                <w:t>(</w:t>
              </w:r>
              <w:r w:rsidRPr="001A0BFF">
                <w:rPr>
                  <w:rFonts w:ascii="Times New Roman" w:hAnsi="Times New Roman" w:cs="Times New Roman"/>
                  <w:b/>
                  <w:bCs/>
                  <w:i/>
                  <w:iCs/>
                  <w:sz w:val="20"/>
                </w:rPr>
                <w:t>Chairperson</w:t>
              </w:r>
              <w:r w:rsidRPr="001A0BFF">
                <w:rPr>
                  <w:rFonts w:ascii="Times New Roman" w:hAnsi="Times New Roman" w:cs="Times New Roman"/>
                  <w:b/>
                  <w:bCs/>
                  <w:smallCaps/>
                  <w:sz w:val="20"/>
                </w:rPr>
                <w:t>)</w:t>
              </w:r>
            </w:ins>
          </w:p>
          <w:p w:rsidR="001A0BFF" w:rsidRPr="001A0BFF" w:rsidRDefault="001A0BFF" w:rsidP="0054383C">
            <w:pPr>
              <w:rPr>
                <w:ins w:id="390" w:author="Inno" w:date="2024-09-04T16:13:00Z"/>
                <w:rFonts w:ascii="Times New Roman" w:hAnsi="Times New Roman" w:cs="Times New Roman"/>
                <w:smallCaps/>
                <w:sz w:val="20"/>
              </w:rPr>
            </w:pPr>
          </w:p>
        </w:tc>
      </w:tr>
      <w:tr w:rsidR="001A0BFF" w:rsidRPr="004D3E59" w:rsidTr="001A0BFF">
        <w:trPr>
          <w:trHeight w:val="168"/>
          <w:jc w:val="center"/>
          <w:ins w:id="391" w:author="Inno" w:date="2024-09-04T16:13:00Z"/>
          <w:trPrChange w:id="392" w:author="Inno" w:date="2024-09-04T16:14:00Z">
            <w:trPr>
              <w:trHeight w:val="168"/>
              <w:jc w:val="center"/>
            </w:trPr>
          </w:trPrChange>
        </w:trPr>
        <w:tc>
          <w:tcPr>
            <w:tcW w:w="4600" w:type="dxa"/>
            <w:tcPrChange w:id="393" w:author="Inno" w:date="2024-09-04T16:14:00Z">
              <w:tcPr>
                <w:tcW w:w="4600" w:type="dxa"/>
              </w:tcPr>
            </w:tcPrChange>
          </w:tcPr>
          <w:p w:rsidR="001A0BFF" w:rsidRPr="001A0BFF" w:rsidRDefault="001A0BFF" w:rsidP="0054383C">
            <w:pPr>
              <w:rPr>
                <w:ins w:id="394" w:author="Inno" w:date="2024-09-04T16:13:00Z"/>
                <w:rFonts w:ascii="Times New Roman" w:hAnsi="Times New Roman" w:cs="Times New Roman"/>
                <w:sz w:val="20"/>
              </w:rPr>
            </w:pPr>
            <w:ins w:id="395" w:author="Inno" w:date="2024-09-04T16:13:00Z">
              <w:r w:rsidRPr="001A0BFF">
                <w:rPr>
                  <w:rFonts w:ascii="Times New Roman" w:hAnsi="Times New Roman" w:cs="Times New Roman"/>
                  <w:sz w:val="20"/>
                </w:rPr>
                <w:t>Atlas Copco Construction and Mining Sales, Pune</w:t>
              </w:r>
            </w:ins>
          </w:p>
        </w:tc>
        <w:tc>
          <w:tcPr>
            <w:tcW w:w="4747" w:type="dxa"/>
            <w:tcPrChange w:id="396" w:author="Inno" w:date="2024-09-04T16:14:00Z">
              <w:tcPr>
                <w:tcW w:w="4747" w:type="dxa"/>
              </w:tcPr>
            </w:tcPrChange>
          </w:tcPr>
          <w:p w:rsidR="001A0BFF" w:rsidRPr="001A0BFF" w:rsidRDefault="001A0BFF" w:rsidP="0054383C">
            <w:pPr>
              <w:rPr>
                <w:ins w:id="397" w:author="Inno" w:date="2024-09-04T16:13:00Z"/>
                <w:rFonts w:ascii="Times New Roman" w:hAnsi="Times New Roman" w:cs="Times New Roman"/>
                <w:smallCaps/>
                <w:sz w:val="20"/>
              </w:rPr>
            </w:pPr>
            <w:ins w:id="398" w:author="Inno" w:date="2024-09-04T16:13:00Z">
              <w:r w:rsidRPr="001A0BFF">
                <w:rPr>
                  <w:rFonts w:ascii="Times New Roman" w:hAnsi="Times New Roman" w:cs="Times New Roman"/>
                  <w:smallCaps/>
                  <w:sz w:val="20"/>
                </w:rPr>
                <w:t>Shri Animesh Nandy</w:t>
              </w:r>
            </w:ins>
          </w:p>
          <w:p w:rsidR="001A0BFF" w:rsidRPr="001A0BFF" w:rsidRDefault="001A0BFF" w:rsidP="0054383C">
            <w:pPr>
              <w:rPr>
                <w:ins w:id="399" w:author="Inno" w:date="2024-09-04T16:13:00Z"/>
                <w:rFonts w:ascii="Times New Roman" w:hAnsi="Times New Roman" w:cs="Times New Roman"/>
                <w:smallCaps/>
                <w:sz w:val="20"/>
              </w:rPr>
            </w:pPr>
          </w:p>
        </w:tc>
      </w:tr>
      <w:tr w:rsidR="001A0BFF" w:rsidRPr="004D3E59" w:rsidTr="001A0BFF">
        <w:trPr>
          <w:trHeight w:val="168"/>
          <w:jc w:val="center"/>
          <w:ins w:id="400" w:author="Inno" w:date="2024-09-04T16:13:00Z"/>
          <w:trPrChange w:id="401" w:author="Inno" w:date="2024-09-04T16:14:00Z">
            <w:trPr>
              <w:trHeight w:val="168"/>
              <w:jc w:val="center"/>
            </w:trPr>
          </w:trPrChange>
        </w:trPr>
        <w:tc>
          <w:tcPr>
            <w:tcW w:w="4600" w:type="dxa"/>
            <w:tcPrChange w:id="402" w:author="Inno" w:date="2024-09-04T16:14:00Z">
              <w:tcPr>
                <w:tcW w:w="4600" w:type="dxa"/>
              </w:tcPr>
            </w:tcPrChange>
          </w:tcPr>
          <w:p w:rsidR="001A0BFF" w:rsidRPr="001A0BFF" w:rsidRDefault="00CD2D32" w:rsidP="0054383C">
            <w:pPr>
              <w:rPr>
                <w:ins w:id="403" w:author="Inno" w:date="2024-09-04T16:13:00Z"/>
                <w:rFonts w:ascii="Times New Roman" w:hAnsi="Times New Roman" w:cs="Times New Roman"/>
                <w:sz w:val="20"/>
              </w:rPr>
            </w:pPr>
            <w:ins w:id="404" w:author="Inno" w:date="2024-09-04T16:13:00Z">
              <w:r w:rsidRPr="00CD2D32">
                <w:fldChar w:fldCharType="begin"/>
              </w:r>
              <w:r w:rsidR="001A0BFF" w:rsidRPr="001A0BFF">
                <w:rPr>
                  <w:rFonts w:ascii="Times New Roman" w:hAnsi="Times New Roman" w:cs="Times New Roman"/>
                  <w:sz w:val="20"/>
                </w:rPr>
                <w:instrText>HYPERLINK "javascript:;"</w:instrText>
              </w:r>
              <w:r w:rsidRPr="00CD2D32">
                <w:fldChar w:fldCharType="separate"/>
              </w:r>
              <w:r w:rsidRPr="00CD2D32">
                <w:rPr>
                  <w:rStyle w:val="Hyperlink"/>
                  <w:rFonts w:ascii="Times New Roman" w:hAnsi="Times New Roman" w:cs="Times New Roman"/>
                  <w:color w:val="auto"/>
                  <w:sz w:val="20"/>
                  <w:u w:val="none"/>
                  <w:rPrChange w:id="405" w:author="Inno" w:date="2024-09-04T16:13:00Z">
                    <w:rPr>
                      <w:rStyle w:val="Hyperlink"/>
                      <w:rFonts w:ascii="Times New Roman" w:hAnsi="Times New Roman" w:cs="Times New Roman"/>
                      <w:sz w:val="20"/>
                    </w:rPr>
                  </w:rPrChange>
                </w:rPr>
                <w:t>Bharat Heavy Electrical Limited, New Delhi</w:t>
              </w:r>
              <w:r w:rsidRPr="00CD2D32">
                <w:rPr>
                  <w:rStyle w:val="Hyperlink"/>
                  <w:rFonts w:ascii="Times New Roman" w:hAnsi="Times New Roman" w:cs="Times New Roman"/>
                  <w:color w:val="auto"/>
                  <w:sz w:val="20"/>
                  <w:u w:val="none"/>
                  <w:rPrChange w:id="406" w:author="Inno" w:date="2024-09-04T16:13:00Z">
                    <w:rPr>
                      <w:rStyle w:val="Hyperlink"/>
                      <w:rFonts w:ascii="Times New Roman" w:hAnsi="Times New Roman" w:cs="Times New Roman"/>
                      <w:sz w:val="20"/>
                    </w:rPr>
                  </w:rPrChange>
                </w:rPr>
                <w:fldChar w:fldCharType="end"/>
              </w:r>
            </w:ins>
          </w:p>
        </w:tc>
        <w:tc>
          <w:tcPr>
            <w:tcW w:w="4747" w:type="dxa"/>
            <w:tcPrChange w:id="407" w:author="Inno" w:date="2024-09-04T16:14:00Z">
              <w:tcPr>
                <w:tcW w:w="4747" w:type="dxa"/>
              </w:tcPr>
            </w:tcPrChange>
          </w:tcPr>
          <w:p w:rsidR="001A0BFF" w:rsidRPr="001A0BFF" w:rsidRDefault="001A0BFF" w:rsidP="0054383C">
            <w:pPr>
              <w:spacing w:after="160" w:line="259" w:lineRule="auto"/>
              <w:rPr>
                <w:ins w:id="408" w:author="Inno" w:date="2024-09-04T16:13:00Z"/>
                <w:rFonts w:ascii="Times New Roman" w:hAnsi="Times New Roman" w:cs="Times New Roman"/>
                <w:smallCaps/>
                <w:sz w:val="20"/>
                <w:rPrChange w:id="409" w:author="Inno" w:date="2024-09-04T16:13:00Z">
                  <w:rPr>
                    <w:ins w:id="410" w:author="Inno" w:date="2024-09-04T16:13:00Z"/>
                    <w:rFonts w:ascii="Times New Roman" w:hAnsi="Times New Roman" w:cs="Times New Roman"/>
                    <w:smallCaps/>
                    <w:color w:val="212529"/>
                    <w:sz w:val="20"/>
                  </w:rPr>
                </w:rPrChange>
              </w:rPr>
            </w:pPr>
            <w:ins w:id="411" w:author="Inno" w:date="2024-09-04T16:13:00Z">
              <w:r w:rsidRPr="001A0BFF">
                <w:rPr>
                  <w:rFonts w:ascii="Times New Roman" w:hAnsi="Times New Roman" w:cs="Times New Roman"/>
                  <w:smallCaps/>
                  <w:sz w:val="20"/>
                </w:rPr>
                <w:t xml:space="preserve">Shri </w:t>
              </w:r>
              <w:r w:rsidR="00CD2D32" w:rsidRPr="00CD2D32">
                <w:rPr>
                  <w:rFonts w:ascii="Times New Roman" w:hAnsi="Times New Roman" w:cs="Times New Roman"/>
                  <w:smallCaps/>
                  <w:sz w:val="20"/>
                  <w:rPrChange w:id="412" w:author="Inno" w:date="2024-09-04T16:13:00Z">
                    <w:rPr>
                      <w:rFonts w:ascii="Times New Roman" w:hAnsi="Times New Roman" w:cs="Times New Roman"/>
                      <w:smallCaps/>
                      <w:color w:val="212529"/>
                      <w:sz w:val="20"/>
                      <w:u w:val="single"/>
                    </w:rPr>
                  </w:rPrChange>
                </w:rPr>
                <w:t>Tirupathi Naidu Chintala</w:t>
              </w:r>
            </w:ins>
          </w:p>
          <w:p w:rsidR="001A0BFF" w:rsidRPr="001A0BFF" w:rsidRDefault="001A0BFF" w:rsidP="0054383C">
            <w:pPr>
              <w:rPr>
                <w:ins w:id="413" w:author="Inno" w:date="2024-09-04T16:13:00Z"/>
                <w:rFonts w:ascii="Times New Roman" w:hAnsi="Times New Roman" w:cs="Times New Roman"/>
                <w:smallCaps/>
                <w:sz w:val="20"/>
              </w:rPr>
            </w:pPr>
          </w:p>
        </w:tc>
      </w:tr>
      <w:tr w:rsidR="001A0BFF" w:rsidRPr="004D3E59" w:rsidTr="001A0BFF">
        <w:trPr>
          <w:trHeight w:val="517"/>
          <w:jc w:val="center"/>
          <w:ins w:id="414" w:author="Inno" w:date="2024-09-04T16:13:00Z"/>
          <w:trPrChange w:id="415" w:author="Inno" w:date="2024-09-04T16:14:00Z">
            <w:trPr>
              <w:trHeight w:val="517"/>
              <w:jc w:val="center"/>
            </w:trPr>
          </w:trPrChange>
        </w:trPr>
        <w:tc>
          <w:tcPr>
            <w:tcW w:w="4600" w:type="dxa"/>
            <w:tcPrChange w:id="416" w:author="Inno" w:date="2024-09-04T16:14:00Z">
              <w:tcPr>
                <w:tcW w:w="4600" w:type="dxa"/>
              </w:tcPr>
            </w:tcPrChange>
          </w:tcPr>
          <w:p w:rsidR="001A0BFF" w:rsidRPr="001A0BFF" w:rsidRDefault="00CD2D32" w:rsidP="0054383C">
            <w:pPr>
              <w:ind w:left="164" w:hanging="164"/>
              <w:rPr>
                <w:ins w:id="417" w:author="Inno" w:date="2024-09-04T16:13:00Z"/>
                <w:rFonts w:ascii="Times New Roman" w:hAnsi="Times New Roman" w:cs="Times New Roman"/>
                <w:sz w:val="20"/>
              </w:rPr>
            </w:pPr>
            <w:ins w:id="418" w:author="Inno" w:date="2024-09-04T16:13:00Z">
              <w:r w:rsidRPr="00CD2D32">
                <w:fldChar w:fldCharType="begin"/>
              </w:r>
              <w:r w:rsidR="001A0BFF" w:rsidRPr="001A0BFF">
                <w:rPr>
                  <w:rFonts w:ascii="Times New Roman" w:hAnsi="Times New Roman" w:cs="Times New Roman"/>
                  <w:sz w:val="20"/>
                </w:rPr>
                <w:instrText>HYPERLINK "javascript:;"</w:instrText>
              </w:r>
              <w:r w:rsidRPr="00CD2D32">
                <w:fldChar w:fldCharType="separate"/>
              </w:r>
              <w:r w:rsidRPr="00CD2D32">
                <w:rPr>
                  <w:rStyle w:val="Hyperlink"/>
                  <w:rFonts w:ascii="Times New Roman" w:hAnsi="Times New Roman" w:cs="Times New Roman"/>
                  <w:color w:val="auto"/>
                  <w:sz w:val="20"/>
                  <w:u w:val="none"/>
                  <w:shd w:val="clear" w:color="auto" w:fill="FFFFFF"/>
                  <w:rPrChange w:id="419" w:author="Inno" w:date="2024-09-04T16:13:00Z">
                    <w:rPr>
                      <w:rStyle w:val="Hyperlink"/>
                      <w:rFonts w:ascii="Times New Roman" w:hAnsi="Times New Roman" w:cs="Times New Roman"/>
                      <w:sz w:val="20"/>
                      <w:shd w:val="clear" w:color="auto" w:fill="FFFFFF"/>
                    </w:rPr>
                  </w:rPrChange>
                </w:rPr>
                <w:t>Bharat Heavy Electricals Limited, Project Engineering Management, Noida</w:t>
              </w:r>
              <w:r w:rsidRPr="00CD2D32">
                <w:rPr>
                  <w:rStyle w:val="Hyperlink"/>
                  <w:rFonts w:ascii="Times New Roman" w:hAnsi="Times New Roman" w:cs="Times New Roman"/>
                  <w:color w:val="auto"/>
                  <w:sz w:val="20"/>
                  <w:u w:val="none"/>
                  <w:shd w:val="clear" w:color="auto" w:fill="FFFFFF"/>
                  <w:rPrChange w:id="420" w:author="Inno" w:date="2024-09-04T16:13:00Z">
                    <w:rPr>
                      <w:rStyle w:val="Hyperlink"/>
                      <w:rFonts w:ascii="Times New Roman" w:hAnsi="Times New Roman" w:cs="Times New Roman"/>
                      <w:sz w:val="20"/>
                      <w:shd w:val="clear" w:color="auto" w:fill="FFFFFF"/>
                    </w:rPr>
                  </w:rPrChange>
                </w:rPr>
                <w:fldChar w:fldCharType="end"/>
              </w:r>
            </w:ins>
          </w:p>
        </w:tc>
        <w:tc>
          <w:tcPr>
            <w:tcW w:w="4747" w:type="dxa"/>
            <w:tcPrChange w:id="421" w:author="Inno" w:date="2024-09-04T16:14:00Z">
              <w:tcPr>
                <w:tcW w:w="4747" w:type="dxa"/>
              </w:tcPr>
            </w:tcPrChange>
          </w:tcPr>
          <w:p w:rsidR="001A0BFF" w:rsidRPr="001A0BFF" w:rsidRDefault="001A0BFF" w:rsidP="0054383C">
            <w:pPr>
              <w:rPr>
                <w:ins w:id="422" w:author="Inno" w:date="2024-09-04T16:13:00Z"/>
                <w:rFonts w:ascii="Times New Roman" w:hAnsi="Times New Roman" w:cs="Times New Roman"/>
                <w:smallCaps/>
                <w:sz w:val="20"/>
              </w:rPr>
            </w:pPr>
            <w:ins w:id="423" w:author="Inno" w:date="2024-09-04T16:13:00Z">
              <w:r w:rsidRPr="001A0BFF">
                <w:rPr>
                  <w:rFonts w:ascii="Times New Roman" w:hAnsi="Times New Roman" w:cs="Times New Roman"/>
                  <w:smallCaps/>
                  <w:sz w:val="20"/>
                </w:rPr>
                <w:t xml:space="preserve">Shri </w:t>
              </w:r>
              <w:r w:rsidRPr="001A0BFF">
                <w:rPr>
                  <w:rFonts w:ascii="Times New Roman" w:hAnsi="Times New Roman" w:cs="Times New Roman"/>
                  <w:smallCaps/>
                  <w:sz w:val="20"/>
                  <w:shd w:val="clear" w:color="auto" w:fill="FFFFFF"/>
                </w:rPr>
                <w:t>Rajesh Ranjan</w:t>
              </w:r>
            </w:ins>
          </w:p>
          <w:p w:rsidR="001A0BFF" w:rsidRPr="001A0BFF" w:rsidRDefault="001A0BFF" w:rsidP="0054383C">
            <w:pPr>
              <w:ind w:left="360"/>
              <w:rPr>
                <w:ins w:id="424" w:author="Inno" w:date="2024-09-04T16:13:00Z"/>
                <w:rFonts w:ascii="Times New Roman" w:hAnsi="Times New Roman" w:cs="Times New Roman"/>
                <w:smallCaps/>
                <w:sz w:val="20"/>
              </w:rPr>
            </w:pPr>
            <w:ins w:id="425" w:author="Inno" w:date="2024-09-04T16:13:00Z">
              <w:r w:rsidRPr="001A0BFF">
                <w:rPr>
                  <w:rFonts w:ascii="Times New Roman" w:hAnsi="Times New Roman" w:cs="Times New Roman"/>
                  <w:smallCaps/>
                  <w:sz w:val="20"/>
                </w:rPr>
                <w:t>Shri Saumen Kumar Bhaumik (</w:t>
              </w:r>
              <w:r w:rsidRPr="001A0BFF">
                <w:rPr>
                  <w:rFonts w:ascii="Times New Roman" w:hAnsi="Times New Roman" w:cs="Times New Roman"/>
                  <w:i/>
                  <w:iCs/>
                  <w:sz w:val="20"/>
                </w:rPr>
                <w:t>Alternate</w:t>
              </w:r>
              <w:r w:rsidRPr="001A0BFF">
                <w:rPr>
                  <w:rFonts w:ascii="Times New Roman" w:hAnsi="Times New Roman" w:cs="Times New Roman"/>
                  <w:iCs/>
                  <w:sz w:val="20"/>
                </w:rPr>
                <w:t>I</w:t>
              </w:r>
              <w:r w:rsidRPr="001A0BFF">
                <w:rPr>
                  <w:rFonts w:ascii="Times New Roman" w:hAnsi="Times New Roman" w:cs="Times New Roman"/>
                  <w:smallCaps/>
                  <w:sz w:val="20"/>
                </w:rPr>
                <w:t>)</w:t>
              </w:r>
            </w:ins>
          </w:p>
          <w:p w:rsidR="001A0BFF" w:rsidRPr="001A0BFF" w:rsidRDefault="001A0BFF" w:rsidP="0054383C">
            <w:pPr>
              <w:ind w:left="360"/>
              <w:rPr>
                <w:ins w:id="426" w:author="Inno" w:date="2024-09-04T16:13:00Z"/>
                <w:rFonts w:ascii="Times New Roman" w:hAnsi="Times New Roman" w:cs="Times New Roman"/>
                <w:smallCaps/>
                <w:sz w:val="20"/>
              </w:rPr>
            </w:pPr>
            <w:ins w:id="427" w:author="Inno" w:date="2024-09-04T16:13:00Z">
              <w:r w:rsidRPr="001A0BFF">
                <w:rPr>
                  <w:rFonts w:ascii="Times New Roman" w:hAnsi="Times New Roman" w:cs="Times New Roman"/>
                  <w:smallCaps/>
                  <w:sz w:val="20"/>
                </w:rPr>
                <w:t xml:space="preserve">Shri </w:t>
              </w:r>
              <w:r w:rsidRPr="001A0BFF">
                <w:rPr>
                  <w:rFonts w:ascii="Times New Roman" w:hAnsi="Times New Roman" w:cs="Times New Roman"/>
                  <w:smallCaps/>
                  <w:sz w:val="20"/>
                  <w:shd w:val="clear" w:color="auto" w:fill="FFFFFF"/>
                </w:rPr>
                <w:t>Pradeep Kumar Sharma</w:t>
              </w:r>
              <w:r w:rsidRPr="001A0BFF">
                <w:rPr>
                  <w:rFonts w:ascii="Times New Roman" w:hAnsi="Times New Roman" w:cs="Times New Roman"/>
                  <w:smallCaps/>
                  <w:sz w:val="20"/>
                </w:rPr>
                <w:t xml:space="preserve"> (</w:t>
              </w:r>
              <w:r w:rsidRPr="001A0BFF">
                <w:rPr>
                  <w:rFonts w:ascii="Times New Roman" w:hAnsi="Times New Roman" w:cs="Times New Roman"/>
                  <w:i/>
                  <w:iCs/>
                  <w:sz w:val="20"/>
                </w:rPr>
                <w:t>Alternate</w:t>
              </w:r>
              <w:r w:rsidRPr="001A0BFF">
                <w:rPr>
                  <w:rFonts w:ascii="Times New Roman" w:hAnsi="Times New Roman" w:cs="Times New Roman"/>
                  <w:iCs/>
                  <w:sz w:val="20"/>
                </w:rPr>
                <w:t>II</w:t>
              </w:r>
              <w:r w:rsidRPr="001A0BFF">
                <w:rPr>
                  <w:rFonts w:ascii="Times New Roman" w:hAnsi="Times New Roman" w:cs="Times New Roman"/>
                  <w:smallCaps/>
                  <w:sz w:val="20"/>
                </w:rPr>
                <w:t>)</w:t>
              </w:r>
            </w:ins>
          </w:p>
          <w:p w:rsidR="001A0BFF" w:rsidRPr="001A0BFF" w:rsidRDefault="001A0BFF" w:rsidP="0054383C">
            <w:pPr>
              <w:rPr>
                <w:ins w:id="428" w:author="Inno" w:date="2024-09-04T16:13:00Z"/>
                <w:rFonts w:ascii="Times New Roman" w:hAnsi="Times New Roman" w:cs="Times New Roman"/>
                <w:smallCaps/>
                <w:sz w:val="20"/>
              </w:rPr>
            </w:pPr>
          </w:p>
        </w:tc>
      </w:tr>
      <w:tr w:rsidR="001A0BFF" w:rsidRPr="004D3E59" w:rsidTr="001A0BFF">
        <w:trPr>
          <w:trHeight w:val="348"/>
          <w:jc w:val="center"/>
          <w:ins w:id="429" w:author="Inno" w:date="2024-09-04T16:13:00Z"/>
          <w:trPrChange w:id="430" w:author="Inno" w:date="2024-09-04T16:14:00Z">
            <w:trPr>
              <w:trHeight w:val="348"/>
              <w:jc w:val="center"/>
            </w:trPr>
          </w:trPrChange>
        </w:trPr>
        <w:tc>
          <w:tcPr>
            <w:tcW w:w="4600" w:type="dxa"/>
            <w:tcPrChange w:id="431" w:author="Inno" w:date="2024-09-04T16:14:00Z">
              <w:tcPr>
                <w:tcW w:w="4600" w:type="dxa"/>
              </w:tcPr>
            </w:tcPrChange>
          </w:tcPr>
          <w:p w:rsidR="001A0BFF" w:rsidRPr="001A0BFF" w:rsidRDefault="00CD2D32" w:rsidP="0054383C">
            <w:pPr>
              <w:rPr>
                <w:ins w:id="432" w:author="Inno" w:date="2024-09-04T16:13:00Z"/>
                <w:rFonts w:ascii="Times New Roman" w:hAnsi="Times New Roman" w:cs="Times New Roman"/>
                <w:sz w:val="20"/>
              </w:rPr>
            </w:pPr>
            <w:ins w:id="433" w:author="Inno" w:date="2024-09-04T16:13:00Z">
              <w:r w:rsidRPr="00CD2D32">
                <w:fldChar w:fldCharType="begin"/>
              </w:r>
              <w:r w:rsidR="001A0BFF" w:rsidRPr="001A0BFF">
                <w:rPr>
                  <w:rFonts w:ascii="Times New Roman" w:hAnsi="Times New Roman" w:cs="Times New Roman"/>
                  <w:sz w:val="20"/>
                </w:rPr>
                <w:instrText>HYPERLINK "javascript:;"</w:instrText>
              </w:r>
              <w:r w:rsidRPr="00CD2D32">
                <w:fldChar w:fldCharType="separate"/>
              </w:r>
              <w:r w:rsidRPr="00CD2D32">
                <w:rPr>
                  <w:rStyle w:val="Hyperlink"/>
                  <w:rFonts w:ascii="Times New Roman" w:hAnsi="Times New Roman" w:cs="Times New Roman"/>
                  <w:color w:val="auto"/>
                  <w:sz w:val="20"/>
                  <w:u w:val="none"/>
                  <w:rPrChange w:id="434" w:author="Inno" w:date="2024-09-04T16:13:00Z">
                    <w:rPr>
                      <w:rStyle w:val="Hyperlink"/>
                      <w:rFonts w:ascii="Times New Roman" w:hAnsi="Times New Roman" w:cs="Times New Roman"/>
                      <w:sz w:val="20"/>
                    </w:rPr>
                  </w:rPrChange>
                </w:rPr>
                <w:t>Central Electricity Authority, New Delhi</w:t>
              </w:r>
              <w:r w:rsidRPr="00CD2D32">
                <w:rPr>
                  <w:rStyle w:val="Hyperlink"/>
                  <w:rFonts w:ascii="Times New Roman" w:hAnsi="Times New Roman" w:cs="Times New Roman"/>
                  <w:color w:val="auto"/>
                  <w:sz w:val="20"/>
                  <w:u w:val="none"/>
                  <w:rPrChange w:id="435" w:author="Inno" w:date="2024-09-04T16:13:00Z">
                    <w:rPr>
                      <w:rStyle w:val="Hyperlink"/>
                      <w:rFonts w:ascii="Times New Roman" w:hAnsi="Times New Roman" w:cs="Times New Roman"/>
                      <w:sz w:val="20"/>
                    </w:rPr>
                  </w:rPrChange>
                </w:rPr>
                <w:fldChar w:fldCharType="end"/>
              </w:r>
            </w:ins>
          </w:p>
        </w:tc>
        <w:tc>
          <w:tcPr>
            <w:tcW w:w="4747" w:type="dxa"/>
            <w:tcPrChange w:id="436" w:author="Inno" w:date="2024-09-04T16:14:00Z">
              <w:tcPr>
                <w:tcW w:w="4747" w:type="dxa"/>
              </w:tcPr>
            </w:tcPrChange>
          </w:tcPr>
          <w:p w:rsidR="001A0BFF" w:rsidRPr="001A0BFF" w:rsidRDefault="001A0BFF" w:rsidP="0054383C">
            <w:pPr>
              <w:rPr>
                <w:ins w:id="437" w:author="Inno" w:date="2024-09-04T16:13:00Z"/>
                <w:rFonts w:ascii="Times New Roman" w:hAnsi="Times New Roman" w:cs="Times New Roman"/>
                <w:smallCaps/>
                <w:sz w:val="20"/>
              </w:rPr>
            </w:pPr>
            <w:ins w:id="438" w:author="Inno" w:date="2024-09-04T16:13:00Z">
              <w:r w:rsidRPr="001A0BFF">
                <w:rPr>
                  <w:rFonts w:ascii="Times New Roman" w:hAnsi="Times New Roman" w:cs="Times New Roman"/>
                  <w:smallCaps/>
                  <w:sz w:val="20"/>
                </w:rPr>
                <w:t>Shri Sunit Gupta</w:t>
              </w:r>
            </w:ins>
          </w:p>
          <w:p w:rsidR="001A0BFF" w:rsidRPr="001A0BFF" w:rsidRDefault="001A0BFF" w:rsidP="0054383C">
            <w:pPr>
              <w:ind w:left="360"/>
              <w:rPr>
                <w:ins w:id="439" w:author="Inno" w:date="2024-09-04T16:13:00Z"/>
                <w:rFonts w:ascii="Times New Roman" w:hAnsi="Times New Roman" w:cs="Times New Roman"/>
                <w:smallCaps/>
                <w:sz w:val="20"/>
              </w:rPr>
            </w:pPr>
            <w:ins w:id="440" w:author="Inno" w:date="2024-09-04T16:13:00Z">
              <w:r w:rsidRPr="001A0BFF">
                <w:rPr>
                  <w:rFonts w:ascii="Times New Roman" w:hAnsi="Times New Roman" w:cs="Times New Roman"/>
                  <w:smallCaps/>
                  <w:sz w:val="20"/>
                  <w:shd w:val="clear" w:color="auto" w:fill="FFFFFF"/>
                </w:rPr>
                <w:t>Shri Asif Iqbal Deputy</w:t>
              </w:r>
              <w:r w:rsidRPr="001A0BFF">
                <w:rPr>
                  <w:rFonts w:ascii="Times New Roman" w:hAnsi="Times New Roman" w:cs="Times New Roman"/>
                  <w:smallCaps/>
                  <w:sz w:val="20"/>
                </w:rPr>
                <w:t xml:space="preserve"> (</w:t>
              </w:r>
              <w:r w:rsidRPr="001A0BFF">
                <w:rPr>
                  <w:rFonts w:ascii="Times New Roman" w:hAnsi="Times New Roman" w:cs="Times New Roman"/>
                  <w:i/>
                  <w:iCs/>
                  <w:sz w:val="20"/>
                </w:rPr>
                <w:t>Alternate</w:t>
              </w:r>
              <w:r w:rsidRPr="001A0BFF">
                <w:rPr>
                  <w:rFonts w:ascii="Times New Roman" w:hAnsi="Times New Roman" w:cs="Times New Roman"/>
                  <w:smallCaps/>
                  <w:sz w:val="20"/>
                </w:rPr>
                <w:t>)</w:t>
              </w:r>
            </w:ins>
          </w:p>
          <w:p w:rsidR="001A0BFF" w:rsidRPr="001A0BFF" w:rsidRDefault="001A0BFF" w:rsidP="0054383C">
            <w:pPr>
              <w:rPr>
                <w:ins w:id="441" w:author="Inno" w:date="2024-09-04T16:13:00Z"/>
                <w:rFonts w:ascii="Times New Roman" w:hAnsi="Times New Roman" w:cs="Times New Roman"/>
                <w:smallCaps/>
                <w:sz w:val="20"/>
              </w:rPr>
            </w:pPr>
          </w:p>
        </w:tc>
      </w:tr>
      <w:tr w:rsidR="001A0BFF" w:rsidRPr="004D3E59" w:rsidTr="001A0BFF">
        <w:trPr>
          <w:trHeight w:val="339"/>
          <w:jc w:val="center"/>
          <w:ins w:id="442" w:author="Inno" w:date="2024-09-04T16:13:00Z"/>
          <w:trPrChange w:id="443" w:author="Inno" w:date="2024-09-04T16:14:00Z">
            <w:trPr>
              <w:trHeight w:val="339"/>
              <w:jc w:val="center"/>
            </w:trPr>
          </w:trPrChange>
        </w:trPr>
        <w:tc>
          <w:tcPr>
            <w:tcW w:w="4600" w:type="dxa"/>
            <w:tcPrChange w:id="444" w:author="Inno" w:date="2024-09-04T16:14:00Z">
              <w:tcPr>
                <w:tcW w:w="4600" w:type="dxa"/>
              </w:tcPr>
            </w:tcPrChange>
          </w:tcPr>
          <w:p w:rsidR="001A0BFF" w:rsidRPr="001A0BFF" w:rsidRDefault="00CD2D32" w:rsidP="0054383C">
            <w:pPr>
              <w:spacing w:after="160" w:line="259" w:lineRule="auto"/>
              <w:ind w:left="164" w:hanging="164"/>
              <w:rPr>
                <w:ins w:id="445" w:author="Inno" w:date="2024-09-04T16:13:00Z"/>
                <w:rStyle w:val="Hyperlink"/>
                <w:rFonts w:ascii="Times New Roman" w:hAnsi="Times New Roman" w:cs="Times New Roman"/>
                <w:color w:val="auto"/>
                <w:sz w:val="20"/>
                <w:u w:val="none"/>
                <w:rPrChange w:id="446" w:author="Inno" w:date="2024-09-04T16:13:00Z">
                  <w:rPr>
                    <w:ins w:id="447" w:author="Inno" w:date="2024-09-04T16:13:00Z"/>
                    <w:rStyle w:val="Hyperlink"/>
                    <w:rFonts w:ascii="Times New Roman" w:hAnsi="Times New Roman" w:cs="Times New Roman"/>
                    <w:sz w:val="20"/>
                  </w:rPr>
                </w:rPrChange>
              </w:rPr>
            </w:pPr>
            <w:ins w:id="448" w:author="Inno" w:date="2024-09-04T16:13:00Z">
              <w:r w:rsidRPr="00CD2D32">
                <w:fldChar w:fldCharType="begin"/>
              </w:r>
              <w:r w:rsidR="001A0BFF" w:rsidRPr="001A0BFF">
                <w:rPr>
                  <w:rFonts w:ascii="Times New Roman" w:hAnsi="Times New Roman" w:cs="Times New Roman"/>
                  <w:sz w:val="20"/>
                </w:rPr>
                <w:instrText>HYPERLINK "javascript:;"</w:instrText>
              </w:r>
              <w:r w:rsidRPr="00CD2D32">
                <w:fldChar w:fldCharType="separate"/>
              </w:r>
              <w:r w:rsidRPr="00CD2D32">
                <w:rPr>
                  <w:rStyle w:val="Hyperlink"/>
                  <w:rFonts w:ascii="Times New Roman" w:hAnsi="Times New Roman" w:cs="Times New Roman"/>
                  <w:color w:val="auto"/>
                  <w:sz w:val="20"/>
                  <w:u w:val="none"/>
                  <w:rPrChange w:id="449" w:author="Inno" w:date="2024-09-04T16:13:00Z">
                    <w:rPr>
                      <w:rStyle w:val="Hyperlink"/>
                      <w:rFonts w:ascii="Times New Roman" w:hAnsi="Times New Roman" w:cs="Times New Roman"/>
                      <w:sz w:val="20"/>
                    </w:rPr>
                  </w:rPrChange>
                </w:rPr>
                <w:t>Central Mine Planning and Design Institute Limited, Ranchi</w:t>
              </w:r>
              <w:r w:rsidRPr="00CD2D32">
                <w:rPr>
                  <w:rStyle w:val="Hyperlink"/>
                  <w:rFonts w:ascii="Times New Roman" w:hAnsi="Times New Roman" w:cs="Times New Roman"/>
                  <w:color w:val="auto"/>
                  <w:sz w:val="20"/>
                  <w:u w:val="none"/>
                  <w:rPrChange w:id="450" w:author="Inno" w:date="2024-09-04T16:13:00Z">
                    <w:rPr>
                      <w:rStyle w:val="Hyperlink"/>
                      <w:rFonts w:ascii="Times New Roman" w:hAnsi="Times New Roman" w:cs="Times New Roman"/>
                      <w:sz w:val="20"/>
                    </w:rPr>
                  </w:rPrChange>
                </w:rPr>
                <w:fldChar w:fldCharType="end"/>
              </w:r>
            </w:ins>
          </w:p>
          <w:p w:rsidR="001A0BFF" w:rsidRPr="001A0BFF" w:rsidRDefault="001A0BFF" w:rsidP="0054383C">
            <w:pPr>
              <w:rPr>
                <w:ins w:id="451" w:author="Inno" w:date="2024-09-04T16:13:00Z"/>
                <w:rFonts w:ascii="Times New Roman" w:hAnsi="Times New Roman" w:cs="Times New Roman"/>
                <w:sz w:val="20"/>
              </w:rPr>
            </w:pPr>
          </w:p>
        </w:tc>
        <w:tc>
          <w:tcPr>
            <w:tcW w:w="4747" w:type="dxa"/>
            <w:tcPrChange w:id="452" w:author="Inno" w:date="2024-09-04T16:14:00Z">
              <w:tcPr>
                <w:tcW w:w="4747" w:type="dxa"/>
              </w:tcPr>
            </w:tcPrChange>
          </w:tcPr>
          <w:p w:rsidR="001A0BFF" w:rsidRPr="001A0BFF" w:rsidRDefault="001A0BFF" w:rsidP="0054383C">
            <w:pPr>
              <w:rPr>
                <w:ins w:id="453" w:author="Inno" w:date="2024-09-04T16:13:00Z"/>
                <w:rFonts w:ascii="Times New Roman" w:hAnsi="Times New Roman" w:cs="Times New Roman"/>
                <w:smallCaps/>
                <w:sz w:val="20"/>
              </w:rPr>
            </w:pPr>
            <w:ins w:id="454" w:author="Inno" w:date="2024-09-04T16:13:00Z">
              <w:r w:rsidRPr="001A0BFF">
                <w:rPr>
                  <w:rFonts w:ascii="Times New Roman" w:hAnsi="Times New Roman" w:cs="Times New Roman"/>
                  <w:smallCaps/>
                  <w:sz w:val="20"/>
                </w:rPr>
                <w:t>Dr Akhilesh Singh</w:t>
              </w:r>
            </w:ins>
          </w:p>
        </w:tc>
      </w:tr>
      <w:tr w:rsidR="001A0BFF" w:rsidRPr="004D3E59" w:rsidTr="001A0BFF">
        <w:trPr>
          <w:trHeight w:val="339"/>
          <w:jc w:val="center"/>
          <w:ins w:id="455" w:author="Inno" w:date="2024-09-04T16:13:00Z"/>
          <w:trPrChange w:id="456" w:author="Inno" w:date="2024-09-04T16:14:00Z">
            <w:trPr>
              <w:trHeight w:val="339"/>
              <w:jc w:val="center"/>
            </w:trPr>
          </w:trPrChange>
        </w:trPr>
        <w:tc>
          <w:tcPr>
            <w:tcW w:w="4600" w:type="dxa"/>
            <w:tcPrChange w:id="457" w:author="Inno" w:date="2024-09-04T16:14:00Z">
              <w:tcPr>
                <w:tcW w:w="4600" w:type="dxa"/>
              </w:tcPr>
            </w:tcPrChange>
          </w:tcPr>
          <w:p w:rsidR="001A0BFF" w:rsidRPr="001A0BFF" w:rsidRDefault="00CD2D32" w:rsidP="0054383C">
            <w:pPr>
              <w:ind w:left="164" w:hanging="164"/>
              <w:rPr>
                <w:ins w:id="458" w:author="Inno" w:date="2024-09-04T16:13:00Z"/>
                <w:rFonts w:ascii="Times New Roman" w:hAnsi="Times New Roman" w:cs="Times New Roman"/>
                <w:sz w:val="20"/>
              </w:rPr>
            </w:pPr>
            <w:ins w:id="459" w:author="Inno" w:date="2024-09-04T16:13:00Z">
              <w:r w:rsidRPr="00CD2D32">
                <w:fldChar w:fldCharType="begin"/>
              </w:r>
              <w:r w:rsidR="001A0BFF" w:rsidRPr="001A0BFF">
                <w:rPr>
                  <w:rFonts w:ascii="Times New Roman" w:hAnsi="Times New Roman" w:cs="Times New Roman"/>
                  <w:sz w:val="20"/>
                </w:rPr>
                <w:instrText>HYPERLINK "javascript:;"</w:instrText>
              </w:r>
              <w:r w:rsidRPr="00CD2D32">
                <w:fldChar w:fldCharType="separate"/>
              </w:r>
              <w:r w:rsidRPr="00CD2D32">
                <w:rPr>
                  <w:rStyle w:val="Hyperlink"/>
                  <w:rFonts w:ascii="Times New Roman" w:hAnsi="Times New Roman" w:cs="Times New Roman"/>
                  <w:color w:val="auto"/>
                  <w:sz w:val="20"/>
                  <w:u w:val="none"/>
                  <w:rPrChange w:id="460" w:author="Inno" w:date="2024-09-04T16:13:00Z">
                    <w:rPr>
                      <w:rStyle w:val="Hyperlink"/>
                      <w:rFonts w:ascii="Times New Roman" w:hAnsi="Times New Roman" w:cs="Times New Roman"/>
                      <w:sz w:val="20"/>
                    </w:rPr>
                  </w:rPrChange>
                </w:rPr>
                <w:t>CSIR - Central Institute for Mining and Fuel Research, Dhanbad</w:t>
              </w:r>
              <w:r w:rsidRPr="00CD2D32">
                <w:rPr>
                  <w:rStyle w:val="Hyperlink"/>
                  <w:rFonts w:ascii="Times New Roman" w:hAnsi="Times New Roman" w:cs="Times New Roman"/>
                  <w:color w:val="auto"/>
                  <w:sz w:val="20"/>
                  <w:u w:val="none"/>
                  <w:rPrChange w:id="461" w:author="Inno" w:date="2024-09-04T16:13:00Z">
                    <w:rPr>
                      <w:rStyle w:val="Hyperlink"/>
                      <w:rFonts w:ascii="Times New Roman" w:hAnsi="Times New Roman" w:cs="Times New Roman"/>
                      <w:sz w:val="20"/>
                    </w:rPr>
                  </w:rPrChange>
                </w:rPr>
                <w:fldChar w:fldCharType="end"/>
              </w:r>
            </w:ins>
          </w:p>
        </w:tc>
        <w:tc>
          <w:tcPr>
            <w:tcW w:w="4747" w:type="dxa"/>
            <w:tcPrChange w:id="462" w:author="Inno" w:date="2024-09-04T16:14:00Z">
              <w:tcPr>
                <w:tcW w:w="4747" w:type="dxa"/>
              </w:tcPr>
            </w:tcPrChange>
          </w:tcPr>
          <w:p w:rsidR="001A0BFF" w:rsidRPr="001A0BFF" w:rsidRDefault="001A0BFF" w:rsidP="0054383C">
            <w:pPr>
              <w:rPr>
                <w:ins w:id="463" w:author="Inno" w:date="2024-09-04T16:13:00Z"/>
                <w:rFonts w:ascii="Times New Roman" w:hAnsi="Times New Roman" w:cs="Times New Roman"/>
                <w:smallCaps/>
                <w:sz w:val="20"/>
              </w:rPr>
            </w:pPr>
            <w:ins w:id="464" w:author="Inno" w:date="2024-09-04T16:13:00Z">
              <w:r w:rsidRPr="001A0BFF">
                <w:rPr>
                  <w:rFonts w:ascii="Times New Roman" w:hAnsi="Times New Roman" w:cs="Times New Roman"/>
                  <w:smallCaps/>
                  <w:sz w:val="20"/>
                </w:rPr>
                <w:t>Dr Debadutta Mohanty</w:t>
              </w:r>
            </w:ins>
          </w:p>
          <w:p w:rsidR="001A0BFF" w:rsidRPr="001A0BFF" w:rsidRDefault="001A0BFF" w:rsidP="0054383C">
            <w:pPr>
              <w:ind w:left="360"/>
              <w:rPr>
                <w:ins w:id="465" w:author="Inno" w:date="2024-09-04T16:13:00Z"/>
                <w:rFonts w:ascii="Times New Roman" w:hAnsi="Times New Roman" w:cs="Times New Roman"/>
                <w:smallCaps/>
                <w:sz w:val="20"/>
              </w:rPr>
            </w:pPr>
            <w:ins w:id="466" w:author="Inno" w:date="2024-09-04T16:13:00Z">
              <w:r w:rsidRPr="001A0BFF">
                <w:rPr>
                  <w:rFonts w:ascii="Times New Roman" w:hAnsi="Times New Roman" w:cs="Times New Roman"/>
                  <w:smallCaps/>
                  <w:sz w:val="20"/>
                </w:rPr>
                <w:t xml:space="preserve">Shri </w:t>
              </w:r>
              <w:r w:rsidRPr="001A0BFF">
                <w:rPr>
                  <w:rFonts w:ascii="Times New Roman" w:hAnsi="Times New Roman" w:cs="Times New Roman"/>
                  <w:smallCaps/>
                  <w:sz w:val="20"/>
                  <w:shd w:val="clear" w:color="auto" w:fill="FFFFFF"/>
                </w:rPr>
                <w:t>Jaywardhan Kumar</w:t>
              </w:r>
              <w:r w:rsidRPr="001A0BFF">
                <w:rPr>
                  <w:rFonts w:ascii="Times New Roman" w:hAnsi="Times New Roman" w:cs="Times New Roman"/>
                  <w:smallCaps/>
                  <w:sz w:val="20"/>
                </w:rPr>
                <w:t xml:space="preserve"> (</w:t>
              </w:r>
              <w:r w:rsidRPr="001A0BFF">
                <w:rPr>
                  <w:rFonts w:ascii="Times New Roman" w:hAnsi="Times New Roman" w:cs="Times New Roman"/>
                  <w:i/>
                  <w:iCs/>
                  <w:sz w:val="20"/>
                </w:rPr>
                <w:t>Alternate</w:t>
              </w:r>
              <w:r w:rsidRPr="001A0BFF">
                <w:rPr>
                  <w:rFonts w:ascii="Times New Roman" w:hAnsi="Times New Roman" w:cs="Times New Roman"/>
                  <w:smallCaps/>
                  <w:sz w:val="20"/>
                </w:rPr>
                <w:t>)</w:t>
              </w:r>
            </w:ins>
          </w:p>
          <w:p w:rsidR="001A0BFF" w:rsidRPr="001A0BFF" w:rsidRDefault="001A0BFF" w:rsidP="0054383C">
            <w:pPr>
              <w:rPr>
                <w:ins w:id="467" w:author="Inno" w:date="2024-09-04T16:13:00Z"/>
                <w:rFonts w:ascii="Times New Roman" w:hAnsi="Times New Roman" w:cs="Times New Roman"/>
                <w:smallCaps/>
                <w:sz w:val="20"/>
              </w:rPr>
            </w:pPr>
          </w:p>
        </w:tc>
      </w:tr>
      <w:tr w:rsidR="001A0BFF" w:rsidRPr="004D3E59" w:rsidTr="001A0BFF">
        <w:trPr>
          <w:trHeight w:val="688"/>
          <w:jc w:val="center"/>
          <w:ins w:id="468" w:author="Inno" w:date="2024-09-04T16:13:00Z"/>
          <w:trPrChange w:id="469" w:author="Inno" w:date="2024-09-04T16:14:00Z">
            <w:trPr>
              <w:trHeight w:val="688"/>
              <w:jc w:val="center"/>
            </w:trPr>
          </w:trPrChange>
        </w:trPr>
        <w:tc>
          <w:tcPr>
            <w:tcW w:w="4600" w:type="dxa"/>
            <w:tcPrChange w:id="470" w:author="Inno" w:date="2024-09-04T16:14:00Z">
              <w:tcPr>
                <w:tcW w:w="4600" w:type="dxa"/>
              </w:tcPr>
            </w:tcPrChange>
          </w:tcPr>
          <w:p w:rsidR="001A0BFF" w:rsidRPr="001A0BFF" w:rsidRDefault="00CD2D32" w:rsidP="0054383C">
            <w:pPr>
              <w:ind w:left="164" w:hanging="164"/>
              <w:rPr>
                <w:ins w:id="471" w:author="Inno" w:date="2024-09-04T16:13:00Z"/>
                <w:rFonts w:ascii="Times New Roman" w:hAnsi="Times New Roman" w:cs="Times New Roman"/>
                <w:sz w:val="20"/>
              </w:rPr>
            </w:pPr>
            <w:ins w:id="472" w:author="Inno" w:date="2024-09-04T16:13:00Z">
              <w:r w:rsidRPr="00CD2D32">
                <w:fldChar w:fldCharType="begin"/>
              </w:r>
              <w:r w:rsidR="001A0BFF" w:rsidRPr="001A0BFF">
                <w:rPr>
                  <w:rFonts w:ascii="Times New Roman" w:hAnsi="Times New Roman" w:cs="Times New Roman"/>
                  <w:sz w:val="20"/>
                </w:rPr>
                <w:instrText>HYPERLINK "javascript:;"</w:instrText>
              </w:r>
              <w:r w:rsidRPr="00CD2D32">
                <w:fldChar w:fldCharType="separate"/>
              </w:r>
              <w:r w:rsidRPr="00CD2D32">
                <w:rPr>
                  <w:rStyle w:val="Hyperlink"/>
                  <w:rFonts w:ascii="Times New Roman" w:hAnsi="Times New Roman" w:cs="Times New Roman"/>
                  <w:color w:val="auto"/>
                  <w:sz w:val="20"/>
                  <w:u w:val="none"/>
                  <w:rPrChange w:id="473" w:author="Inno" w:date="2024-09-04T16:13:00Z">
                    <w:rPr>
                      <w:rStyle w:val="Hyperlink"/>
                      <w:rFonts w:ascii="Times New Roman" w:hAnsi="Times New Roman" w:cs="Times New Roman"/>
                      <w:sz w:val="20"/>
                    </w:rPr>
                  </w:rPrChange>
                </w:rPr>
                <w:t>CSIR - Central Mechanical Engineering Research Institute, Durgapur</w:t>
              </w:r>
              <w:r w:rsidRPr="00CD2D32">
                <w:rPr>
                  <w:rStyle w:val="Hyperlink"/>
                  <w:rFonts w:ascii="Times New Roman" w:hAnsi="Times New Roman" w:cs="Times New Roman"/>
                  <w:color w:val="auto"/>
                  <w:sz w:val="20"/>
                  <w:u w:val="none"/>
                  <w:rPrChange w:id="474" w:author="Inno" w:date="2024-09-04T16:13:00Z">
                    <w:rPr>
                      <w:rStyle w:val="Hyperlink"/>
                      <w:rFonts w:ascii="Times New Roman" w:hAnsi="Times New Roman" w:cs="Times New Roman"/>
                      <w:sz w:val="20"/>
                    </w:rPr>
                  </w:rPrChange>
                </w:rPr>
                <w:fldChar w:fldCharType="end"/>
              </w:r>
            </w:ins>
          </w:p>
        </w:tc>
        <w:tc>
          <w:tcPr>
            <w:tcW w:w="4747" w:type="dxa"/>
            <w:tcPrChange w:id="475" w:author="Inno" w:date="2024-09-04T16:14:00Z">
              <w:tcPr>
                <w:tcW w:w="4747" w:type="dxa"/>
              </w:tcPr>
            </w:tcPrChange>
          </w:tcPr>
          <w:p w:rsidR="001A0BFF" w:rsidRPr="001A0BFF" w:rsidRDefault="001A0BFF" w:rsidP="0054383C">
            <w:pPr>
              <w:rPr>
                <w:ins w:id="476" w:author="Inno" w:date="2024-09-04T16:13:00Z"/>
                <w:rFonts w:ascii="Times New Roman" w:hAnsi="Times New Roman" w:cs="Times New Roman"/>
                <w:sz w:val="20"/>
              </w:rPr>
            </w:pPr>
            <w:ins w:id="477" w:author="Inno" w:date="2024-09-04T16:13:00Z">
              <w:r w:rsidRPr="001A0BFF">
                <w:rPr>
                  <w:rFonts w:ascii="Times New Roman" w:hAnsi="Times New Roman" w:cs="Times New Roman"/>
                  <w:smallCaps/>
                  <w:sz w:val="20"/>
                </w:rPr>
                <w:t>Dr Malay Kumar Karmakar</w:t>
              </w:r>
              <w:r w:rsidRPr="001A0BFF" w:rsidDel="00EF027A">
                <w:rPr>
                  <w:rFonts w:ascii="Times New Roman" w:hAnsi="Times New Roman" w:cs="Times New Roman"/>
                  <w:smallCaps/>
                  <w:sz w:val="20"/>
                </w:rPr>
                <w:t>(</w:t>
              </w:r>
              <w:r w:rsidRPr="001A0BFF" w:rsidDel="00EF027A">
                <w:rPr>
                  <w:rFonts w:ascii="Times New Roman" w:hAnsi="Times New Roman" w:cs="Times New Roman"/>
                  <w:i/>
                  <w:iCs/>
                  <w:sz w:val="20"/>
                </w:rPr>
                <w:t>Alternate</w:t>
              </w:r>
              <w:r w:rsidRPr="001A0BFF" w:rsidDel="00EF027A">
                <w:rPr>
                  <w:rFonts w:ascii="Times New Roman" w:hAnsi="Times New Roman" w:cs="Times New Roman"/>
                  <w:smallCaps/>
                  <w:sz w:val="20"/>
                </w:rPr>
                <w:t>)</w:t>
              </w:r>
            </w:ins>
          </w:p>
          <w:p w:rsidR="001A0BFF" w:rsidRPr="001A0BFF" w:rsidRDefault="001A0BFF" w:rsidP="0054383C">
            <w:pPr>
              <w:ind w:left="360"/>
              <w:rPr>
                <w:ins w:id="478" w:author="Inno" w:date="2024-09-04T16:13:00Z"/>
                <w:rFonts w:ascii="Times New Roman" w:hAnsi="Times New Roman" w:cs="Times New Roman"/>
                <w:smallCaps/>
                <w:sz w:val="20"/>
              </w:rPr>
            </w:pPr>
            <w:ins w:id="479" w:author="Inno" w:date="2024-09-04T16:13:00Z">
              <w:r w:rsidRPr="001A0BFF">
                <w:rPr>
                  <w:rFonts w:ascii="Times New Roman" w:hAnsi="Times New Roman" w:cs="Times New Roman"/>
                  <w:smallCaps/>
                  <w:sz w:val="20"/>
                  <w:shd w:val="clear" w:color="auto" w:fill="FFFFFF"/>
                </w:rPr>
                <w:t>Dr Chanchal Loha</w:t>
              </w:r>
              <w:r w:rsidRPr="001A0BFF">
                <w:rPr>
                  <w:rFonts w:ascii="Times New Roman" w:hAnsi="Times New Roman" w:cs="Times New Roman"/>
                  <w:smallCaps/>
                  <w:sz w:val="20"/>
                </w:rPr>
                <w:t xml:space="preserve"> (</w:t>
              </w:r>
              <w:r w:rsidRPr="001A0BFF">
                <w:rPr>
                  <w:rFonts w:ascii="Times New Roman" w:hAnsi="Times New Roman" w:cs="Times New Roman"/>
                  <w:i/>
                  <w:iCs/>
                  <w:sz w:val="20"/>
                </w:rPr>
                <w:t>Alternate</w:t>
              </w:r>
              <w:r w:rsidRPr="001A0BFF">
                <w:rPr>
                  <w:rFonts w:ascii="Times New Roman" w:hAnsi="Times New Roman" w:cs="Times New Roman"/>
                  <w:smallCaps/>
                  <w:sz w:val="20"/>
                </w:rPr>
                <w:t>)</w:t>
              </w:r>
            </w:ins>
          </w:p>
        </w:tc>
      </w:tr>
      <w:tr w:rsidR="001A0BFF" w:rsidRPr="004D3E59" w:rsidTr="001A0BFF">
        <w:trPr>
          <w:trHeight w:val="348"/>
          <w:jc w:val="center"/>
          <w:ins w:id="480" w:author="Inno" w:date="2024-09-04T16:13:00Z"/>
          <w:trPrChange w:id="481" w:author="Inno" w:date="2024-09-04T16:14:00Z">
            <w:trPr>
              <w:trHeight w:val="348"/>
              <w:jc w:val="center"/>
            </w:trPr>
          </w:trPrChange>
        </w:trPr>
        <w:tc>
          <w:tcPr>
            <w:tcW w:w="4600" w:type="dxa"/>
            <w:tcPrChange w:id="482" w:author="Inno" w:date="2024-09-04T16:14:00Z">
              <w:tcPr>
                <w:tcW w:w="4600" w:type="dxa"/>
              </w:tcPr>
            </w:tcPrChange>
          </w:tcPr>
          <w:p w:rsidR="001A0BFF" w:rsidRPr="001A0BFF" w:rsidRDefault="00CD2D32" w:rsidP="0054383C">
            <w:pPr>
              <w:rPr>
                <w:ins w:id="483" w:author="Inno" w:date="2024-09-04T16:13:00Z"/>
                <w:rFonts w:ascii="Times New Roman" w:hAnsi="Times New Roman" w:cs="Times New Roman"/>
                <w:sz w:val="20"/>
              </w:rPr>
            </w:pPr>
            <w:ins w:id="484" w:author="Inno" w:date="2024-09-04T16:13:00Z">
              <w:r w:rsidRPr="00CD2D32">
                <w:fldChar w:fldCharType="begin"/>
              </w:r>
              <w:r w:rsidR="001A0BFF" w:rsidRPr="001A0BFF">
                <w:rPr>
                  <w:rFonts w:ascii="Times New Roman" w:hAnsi="Times New Roman" w:cs="Times New Roman"/>
                  <w:sz w:val="20"/>
                </w:rPr>
                <w:instrText>HYPERLINK "javascript:;"</w:instrText>
              </w:r>
              <w:r w:rsidRPr="00CD2D32">
                <w:fldChar w:fldCharType="separate"/>
              </w:r>
              <w:r w:rsidRPr="00CD2D32">
                <w:rPr>
                  <w:rStyle w:val="Hyperlink"/>
                  <w:rFonts w:ascii="Times New Roman" w:hAnsi="Times New Roman" w:cs="Times New Roman"/>
                  <w:color w:val="auto"/>
                  <w:sz w:val="20"/>
                  <w:u w:val="none"/>
                  <w:shd w:val="clear" w:color="auto" w:fill="FFFFFF"/>
                  <w:rPrChange w:id="485" w:author="Inno" w:date="2024-09-04T16:13:00Z">
                    <w:rPr>
                      <w:rStyle w:val="Hyperlink"/>
                      <w:rFonts w:ascii="Times New Roman" w:hAnsi="Times New Roman" w:cs="Times New Roman"/>
                      <w:sz w:val="20"/>
                      <w:shd w:val="clear" w:color="auto" w:fill="FFFFFF"/>
                    </w:rPr>
                  </w:rPrChange>
                </w:rPr>
                <w:t>Directorate General of Hydrocarbons, Noida</w:t>
              </w:r>
              <w:r w:rsidRPr="00CD2D32">
                <w:rPr>
                  <w:rStyle w:val="Hyperlink"/>
                  <w:rFonts w:ascii="Times New Roman" w:hAnsi="Times New Roman" w:cs="Times New Roman"/>
                  <w:color w:val="auto"/>
                  <w:sz w:val="20"/>
                  <w:u w:val="none"/>
                  <w:shd w:val="clear" w:color="auto" w:fill="FFFFFF"/>
                  <w:rPrChange w:id="486" w:author="Inno" w:date="2024-09-04T16:13:00Z">
                    <w:rPr>
                      <w:rStyle w:val="Hyperlink"/>
                      <w:rFonts w:ascii="Times New Roman" w:hAnsi="Times New Roman" w:cs="Times New Roman"/>
                      <w:sz w:val="20"/>
                      <w:shd w:val="clear" w:color="auto" w:fill="FFFFFF"/>
                    </w:rPr>
                  </w:rPrChange>
                </w:rPr>
                <w:fldChar w:fldCharType="end"/>
              </w:r>
            </w:ins>
          </w:p>
        </w:tc>
        <w:tc>
          <w:tcPr>
            <w:tcW w:w="4747" w:type="dxa"/>
            <w:tcPrChange w:id="487" w:author="Inno" w:date="2024-09-04T16:14:00Z">
              <w:tcPr>
                <w:tcW w:w="4747" w:type="dxa"/>
              </w:tcPr>
            </w:tcPrChange>
          </w:tcPr>
          <w:p w:rsidR="001A0BFF" w:rsidRPr="001A0BFF" w:rsidRDefault="001A0BFF" w:rsidP="0054383C">
            <w:pPr>
              <w:rPr>
                <w:ins w:id="488" w:author="Inno" w:date="2024-09-04T16:13:00Z"/>
                <w:rFonts w:ascii="Times New Roman" w:hAnsi="Times New Roman" w:cs="Times New Roman"/>
                <w:smallCaps/>
                <w:sz w:val="20"/>
                <w:shd w:val="clear" w:color="auto" w:fill="FFFFFF"/>
              </w:rPr>
            </w:pPr>
            <w:ins w:id="489" w:author="Inno" w:date="2024-09-04T16:13:00Z">
              <w:r w:rsidRPr="001A0BFF">
                <w:rPr>
                  <w:rFonts w:ascii="Times New Roman" w:hAnsi="Times New Roman" w:cs="Times New Roman"/>
                  <w:smallCaps/>
                  <w:sz w:val="20"/>
                  <w:shd w:val="clear" w:color="auto" w:fill="FFFFFF"/>
                </w:rPr>
                <w:t>Ms Aarti Gupta</w:t>
              </w:r>
            </w:ins>
          </w:p>
          <w:p w:rsidR="001A0BFF" w:rsidRPr="001A0BFF" w:rsidRDefault="001A0BFF" w:rsidP="0054383C">
            <w:pPr>
              <w:ind w:left="360"/>
              <w:rPr>
                <w:ins w:id="490" w:author="Inno" w:date="2024-09-04T16:13:00Z"/>
                <w:rFonts w:ascii="Times New Roman" w:hAnsi="Times New Roman" w:cs="Times New Roman"/>
                <w:smallCaps/>
                <w:sz w:val="20"/>
              </w:rPr>
            </w:pPr>
            <w:ins w:id="491" w:author="Inno" w:date="2024-09-04T16:13:00Z">
              <w:r w:rsidRPr="001A0BFF">
                <w:rPr>
                  <w:rFonts w:ascii="Times New Roman" w:hAnsi="Times New Roman" w:cs="Times New Roman"/>
                  <w:smallCaps/>
                  <w:sz w:val="20"/>
                </w:rPr>
                <w:t>Shri Trilok Nath (</w:t>
              </w:r>
              <w:r w:rsidRPr="001A0BFF">
                <w:rPr>
                  <w:rFonts w:ascii="Times New Roman" w:hAnsi="Times New Roman" w:cs="Times New Roman"/>
                  <w:i/>
                  <w:iCs/>
                  <w:sz w:val="20"/>
                </w:rPr>
                <w:t>Alternate</w:t>
              </w:r>
              <w:r w:rsidRPr="001A0BFF">
                <w:rPr>
                  <w:rFonts w:ascii="Times New Roman" w:hAnsi="Times New Roman" w:cs="Times New Roman"/>
                  <w:smallCaps/>
                  <w:sz w:val="20"/>
                </w:rPr>
                <w:t>)</w:t>
              </w:r>
            </w:ins>
          </w:p>
          <w:p w:rsidR="001A0BFF" w:rsidRPr="001A0BFF" w:rsidRDefault="001A0BFF" w:rsidP="0054383C">
            <w:pPr>
              <w:rPr>
                <w:ins w:id="492" w:author="Inno" w:date="2024-09-04T16:13:00Z"/>
                <w:rFonts w:ascii="Times New Roman" w:hAnsi="Times New Roman" w:cs="Times New Roman"/>
                <w:smallCaps/>
                <w:sz w:val="20"/>
              </w:rPr>
            </w:pPr>
          </w:p>
        </w:tc>
      </w:tr>
      <w:tr w:rsidR="001A0BFF" w:rsidRPr="004D3E59" w:rsidTr="001A0BFF">
        <w:trPr>
          <w:trHeight w:val="339"/>
          <w:jc w:val="center"/>
          <w:ins w:id="493" w:author="Inno" w:date="2024-09-04T16:13:00Z"/>
          <w:trPrChange w:id="494" w:author="Inno" w:date="2024-09-04T16:14:00Z">
            <w:trPr>
              <w:trHeight w:val="339"/>
              <w:jc w:val="center"/>
            </w:trPr>
          </w:trPrChange>
        </w:trPr>
        <w:tc>
          <w:tcPr>
            <w:tcW w:w="4600" w:type="dxa"/>
            <w:tcPrChange w:id="495" w:author="Inno" w:date="2024-09-04T16:14:00Z">
              <w:tcPr>
                <w:tcW w:w="4600" w:type="dxa"/>
              </w:tcPr>
            </w:tcPrChange>
          </w:tcPr>
          <w:p w:rsidR="001A0BFF" w:rsidRPr="001A0BFF" w:rsidRDefault="00CD2D32" w:rsidP="0054383C">
            <w:pPr>
              <w:rPr>
                <w:ins w:id="496" w:author="Inno" w:date="2024-09-04T16:13:00Z"/>
                <w:rFonts w:ascii="Times New Roman" w:hAnsi="Times New Roman" w:cs="Times New Roman"/>
                <w:sz w:val="20"/>
              </w:rPr>
            </w:pPr>
            <w:ins w:id="497" w:author="Inno" w:date="2024-09-04T16:13:00Z">
              <w:r w:rsidRPr="00CD2D32">
                <w:fldChar w:fldCharType="begin"/>
              </w:r>
              <w:r w:rsidR="001A0BFF" w:rsidRPr="001A0BFF">
                <w:rPr>
                  <w:rFonts w:ascii="Times New Roman" w:hAnsi="Times New Roman" w:cs="Times New Roman"/>
                  <w:sz w:val="20"/>
                </w:rPr>
                <w:instrText>HYPERLINK "javascript:;"</w:instrText>
              </w:r>
              <w:r w:rsidRPr="00CD2D32">
                <w:fldChar w:fldCharType="separate"/>
              </w:r>
              <w:r w:rsidRPr="00CD2D32">
                <w:rPr>
                  <w:rStyle w:val="Hyperlink"/>
                  <w:rFonts w:ascii="Times New Roman" w:hAnsi="Times New Roman" w:cs="Times New Roman"/>
                  <w:color w:val="auto"/>
                  <w:sz w:val="20"/>
                  <w:u w:val="none"/>
                  <w:shd w:val="clear" w:color="auto" w:fill="FFFFFF"/>
                  <w:rPrChange w:id="498" w:author="Inno" w:date="2024-09-04T16:13:00Z">
                    <w:rPr>
                      <w:rStyle w:val="Hyperlink"/>
                      <w:rFonts w:ascii="Times New Roman" w:hAnsi="Times New Roman" w:cs="Times New Roman"/>
                      <w:sz w:val="20"/>
                      <w:shd w:val="clear" w:color="auto" w:fill="FFFFFF"/>
                    </w:rPr>
                  </w:rPrChange>
                </w:rPr>
                <w:t>Directorate General of Mines Safety, Dhanbad</w:t>
              </w:r>
              <w:r w:rsidRPr="00CD2D32">
                <w:rPr>
                  <w:rStyle w:val="Hyperlink"/>
                  <w:rFonts w:ascii="Times New Roman" w:hAnsi="Times New Roman" w:cs="Times New Roman"/>
                  <w:color w:val="auto"/>
                  <w:sz w:val="20"/>
                  <w:u w:val="none"/>
                  <w:shd w:val="clear" w:color="auto" w:fill="FFFFFF"/>
                  <w:rPrChange w:id="499" w:author="Inno" w:date="2024-09-04T16:13:00Z">
                    <w:rPr>
                      <w:rStyle w:val="Hyperlink"/>
                      <w:rFonts w:ascii="Times New Roman" w:hAnsi="Times New Roman" w:cs="Times New Roman"/>
                      <w:sz w:val="20"/>
                      <w:shd w:val="clear" w:color="auto" w:fill="FFFFFF"/>
                    </w:rPr>
                  </w:rPrChange>
                </w:rPr>
                <w:fldChar w:fldCharType="end"/>
              </w:r>
            </w:ins>
          </w:p>
        </w:tc>
        <w:tc>
          <w:tcPr>
            <w:tcW w:w="4747" w:type="dxa"/>
            <w:tcPrChange w:id="500" w:author="Inno" w:date="2024-09-04T16:14:00Z">
              <w:tcPr>
                <w:tcW w:w="4747" w:type="dxa"/>
              </w:tcPr>
            </w:tcPrChange>
          </w:tcPr>
          <w:p w:rsidR="001A0BFF" w:rsidRPr="001A0BFF" w:rsidRDefault="001A0BFF" w:rsidP="0054383C">
            <w:pPr>
              <w:rPr>
                <w:ins w:id="501" w:author="Inno" w:date="2024-09-04T16:13:00Z"/>
                <w:rFonts w:ascii="Times New Roman" w:hAnsi="Times New Roman" w:cs="Times New Roman"/>
                <w:smallCaps/>
                <w:sz w:val="20"/>
              </w:rPr>
            </w:pPr>
            <w:ins w:id="502" w:author="Inno" w:date="2024-09-04T16:13:00Z">
              <w:r w:rsidRPr="001A0BFF">
                <w:rPr>
                  <w:rFonts w:ascii="Times New Roman" w:hAnsi="Times New Roman" w:cs="Times New Roman"/>
                  <w:smallCaps/>
                  <w:sz w:val="20"/>
                </w:rPr>
                <w:t xml:space="preserve">Shri </w:t>
              </w:r>
              <w:r w:rsidRPr="001A0BFF">
                <w:rPr>
                  <w:rFonts w:ascii="Times New Roman" w:hAnsi="Times New Roman" w:cs="Times New Roman"/>
                  <w:smallCaps/>
                  <w:sz w:val="20"/>
                  <w:shd w:val="clear" w:color="auto" w:fill="FFFFFF"/>
                </w:rPr>
                <w:t>Saifullah Ansari</w:t>
              </w:r>
            </w:ins>
          </w:p>
          <w:p w:rsidR="001A0BFF" w:rsidRPr="001A0BFF" w:rsidRDefault="001A0BFF" w:rsidP="0054383C">
            <w:pPr>
              <w:ind w:left="360"/>
              <w:rPr>
                <w:ins w:id="503" w:author="Inno" w:date="2024-09-04T16:13:00Z"/>
                <w:rFonts w:ascii="Times New Roman" w:hAnsi="Times New Roman" w:cs="Times New Roman"/>
                <w:smallCaps/>
                <w:sz w:val="20"/>
              </w:rPr>
            </w:pPr>
            <w:ins w:id="504" w:author="Inno" w:date="2024-09-04T16:13:00Z">
              <w:r w:rsidRPr="001A0BFF">
                <w:rPr>
                  <w:rFonts w:ascii="Times New Roman" w:hAnsi="Times New Roman" w:cs="Times New Roman"/>
                  <w:smallCaps/>
                  <w:sz w:val="20"/>
                </w:rPr>
                <w:t xml:space="preserve">Shri </w:t>
              </w:r>
              <w:r w:rsidRPr="001A0BFF">
                <w:rPr>
                  <w:rFonts w:ascii="Times New Roman" w:hAnsi="Times New Roman" w:cs="Times New Roman"/>
                  <w:sz w:val="20"/>
                </w:rPr>
                <w:t>A.</w:t>
              </w:r>
              <w:r w:rsidR="00CD2D32" w:rsidRPr="00CD2D32">
                <w:rPr>
                  <w:rStyle w:val="SubtleReference"/>
                  <w:rFonts w:ascii="Times New Roman" w:hAnsi="Times New Roman" w:cs="Times New Roman"/>
                  <w:color w:val="auto"/>
                  <w:rPrChange w:id="505" w:author="Inno" w:date="2024-09-04T16:13:00Z">
                    <w:rPr>
                      <w:rStyle w:val="SubtleReference"/>
                      <w:rFonts w:ascii="Times New Roman" w:hAnsi="Times New Roman" w:cs="Times New Roman"/>
                    </w:rPr>
                  </w:rPrChange>
                </w:rPr>
                <w:t>Rajeshwar Rao</w:t>
              </w:r>
              <w:r w:rsidRPr="001A0BFF">
                <w:rPr>
                  <w:rFonts w:ascii="Times New Roman" w:hAnsi="Times New Roman" w:cs="Times New Roman"/>
                  <w:smallCaps/>
                  <w:sz w:val="20"/>
                </w:rPr>
                <w:t xml:space="preserve"> (</w:t>
              </w:r>
              <w:r w:rsidRPr="001A0BFF">
                <w:rPr>
                  <w:rFonts w:ascii="Times New Roman" w:hAnsi="Times New Roman" w:cs="Times New Roman"/>
                  <w:i/>
                  <w:iCs/>
                  <w:sz w:val="20"/>
                </w:rPr>
                <w:t>Alternate</w:t>
              </w:r>
              <w:r w:rsidRPr="001A0BFF">
                <w:rPr>
                  <w:rFonts w:ascii="Times New Roman" w:hAnsi="Times New Roman" w:cs="Times New Roman"/>
                  <w:smallCaps/>
                  <w:sz w:val="20"/>
                </w:rPr>
                <w:t>)</w:t>
              </w:r>
            </w:ins>
          </w:p>
          <w:p w:rsidR="001A0BFF" w:rsidRPr="001A0BFF" w:rsidRDefault="001A0BFF" w:rsidP="0054383C">
            <w:pPr>
              <w:spacing w:after="160" w:line="259" w:lineRule="auto"/>
              <w:rPr>
                <w:ins w:id="506" w:author="Inno" w:date="2024-09-04T16:13:00Z"/>
                <w:rFonts w:ascii="Times New Roman" w:hAnsi="Times New Roman" w:cs="Times New Roman"/>
                <w:smallCaps/>
                <w:sz w:val="20"/>
                <w:lang w:val="en-US"/>
              </w:rPr>
            </w:pPr>
          </w:p>
        </w:tc>
      </w:tr>
      <w:tr w:rsidR="001A0BFF" w:rsidRPr="004D3E59" w:rsidTr="001A0BFF">
        <w:trPr>
          <w:trHeight w:val="348"/>
          <w:jc w:val="center"/>
          <w:ins w:id="507" w:author="Inno" w:date="2024-09-04T16:13:00Z"/>
          <w:trPrChange w:id="508" w:author="Inno" w:date="2024-09-04T16:14:00Z">
            <w:trPr>
              <w:trHeight w:val="348"/>
              <w:jc w:val="center"/>
            </w:trPr>
          </w:trPrChange>
        </w:trPr>
        <w:tc>
          <w:tcPr>
            <w:tcW w:w="4600" w:type="dxa"/>
            <w:tcPrChange w:id="509" w:author="Inno" w:date="2024-09-04T16:14:00Z">
              <w:tcPr>
                <w:tcW w:w="4600" w:type="dxa"/>
              </w:tcPr>
            </w:tcPrChange>
          </w:tcPr>
          <w:p w:rsidR="001A0BFF" w:rsidRPr="001A0BFF" w:rsidRDefault="00CD2D32" w:rsidP="0054383C">
            <w:pPr>
              <w:ind w:left="164" w:hanging="164"/>
              <w:rPr>
                <w:ins w:id="510" w:author="Inno" w:date="2024-09-04T16:13:00Z"/>
                <w:rFonts w:ascii="Times New Roman" w:hAnsi="Times New Roman" w:cs="Times New Roman"/>
                <w:sz w:val="20"/>
              </w:rPr>
            </w:pPr>
            <w:ins w:id="511" w:author="Inno" w:date="2024-09-04T16:13:00Z">
              <w:r w:rsidRPr="00CD2D32">
                <w:fldChar w:fldCharType="begin"/>
              </w:r>
              <w:r w:rsidR="001A0BFF" w:rsidRPr="001A0BFF">
                <w:rPr>
                  <w:rFonts w:ascii="Times New Roman" w:hAnsi="Times New Roman" w:cs="Times New Roman"/>
                  <w:sz w:val="20"/>
                </w:rPr>
                <w:instrText>HYPERLINK "javascript:;"</w:instrText>
              </w:r>
              <w:r w:rsidRPr="00CD2D32">
                <w:fldChar w:fldCharType="separate"/>
              </w:r>
              <w:r w:rsidRPr="00CD2D32">
                <w:rPr>
                  <w:rStyle w:val="Hyperlink"/>
                  <w:rFonts w:ascii="Times New Roman" w:hAnsi="Times New Roman" w:cs="Times New Roman"/>
                  <w:color w:val="auto"/>
                  <w:sz w:val="20"/>
                  <w:u w:val="none"/>
                  <w:shd w:val="clear" w:color="auto" w:fill="FFFFFF"/>
                  <w:rPrChange w:id="512" w:author="Inno" w:date="2024-09-04T16:13:00Z">
                    <w:rPr>
                      <w:rStyle w:val="Hyperlink"/>
                      <w:rFonts w:ascii="Times New Roman" w:hAnsi="Times New Roman" w:cs="Times New Roman"/>
                      <w:sz w:val="20"/>
                      <w:shd w:val="clear" w:color="auto" w:fill="FFFFFF"/>
                    </w:rPr>
                  </w:rPrChange>
                </w:rPr>
                <w:t>Essar Oil and Gas Exploration and Production Limited, Durgapur</w:t>
              </w:r>
              <w:r w:rsidRPr="00CD2D32">
                <w:rPr>
                  <w:rStyle w:val="Hyperlink"/>
                  <w:rFonts w:ascii="Times New Roman" w:hAnsi="Times New Roman" w:cs="Times New Roman"/>
                  <w:color w:val="auto"/>
                  <w:sz w:val="20"/>
                  <w:u w:val="none"/>
                  <w:shd w:val="clear" w:color="auto" w:fill="FFFFFF"/>
                  <w:rPrChange w:id="513" w:author="Inno" w:date="2024-09-04T16:13:00Z">
                    <w:rPr>
                      <w:rStyle w:val="Hyperlink"/>
                      <w:rFonts w:ascii="Times New Roman" w:hAnsi="Times New Roman" w:cs="Times New Roman"/>
                      <w:sz w:val="20"/>
                      <w:shd w:val="clear" w:color="auto" w:fill="FFFFFF"/>
                    </w:rPr>
                  </w:rPrChange>
                </w:rPr>
                <w:fldChar w:fldCharType="end"/>
              </w:r>
            </w:ins>
          </w:p>
        </w:tc>
        <w:tc>
          <w:tcPr>
            <w:tcW w:w="4747" w:type="dxa"/>
            <w:tcPrChange w:id="514" w:author="Inno" w:date="2024-09-04T16:14:00Z">
              <w:tcPr>
                <w:tcW w:w="4747" w:type="dxa"/>
              </w:tcPr>
            </w:tcPrChange>
          </w:tcPr>
          <w:p w:rsidR="001A0BFF" w:rsidRPr="001A0BFF" w:rsidRDefault="001A0BFF" w:rsidP="0054383C">
            <w:pPr>
              <w:rPr>
                <w:ins w:id="515" w:author="Inno" w:date="2024-09-04T16:13:00Z"/>
                <w:rFonts w:ascii="Times New Roman" w:hAnsi="Times New Roman" w:cs="Times New Roman"/>
                <w:smallCaps/>
                <w:sz w:val="20"/>
              </w:rPr>
            </w:pPr>
            <w:ins w:id="516" w:author="Inno" w:date="2024-09-04T16:13:00Z">
              <w:r w:rsidRPr="001A0BFF">
                <w:rPr>
                  <w:rFonts w:ascii="Times New Roman" w:hAnsi="Times New Roman" w:cs="Times New Roman"/>
                  <w:smallCaps/>
                  <w:sz w:val="20"/>
                </w:rPr>
                <w:t xml:space="preserve">Shri </w:t>
              </w:r>
              <w:r w:rsidR="00CD2D32" w:rsidRPr="00CD2D32">
                <w:rPr>
                  <w:rStyle w:val="SubtleReference"/>
                  <w:rFonts w:ascii="Times New Roman" w:hAnsi="Times New Roman" w:cs="Times New Roman"/>
                  <w:color w:val="auto"/>
                  <w:rPrChange w:id="517" w:author="Inno" w:date="2024-09-04T16:13:00Z">
                    <w:rPr>
                      <w:rStyle w:val="SubtleReference"/>
                      <w:rFonts w:ascii="Times New Roman" w:hAnsi="Times New Roman" w:cs="Times New Roman"/>
                    </w:rPr>
                  </w:rPrChange>
                </w:rPr>
                <w:t>Vineet Singhal</w:t>
              </w:r>
            </w:ins>
          </w:p>
          <w:p w:rsidR="001A0BFF" w:rsidRPr="001A0BFF" w:rsidRDefault="001A0BFF" w:rsidP="0054383C">
            <w:pPr>
              <w:ind w:left="360"/>
              <w:rPr>
                <w:ins w:id="518" w:author="Inno" w:date="2024-09-04T16:13:00Z"/>
                <w:rFonts w:ascii="Times New Roman" w:hAnsi="Times New Roman" w:cs="Times New Roman"/>
                <w:smallCaps/>
                <w:sz w:val="20"/>
              </w:rPr>
            </w:pPr>
            <w:ins w:id="519" w:author="Inno" w:date="2024-09-04T16:13:00Z">
              <w:r w:rsidRPr="001A0BFF">
                <w:rPr>
                  <w:rFonts w:ascii="Times New Roman" w:hAnsi="Times New Roman" w:cs="Times New Roman"/>
                  <w:smallCaps/>
                  <w:sz w:val="20"/>
                </w:rPr>
                <w:t xml:space="preserve">Shri </w:t>
              </w:r>
              <w:r w:rsidR="00CD2D32" w:rsidRPr="00CD2D32">
                <w:rPr>
                  <w:rStyle w:val="SubtleReference"/>
                  <w:rFonts w:ascii="Times New Roman" w:hAnsi="Times New Roman" w:cs="Times New Roman"/>
                  <w:color w:val="auto"/>
                  <w:rPrChange w:id="520" w:author="Inno" w:date="2024-09-04T16:13:00Z">
                    <w:rPr>
                      <w:rStyle w:val="SubtleReference"/>
                      <w:rFonts w:ascii="Times New Roman" w:hAnsi="Times New Roman" w:cs="Times New Roman"/>
                    </w:rPr>
                  </w:rPrChange>
                </w:rPr>
                <w:t>Vikram A. Goday</w:t>
              </w:r>
              <w:r w:rsidRPr="001A0BFF">
                <w:rPr>
                  <w:rFonts w:ascii="Times New Roman" w:hAnsi="Times New Roman" w:cs="Times New Roman"/>
                  <w:smallCaps/>
                  <w:sz w:val="20"/>
                </w:rPr>
                <w:t>(</w:t>
              </w:r>
              <w:r w:rsidRPr="001A0BFF">
                <w:rPr>
                  <w:rFonts w:ascii="Times New Roman" w:hAnsi="Times New Roman" w:cs="Times New Roman"/>
                  <w:i/>
                  <w:iCs/>
                  <w:sz w:val="20"/>
                </w:rPr>
                <w:t>Alternate</w:t>
              </w:r>
              <w:r w:rsidRPr="001A0BFF">
                <w:rPr>
                  <w:rFonts w:ascii="Times New Roman" w:hAnsi="Times New Roman" w:cs="Times New Roman"/>
                  <w:smallCaps/>
                  <w:sz w:val="20"/>
                </w:rPr>
                <w:t>)</w:t>
              </w:r>
            </w:ins>
          </w:p>
          <w:p w:rsidR="001A0BFF" w:rsidRPr="001A0BFF" w:rsidRDefault="001A0BFF" w:rsidP="0054383C">
            <w:pPr>
              <w:rPr>
                <w:ins w:id="521" w:author="Inno" w:date="2024-09-04T16:13:00Z"/>
                <w:rFonts w:ascii="Times New Roman" w:hAnsi="Times New Roman" w:cs="Times New Roman"/>
                <w:smallCaps/>
                <w:sz w:val="20"/>
              </w:rPr>
            </w:pPr>
          </w:p>
        </w:tc>
      </w:tr>
      <w:tr w:rsidR="001A0BFF" w:rsidRPr="004D3E59" w:rsidTr="001A0BFF">
        <w:trPr>
          <w:trHeight w:val="348"/>
          <w:jc w:val="center"/>
          <w:ins w:id="522" w:author="Inno" w:date="2024-09-04T16:13:00Z"/>
          <w:trPrChange w:id="523" w:author="Inno" w:date="2024-09-04T16:14:00Z">
            <w:trPr>
              <w:trHeight w:val="348"/>
              <w:jc w:val="center"/>
            </w:trPr>
          </w:trPrChange>
        </w:trPr>
        <w:tc>
          <w:tcPr>
            <w:tcW w:w="4600" w:type="dxa"/>
            <w:tcPrChange w:id="524" w:author="Inno" w:date="2024-09-04T16:14:00Z">
              <w:tcPr>
                <w:tcW w:w="4600" w:type="dxa"/>
              </w:tcPr>
            </w:tcPrChange>
          </w:tcPr>
          <w:p w:rsidR="001A0BFF" w:rsidRPr="001A0BFF" w:rsidRDefault="00CD2D32" w:rsidP="0054383C">
            <w:pPr>
              <w:rPr>
                <w:ins w:id="525" w:author="Inno" w:date="2024-09-04T16:13:00Z"/>
                <w:rFonts w:ascii="Times New Roman" w:hAnsi="Times New Roman" w:cs="Times New Roman"/>
                <w:sz w:val="20"/>
              </w:rPr>
            </w:pPr>
            <w:ins w:id="526" w:author="Inno" w:date="2024-09-04T16:13:00Z">
              <w:r w:rsidRPr="00CD2D32">
                <w:fldChar w:fldCharType="begin"/>
              </w:r>
              <w:r w:rsidR="001A0BFF" w:rsidRPr="001A0BFF">
                <w:rPr>
                  <w:rFonts w:ascii="Times New Roman" w:hAnsi="Times New Roman" w:cs="Times New Roman"/>
                  <w:sz w:val="20"/>
                </w:rPr>
                <w:instrText>HYPERLINK "javascript:;"</w:instrText>
              </w:r>
              <w:r w:rsidRPr="00CD2D32">
                <w:fldChar w:fldCharType="separate"/>
              </w:r>
              <w:r w:rsidRPr="00CD2D32">
                <w:rPr>
                  <w:rStyle w:val="Hyperlink"/>
                  <w:rFonts w:ascii="Times New Roman" w:hAnsi="Times New Roman" w:cs="Times New Roman"/>
                  <w:color w:val="auto"/>
                  <w:sz w:val="20"/>
                  <w:u w:val="none"/>
                  <w:shd w:val="clear" w:color="auto" w:fill="FFFFFF"/>
                  <w:rPrChange w:id="527" w:author="Inno" w:date="2024-09-04T16:13:00Z">
                    <w:rPr>
                      <w:rStyle w:val="Hyperlink"/>
                      <w:rFonts w:ascii="Times New Roman" w:hAnsi="Times New Roman" w:cs="Times New Roman"/>
                      <w:sz w:val="20"/>
                      <w:shd w:val="clear" w:color="auto" w:fill="FFFFFF"/>
                    </w:rPr>
                  </w:rPrChange>
                </w:rPr>
                <w:t>GAIL (India) Limited, New Delhi</w:t>
              </w:r>
              <w:r w:rsidRPr="00CD2D32">
                <w:rPr>
                  <w:rStyle w:val="Hyperlink"/>
                  <w:rFonts w:ascii="Times New Roman" w:hAnsi="Times New Roman" w:cs="Times New Roman"/>
                  <w:color w:val="auto"/>
                  <w:sz w:val="20"/>
                  <w:u w:val="none"/>
                  <w:shd w:val="clear" w:color="auto" w:fill="FFFFFF"/>
                  <w:rPrChange w:id="528" w:author="Inno" w:date="2024-09-04T16:13:00Z">
                    <w:rPr>
                      <w:rStyle w:val="Hyperlink"/>
                      <w:rFonts w:ascii="Times New Roman" w:hAnsi="Times New Roman" w:cs="Times New Roman"/>
                      <w:sz w:val="20"/>
                      <w:shd w:val="clear" w:color="auto" w:fill="FFFFFF"/>
                    </w:rPr>
                  </w:rPrChange>
                </w:rPr>
                <w:fldChar w:fldCharType="end"/>
              </w:r>
            </w:ins>
          </w:p>
        </w:tc>
        <w:tc>
          <w:tcPr>
            <w:tcW w:w="4747" w:type="dxa"/>
            <w:tcPrChange w:id="529" w:author="Inno" w:date="2024-09-04T16:14:00Z">
              <w:tcPr>
                <w:tcW w:w="4747" w:type="dxa"/>
              </w:tcPr>
            </w:tcPrChange>
          </w:tcPr>
          <w:p w:rsidR="001A0BFF" w:rsidRPr="001A0BFF" w:rsidRDefault="001A0BFF" w:rsidP="0054383C">
            <w:pPr>
              <w:rPr>
                <w:ins w:id="530" w:author="Inno" w:date="2024-09-04T16:13:00Z"/>
                <w:rFonts w:ascii="Times New Roman" w:hAnsi="Times New Roman" w:cs="Times New Roman"/>
                <w:smallCaps/>
                <w:sz w:val="20"/>
                <w:shd w:val="clear" w:color="auto" w:fill="FFFFFF"/>
              </w:rPr>
            </w:pPr>
            <w:ins w:id="531" w:author="Inno" w:date="2024-09-04T16:13:00Z">
              <w:r w:rsidRPr="001A0BFF">
                <w:rPr>
                  <w:rFonts w:ascii="Times New Roman" w:hAnsi="Times New Roman" w:cs="Times New Roman"/>
                  <w:smallCaps/>
                  <w:sz w:val="20"/>
                  <w:shd w:val="clear" w:color="auto" w:fill="FFFFFF"/>
                </w:rPr>
                <w:t>Shri Rajesh Bagaria</w:t>
              </w:r>
            </w:ins>
          </w:p>
          <w:p w:rsidR="001A0BFF" w:rsidRPr="001A0BFF" w:rsidRDefault="001A0BFF" w:rsidP="0054383C">
            <w:pPr>
              <w:ind w:left="360"/>
              <w:rPr>
                <w:ins w:id="532" w:author="Inno" w:date="2024-09-04T16:13:00Z"/>
                <w:rFonts w:ascii="Times New Roman" w:hAnsi="Times New Roman" w:cs="Times New Roman"/>
                <w:smallCaps/>
                <w:sz w:val="20"/>
              </w:rPr>
            </w:pPr>
            <w:ins w:id="533" w:author="Inno" w:date="2024-09-04T16:13:00Z">
              <w:r w:rsidRPr="001A0BFF">
                <w:rPr>
                  <w:rFonts w:ascii="Times New Roman" w:hAnsi="Times New Roman" w:cs="Times New Roman"/>
                  <w:smallCaps/>
                  <w:sz w:val="20"/>
                </w:rPr>
                <w:t>Shri A. K. Porwal (</w:t>
              </w:r>
              <w:r w:rsidRPr="001A0BFF">
                <w:rPr>
                  <w:rFonts w:ascii="Times New Roman" w:hAnsi="Times New Roman" w:cs="Times New Roman"/>
                  <w:i/>
                  <w:iCs/>
                  <w:sz w:val="20"/>
                </w:rPr>
                <w:t>Alternate</w:t>
              </w:r>
              <w:r w:rsidRPr="001A0BFF">
                <w:rPr>
                  <w:rFonts w:ascii="Times New Roman" w:hAnsi="Times New Roman" w:cs="Times New Roman"/>
                  <w:smallCaps/>
                  <w:sz w:val="20"/>
                </w:rPr>
                <w:t xml:space="preserve">) </w:t>
              </w:r>
            </w:ins>
          </w:p>
          <w:p w:rsidR="001A0BFF" w:rsidRPr="001A0BFF" w:rsidRDefault="001A0BFF" w:rsidP="0054383C">
            <w:pPr>
              <w:rPr>
                <w:ins w:id="534" w:author="Inno" w:date="2024-09-04T16:13:00Z"/>
                <w:rFonts w:ascii="Times New Roman" w:hAnsi="Times New Roman" w:cs="Times New Roman"/>
                <w:smallCaps/>
                <w:sz w:val="20"/>
              </w:rPr>
            </w:pPr>
          </w:p>
        </w:tc>
      </w:tr>
      <w:tr w:rsidR="001A0BFF" w:rsidRPr="004D3E59" w:rsidTr="001A0BFF">
        <w:trPr>
          <w:trHeight w:val="339"/>
          <w:jc w:val="center"/>
          <w:ins w:id="535" w:author="Inno" w:date="2024-09-04T16:13:00Z"/>
          <w:trPrChange w:id="536" w:author="Inno" w:date="2024-09-04T16:14:00Z">
            <w:trPr>
              <w:trHeight w:val="339"/>
              <w:jc w:val="center"/>
            </w:trPr>
          </w:trPrChange>
        </w:trPr>
        <w:tc>
          <w:tcPr>
            <w:tcW w:w="4600" w:type="dxa"/>
            <w:tcPrChange w:id="537" w:author="Inno" w:date="2024-09-04T16:14:00Z">
              <w:tcPr>
                <w:tcW w:w="4600" w:type="dxa"/>
              </w:tcPr>
            </w:tcPrChange>
          </w:tcPr>
          <w:p w:rsidR="001A0BFF" w:rsidRPr="001A0BFF" w:rsidRDefault="00CD2D32" w:rsidP="0054383C">
            <w:pPr>
              <w:rPr>
                <w:ins w:id="538" w:author="Inno" w:date="2024-09-04T16:13:00Z"/>
                <w:rFonts w:ascii="Times New Roman" w:hAnsi="Times New Roman" w:cs="Times New Roman"/>
                <w:sz w:val="20"/>
              </w:rPr>
            </w:pPr>
            <w:ins w:id="539" w:author="Inno" w:date="2024-09-04T16:13:00Z">
              <w:r w:rsidRPr="00CD2D32">
                <w:fldChar w:fldCharType="begin"/>
              </w:r>
              <w:r w:rsidR="001A0BFF" w:rsidRPr="001A0BFF">
                <w:rPr>
                  <w:rFonts w:ascii="Times New Roman" w:hAnsi="Times New Roman" w:cs="Times New Roman"/>
                  <w:sz w:val="20"/>
                </w:rPr>
                <w:instrText>HYPERLINK "javascript:;"</w:instrText>
              </w:r>
              <w:r w:rsidRPr="00CD2D32">
                <w:fldChar w:fldCharType="separate"/>
              </w:r>
              <w:r w:rsidRPr="00CD2D32">
                <w:rPr>
                  <w:rStyle w:val="Hyperlink"/>
                  <w:rFonts w:ascii="Times New Roman" w:hAnsi="Times New Roman" w:cs="Times New Roman"/>
                  <w:color w:val="auto"/>
                  <w:sz w:val="20"/>
                  <w:u w:val="none"/>
                  <w:shd w:val="clear" w:color="auto" w:fill="FFFFFF"/>
                  <w:rPrChange w:id="540" w:author="Inno" w:date="2024-09-04T16:13:00Z">
                    <w:rPr>
                      <w:rStyle w:val="Hyperlink"/>
                      <w:rFonts w:ascii="Times New Roman" w:hAnsi="Times New Roman" w:cs="Times New Roman"/>
                      <w:sz w:val="20"/>
                      <w:shd w:val="clear" w:color="auto" w:fill="FFFFFF"/>
                    </w:rPr>
                  </w:rPrChange>
                </w:rPr>
                <w:t>Great Eastern Energy Corporation Limited, Asansol</w:t>
              </w:r>
              <w:r w:rsidRPr="00CD2D32">
                <w:rPr>
                  <w:rStyle w:val="Hyperlink"/>
                  <w:rFonts w:ascii="Times New Roman" w:hAnsi="Times New Roman" w:cs="Times New Roman"/>
                  <w:color w:val="auto"/>
                  <w:sz w:val="20"/>
                  <w:u w:val="none"/>
                  <w:shd w:val="clear" w:color="auto" w:fill="FFFFFF"/>
                  <w:rPrChange w:id="541" w:author="Inno" w:date="2024-09-04T16:13:00Z">
                    <w:rPr>
                      <w:rStyle w:val="Hyperlink"/>
                      <w:rFonts w:ascii="Times New Roman" w:hAnsi="Times New Roman" w:cs="Times New Roman"/>
                      <w:sz w:val="20"/>
                      <w:shd w:val="clear" w:color="auto" w:fill="FFFFFF"/>
                    </w:rPr>
                  </w:rPrChange>
                </w:rPr>
                <w:fldChar w:fldCharType="end"/>
              </w:r>
            </w:ins>
          </w:p>
        </w:tc>
        <w:tc>
          <w:tcPr>
            <w:tcW w:w="4747" w:type="dxa"/>
            <w:tcPrChange w:id="542" w:author="Inno" w:date="2024-09-04T16:14:00Z">
              <w:tcPr>
                <w:tcW w:w="4747" w:type="dxa"/>
              </w:tcPr>
            </w:tcPrChange>
          </w:tcPr>
          <w:p w:rsidR="001A0BFF" w:rsidRPr="001A0BFF" w:rsidRDefault="001A0BFF" w:rsidP="0054383C">
            <w:pPr>
              <w:rPr>
                <w:ins w:id="543" w:author="Inno" w:date="2024-09-04T16:13:00Z"/>
                <w:rFonts w:ascii="Times New Roman" w:hAnsi="Times New Roman" w:cs="Times New Roman"/>
                <w:smallCaps/>
                <w:sz w:val="20"/>
              </w:rPr>
            </w:pPr>
            <w:ins w:id="544" w:author="Inno" w:date="2024-09-04T16:13:00Z">
              <w:r w:rsidRPr="001A0BFF">
                <w:rPr>
                  <w:rFonts w:ascii="Times New Roman" w:hAnsi="Times New Roman" w:cs="Times New Roman"/>
                  <w:smallCaps/>
                  <w:sz w:val="20"/>
                </w:rPr>
                <w:t>Shri Anoop Gupta</w:t>
              </w:r>
            </w:ins>
          </w:p>
          <w:p w:rsidR="001A0BFF" w:rsidRPr="001A0BFF" w:rsidRDefault="001A0BFF" w:rsidP="0054383C">
            <w:pPr>
              <w:ind w:left="360"/>
              <w:rPr>
                <w:ins w:id="545" w:author="Inno" w:date="2024-09-04T16:13:00Z"/>
                <w:rFonts w:ascii="Times New Roman" w:hAnsi="Times New Roman" w:cs="Times New Roman"/>
                <w:smallCaps/>
                <w:sz w:val="20"/>
              </w:rPr>
            </w:pPr>
            <w:ins w:id="546" w:author="Inno" w:date="2024-09-04T16:13:00Z">
              <w:r w:rsidRPr="001A0BFF">
                <w:rPr>
                  <w:rFonts w:ascii="Times New Roman" w:hAnsi="Times New Roman" w:cs="Times New Roman"/>
                  <w:smallCaps/>
                  <w:sz w:val="20"/>
                  <w:shd w:val="clear" w:color="auto" w:fill="FFFFFF"/>
                </w:rPr>
                <w:t xml:space="preserve">Shri Priyaranjan Patra </w:t>
              </w:r>
              <w:r w:rsidRPr="001A0BFF">
                <w:rPr>
                  <w:rFonts w:ascii="Times New Roman" w:hAnsi="Times New Roman" w:cs="Times New Roman"/>
                  <w:smallCaps/>
                  <w:sz w:val="20"/>
                </w:rPr>
                <w:t>(</w:t>
              </w:r>
              <w:r w:rsidRPr="001A0BFF">
                <w:rPr>
                  <w:rFonts w:ascii="Times New Roman" w:hAnsi="Times New Roman" w:cs="Times New Roman"/>
                  <w:i/>
                  <w:iCs/>
                  <w:sz w:val="20"/>
                </w:rPr>
                <w:t>Alternate</w:t>
              </w:r>
              <w:r w:rsidRPr="001A0BFF">
                <w:rPr>
                  <w:rFonts w:ascii="Times New Roman" w:hAnsi="Times New Roman" w:cs="Times New Roman"/>
                  <w:smallCaps/>
                  <w:sz w:val="20"/>
                </w:rPr>
                <w:t>)</w:t>
              </w:r>
            </w:ins>
          </w:p>
          <w:p w:rsidR="001A0BFF" w:rsidRPr="001A0BFF" w:rsidRDefault="001A0BFF" w:rsidP="0054383C">
            <w:pPr>
              <w:rPr>
                <w:ins w:id="547" w:author="Inno" w:date="2024-09-04T16:13:00Z"/>
                <w:rFonts w:ascii="Times New Roman" w:hAnsi="Times New Roman" w:cs="Times New Roman"/>
                <w:smallCaps/>
                <w:sz w:val="20"/>
              </w:rPr>
            </w:pPr>
          </w:p>
        </w:tc>
      </w:tr>
      <w:tr w:rsidR="001A0BFF" w:rsidRPr="004D3E59" w:rsidTr="001A0BFF">
        <w:trPr>
          <w:trHeight w:val="348"/>
          <w:jc w:val="center"/>
          <w:ins w:id="548" w:author="Inno" w:date="2024-09-04T16:13:00Z"/>
          <w:trPrChange w:id="549" w:author="Inno" w:date="2024-09-04T16:14:00Z">
            <w:trPr>
              <w:trHeight w:val="348"/>
              <w:jc w:val="center"/>
            </w:trPr>
          </w:trPrChange>
        </w:trPr>
        <w:tc>
          <w:tcPr>
            <w:tcW w:w="4600" w:type="dxa"/>
            <w:tcPrChange w:id="550" w:author="Inno" w:date="2024-09-04T16:14:00Z">
              <w:tcPr>
                <w:tcW w:w="4600" w:type="dxa"/>
              </w:tcPr>
            </w:tcPrChange>
          </w:tcPr>
          <w:p w:rsidR="001A0BFF" w:rsidRPr="001A0BFF" w:rsidRDefault="00CD2D32" w:rsidP="0054383C">
            <w:pPr>
              <w:rPr>
                <w:ins w:id="551" w:author="Inno" w:date="2024-09-04T16:13:00Z"/>
                <w:rFonts w:ascii="Times New Roman" w:hAnsi="Times New Roman" w:cs="Times New Roman"/>
                <w:sz w:val="20"/>
              </w:rPr>
            </w:pPr>
            <w:ins w:id="552" w:author="Inno" w:date="2024-09-04T16:13:00Z">
              <w:r w:rsidRPr="00CD2D32">
                <w:fldChar w:fldCharType="begin"/>
              </w:r>
              <w:r w:rsidR="001A0BFF" w:rsidRPr="001A0BFF">
                <w:rPr>
                  <w:rFonts w:ascii="Times New Roman" w:hAnsi="Times New Roman" w:cs="Times New Roman"/>
                  <w:sz w:val="20"/>
                </w:rPr>
                <w:instrText>HYPERLINK "javascript:;"</w:instrText>
              </w:r>
              <w:r w:rsidRPr="00CD2D32">
                <w:fldChar w:fldCharType="separate"/>
              </w:r>
              <w:r w:rsidRPr="00CD2D32">
                <w:rPr>
                  <w:rStyle w:val="Hyperlink"/>
                  <w:rFonts w:ascii="Times New Roman" w:hAnsi="Times New Roman" w:cs="Times New Roman"/>
                  <w:color w:val="auto"/>
                  <w:sz w:val="20"/>
                  <w:u w:val="none"/>
                  <w:shd w:val="clear" w:color="auto" w:fill="FFFFFF"/>
                  <w:rPrChange w:id="553" w:author="Inno" w:date="2024-09-04T16:13:00Z">
                    <w:rPr>
                      <w:rStyle w:val="Hyperlink"/>
                      <w:rFonts w:ascii="Times New Roman" w:hAnsi="Times New Roman" w:cs="Times New Roman"/>
                      <w:sz w:val="20"/>
                      <w:shd w:val="clear" w:color="auto" w:fill="FFFFFF"/>
                    </w:rPr>
                  </w:rPrChange>
                </w:rPr>
                <w:t>Indian Institute of Technology (ISM), Dhanbad</w:t>
              </w:r>
              <w:r w:rsidRPr="00CD2D32">
                <w:rPr>
                  <w:rStyle w:val="Hyperlink"/>
                  <w:rFonts w:ascii="Times New Roman" w:hAnsi="Times New Roman" w:cs="Times New Roman"/>
                  <w:color w:val="auto"/>
                  <w:sz w:val="20"/>
                  <w:u w:val="none"/>
                  <w:shd w:val="clear" w:color="auto" w:fill="FFFFFF"/>
                  <w:rPrChange w:id="554" w:author="Inno" w:date="2024-09-04T16:13:00Z">
                    <w:rPr>
                      <w:rStyle w:val="Hyperlink"/>
                      <w:rFonts w:ascii="Times New Roman" w:hAnsi="Times New Roman" w:cs="Times New Roman"/>
                      <w:sz w:val="20"/>
                      <w:shd w:val="clear" w:color="auto" w:fill="FFFFFF"/>
                    </w:rPr>
                  </w:rPrChange>
                </w:rPr>
                <w:fldChar w:fldCharType="end"/>
              </w:r>
            </w:ins>
          </w:p>
        </w:tc>
        <w:tc>
          <w:tcPr>
            <w:tcW w:w="4747" w:type="dxa"/>
            <w:tcPrChange w:id="555" w:author="Inno" w:date="2024-09-04T16:14:00Z">
              <w:tcPr>
                <w:tcW w:w="4747" w:type="dxa"/>
              </w:tcPr>
            </w:tcPrChange>
          </w:tcPr>
          <w:p w:rsidR="001A0BFF" w:rsidRPr="001A0BFF" w:rsidRDefault="001A0BFF" w:rsidP="0054383C">
            <w:pPr>
              <w:rPr>
                <w:ins w:id="556" w:author="Inno" w:date="2024-09-04T16:13:00Z"/>
                <w:rFonts w:ascii="Times New Roman" w:hAnsi="Times New Roman" w:cs="Times New Roman"/>
                <w:smallCaps/>
                <w:sz w:val="20"/>
                <w:shd w:val="clear" w:color="auto" w:fill="FFFFFF"/>
              </w:rPr>
            </w:pPr>
            <w:ins w:id="557" w:author="Inno" w:date="2024-09-04T16:13:00Z">
              <w:r w:rsidRPr="001A0BFF">
                <w:rPr>
                  <w:rFonts w:ascii="Times New Roman" w:hAnsi="Times New Roman" w:cs="Times New Roman"/>
                  <w:smallCaps/>
                  <w:sz w:val="20"/>
                  <w:shd w:val="clear" w:color="auto" w:fill="FFFFFF"/>
                </w:rPr>
                <w:t>Shri R.M. Bhattacharjee</w:t>
              </w:r>
            </w:ins>
          </w:p>
          <w:p w:rsidR="001A0BFF" w:rsidRPr="001A0BFF" w:rsidRDefault="001A0BFF" w:rsidP="0054383C">
            <w:pPr>
              <w:ind w:left="360"/>
              <w:rPr>
                <w:ins w:id="558" w:author="Inno" w:date="2024-09-04T16:13:00Z"/>
                <w:rFonts w:ascii="Times New Roman" w:hAnsi="Times New Roman" w:cs="Times New Roman"/>
                <w:smallCaps/>
                <w:sz w:val="20"/>
              </w:rPr>
            </w:pPr>
            <w:ins w:id="559" w:author="Inno" w:date="2024-09-04T16:13:00Z">
              <w:r w:rsidRPr="001A0BFF">
                <w:rPr>
                  <w:rFonts w:ascii="Times New Roman" w:hAnsi="Times New Roman" w:cs="Times New Roman"/>
                  <w:smallCaps/>
                  <w:sz w:val="20"/>
                </w:rPr>
                <w:t>Shri D.P. Mishra (</w:t>
              </w:r>
              <w:r w:rsidRPr="001A0BFF">
                <w:rPr>
                  <w:rFonts w:ascii="Times New Roman" w:hAnsi="Times New Roman" w:cs="Times New Roman"/>
                  <w:i/>
                  <w:iCs/>
                  <w:sz w:val="20"/>
                </w:rPr>
                <w:t>Alternate</w:t>
              </w:r>
              <w:r w:rsidRPr="001A0BFF">
                <w:rPr>
                  <w:rFonts w:ascii="Times New Roman" w:hAnsi="Times New Roman" w:cs="Times New Roman"/>
                  <w:smallCaps/>
                  <w:sz w:val="20"/>
                </w:rPr>
                <w:t>)</w:t>
              </w:r>
            </w:ins>
          </w:p>
          <w:p w:rsidR="001A0BFF" w:rsidRPr="001A0BFF" w:rsidRDefault="001A0BFF" w:rsidP="0054383C">
            <w:pPr>
              <w:rPr>
                <w:ins w:id="560" w:author="Inno" w:date="2024-09-04T16:13:00Z"/>
                <w:rFonts w:ascii="Times New Roman" w:hAnsi="Times New Roman" w:cs="Times New Roman"/>
                <w:smallCaps/>
                <w:sz w:val="20"/>
              </w:rPr>
            </w:pPr>
          </w:p>
        </w:tc>
      </w:tr>
      <w:tr w:rsidR="001A0BFF" w:rsidRPr="004D3E59" w:rsidTr="001A0BFF">
        <w:trPr>
          <w:trHeight w:val="98"/>
          <w:jc w:val="center"/>
          <w:ins w:id="561" w:author="Inno" w:date="2024-09-04T16:13:00Z"/>
          <w:trPrChange w:id="562" w:author="Inno" w:date="2024-09-04T16:14:00Z">
            <w:trPr>
              <w:trHeight w:val="98"/>
              <w:jc w:val="center"/>
            </w:trPr>
          </w:trPrChange>
        </w:trPr>
        <w:tc>
          <w:tcPr>
            <w:tcW w:w="4600" w:type="dxa"/>
            <w:tcPrChange w:id="563" w:author="Inno" w:date="2024-09-04T16:14:00Z">
              <w:tcPr>
                <w:tcW w:w="4600" w:type="dxa"/>
              </w:tcPr>
            </w:tcPrChange>
          </w:tcPr>
          <w:p w:rsidR="001A0BFF" w:rsidRPr="001A0BFF" w:rsidRDefault="00CD2D32" w:rsidP="0054383C">
            <w:pPr>
              <w:rPr>
                <w:ins w:id="564" w:author="Inno" w:date="2024-09-04T16:13:00Z"/>
                <w:rFonts w:ascii="Times New Roman" w:hAnsi="Times New Roman" w:cs="Times New Roman"/>
                <w:sz w:val="20"/>
              </w:rPr>
            </w:pPr>
            <w:ins w:id="565" w:author="Inno" w:date="2024-09-04T16:13:00Z">
              <w:r w:rsidRPr="00CD2D32">
                <w:fldChar w:fldCharType="begin"/>
              </w:r>
              <w:r w:rsidR="001A0BFF" w:rsidRPr="001A0BFF">
                <w:rPr>
                  <w:rFonts w:ascii="Times New Roman" w:hAnsi="Times New Roman" w:cs="Times New Roman"/>
                  <w:sz w:val="20"/>
                </w:rPr>
                <w:instrText>HYPERLINK "javascript:;"</w:instrText>
              </w:r>
              <w:r w:rsidRPr="00CD2D32">
                <w:fldChar w:fldCharType="separate"/>
              </w:r>
              <w:r w:rsidRPr="00CD2D32">
                <w:rPr>
                  <w:rStyle w:val="Hyperlink"/>
                  <w:rFonts w:ascii="Times New Roman" w:hAnsi="Times New Roman" w:cs="Times New Roman"/>
                  <w:color w:val="auto"/>
                  <w:sz w:val="20"/>
                  <w:u w:val="none"/>
                  <w:shd w:val="clear" w:color="auto" w:fill="FFFFFF"/>
                  <w:rPrChange w:id="566" w:author="Inno" w:date="2024-09-04T16:13:00Z">
                    <w:rPr>
                      <w:rStyle w:val="Hyperlink"/>
                      <w:rFonts w:ascii="Times New Roman" w:hAnsi="Times New Roman" w:cs="Times New Roman"/>
                      <w:sz w:val="20"/>
                      <w:shd w:val="clear" w:color="auto" w:fill="FFFFFF"/>
                    </w:rPr>
                  </w:rPrChange>
                </w:rPr>
                <w:t>Oil and Natural Gas Corporation Limited, New Delhi</w:t>
              </w:r>
              <w:r w:rsidRPr="00CD2D32">
                <w:rPr>
                  <w:rStyle w:val="Hyperlink"/>
                  <w:rFonts w:ascii="Times New Roman" w:hAnsi="Times New Roman" w:cs="Times New Roman"/>
                  <w:color w:val="auto"/>
                  <w:sz w:val="20"/>
                  <w:u w:val="none"/>
                  <w:shd w:val="clear" w:color="auto" w:fill="FFFFFF"/>
                  <w:rPrChange w:id="567" w:author="Inno" w:date="2024-09-04T16:13:00Z">
                    <w:rPr>
                      <w:rStyle w:val="Hyperlink"/>
                      <w:rFonts w:ascii="Times New Roman" w:hAnsi="Times New Roman" w:cs="Times New Roman"/>
                      <w:sz w:val="20"/>
                      <w:shd w:val="clear" w:color="auto" w:fill="FFFFFF"/>
                    </w:rPr>
                  </w:rPrChange>
                </w:rPr>
                <w:fldChar w:fldCharType="end"/>
              </w:r>
            </w:ins>
          </w:p>
        </w:tc>
        <w:tc>
          <w:tcPr>
            <w:tcW w:w="4747" w:type="dxa"/>
            <w:tcPrChange w:id="568" w:author="Inno" w:date="2024-09-04T16:14:00Z">
              <w:tcPr>
                <w:tcW w:w="4747" w:type="dxa"/>
              </w:tcPr>
            </w:tcPrChange>
          </w:tcPr>
          <w:p w:rsidR="001A0BFF" w:rsidRPr="001A0BFF" w:rsidRDefault="001A0BFF" w:rsidP="0054383C">
            <w:pPr>
              <w:rPr>
                <w:ins w:id="569" w:author="Inno" w:date="2024-09-04T16:13:00Z"/>
                <w:rFonts w:ascii="Times New Roman" w:hAnsi="Times New Roman" w:cs="Times New Roman"/>
                <w:smallCaps/>
                <w:sz w:val="20"/>
              </w:rPr>
            </w:pPr>
            <w:ins w:id="570" w:author="Inno" w:date="2024-09-04T16:13:00Z">
              <w:r w:rsidRPr="001A0BFF">
                <w:rPr>
                  <w:rFonts w:ascii="Times New Roman" w:hAnsi="Times New Roman" w:cs="Times New Roman"/>
                  <w:smallCaps/>
                  <w:sz w:val="20"/>
                </w:rPr>
                <w:t xml:space="preserve">Shri </w:t>
              </w:r>
              <w:r w:rsidRPr="001A0BFF">
                <w:rPr>
                  <w:rFonts w:ascii="Times New Roman" w:hAnsi="Times New Roman" w:cs="Times New Roman"/>
                  <w:smallCaps/>
                  <w:sz w:val="20"/>
                  <w:shd w:val="clear" w:color="auto" w:fill="FFFFFF"/>
                </w:rPr>
                <w:t>A. K. Paswan</w:t>
              </w:r>
            </w:ins>
          </w:p>
          <w:p w:rsidR="001A0BFF" w:rsidRPr="001A0BFF" w:rsidRDefault="001A0BFF" w:rsidP="0054383C">
            <w:pPr>
              <w:ind w:left="360"/>
              <w:rPr>
                <w:ins w:id="571" w:author="Inno" w:date="2024-09-04T16:13:00Z"/>
                <w:rFonts w:ascii="Times New Roman" w:hAnsi="Times New Roman" w:cs="Times New Roman"/>
                <w:smallCaps/>
                <w:sz w:val="20"/>
              </w:rPr>
            </w:pPr>
            <w:ins w:id="572" w:author="Inno" w:date="2024-09-04T16:13:00Z">
              <w:r w:rsidRPr="001A0BFF">
                <w:rPr>
                  <w:rFonts w:ascii="Times New Roman" w:hAnsi="Times New Roman" w:cs="Times New Roman"/>
                  <w:smallCaps/>
                  <w:sz w:val="20"/>
                </w:rPr>
                <w:t>Shri Shakeel Ahmed (</w:t>
              </w:r>
              <w:r w:rsidRPr="001A0BFF">
                <w:rPr>
                  <w:rFonts w:ascii="Times New Roman" w:hAnsi="Times New Roman" w:cs="Times New Roman"/>
                  <w:i/>
                  <w:iCs/>
                  <w:sz w:val="20"/>
                </w:rPr>
                <w:t>Alternate</w:t>
              </w:r>
              <w:r w:rsidRPr="001A0BFF">
                <w:rPr>
                  <w:rFonts w:ascii="Times New Roman" w:hAnsi="Times New Roman" w:cs="Times New Roman"/>
                  <w:smallCaps/>
                  <w:sz w:val="20"/>
                </w:rPr>
                <w:t>)</w:t>
              </w:r>
            </w:ins>
          </w:p>
          <w:p w:rsidR="001A0BFF" w:rsidRPr="001A0BFF" w:rsidRDefault="001A0BFF" w:rsidP="0054383C">
            <w:pPr>
              <w:rPr>
                <w:ins w:id="573" w:author="Inno" w:date="2024-09-04T16:13:00Z"/>
                <w:rFonts w:ascii="Times New Roman" w:hAnsi="Times New Roman" w:cstheme="minorBidi"/>
                <w:smallCaps/>
                <w:sz w:val="20"/>
              </w:rPr>
            </w:pPr>
          </w:p>
        </w:tc>
      </w:tr>
      <w:tr w:rsidR="001A0BFF" w:rsidRPr="004D3E59" w:rsidTr="001A0BFF">
        <w:trPr>
          <w:trHeight w:val="168"/>
          <w:jc w:val="center"/>
          <w:ins w:id="574" w:author="Inno" w:date="2024-09-04T16:13:00Z"/>
          <w:trPrChange w:id="575" w:author="Inno" w:date="2024-09-04T16:14:00Z">
            <w:trPr>
              <w:trHeight w:val="168"/>
              <w:jc w:val="center"/>
            </w:trPr>
          </w:trPrChange>
        </w:trPr>
        <w:tc>
          <w:tcPr>
            <w:tcW w:w="4600" w:type="dxa"/>
            <w:tcPrChange w:id="576" w:author="Inno" w:date="2024-09-04T16:14:00Z">
              <w:tcPr>
                <w:tcW w:w="4600" w:type="dxa"/>
              </w:tcPr>
            </w:tcPrChange>
          </w:tcPr>
          <w:p w:rsidR="001A0BFF" w:rsidRPr="001A0BFF" w:rsidRDefault="001A0BFF" w:rsidP="0054383C">
            <w:pPr>
              <w:ind w:left="164" w:hanging="164"/>
              <w:rPr>
                <w:ins w:id="577" w:author="Inno" w:date="2024-09-04T16:13:00Z"/>
                <w:rFonts w:ascii="Times New Roman" w:hAnsi="Times New Roman" w:cs="Times New Roman"/>
                <w:sz w:val="20"/>
              </w:rPr>
            </w:pPr>
            <w:ins w:id="578" w:author="Inno" w:date="2024-09-04T16:13:00Z">
              <w:r w:rsidRPr="001A0BFF">
                <w:rPr>
                  <w:rFonts w:ascii="Times New Roman" w:hAnsi="Times New Roman" w:cs="Times New Roman"/>
                  <w:iCs/>
                  <w:sz w:val="20"/>
                </w:rPr>
                <w:t>In Personal Capacity</w:t>
              </w:r>
              <w:r w:rsidRPr="001A0BFF">
                <w:rPr>
                  <w:rFonts w:ascii="Times New Roman" w:hAnsi="Times New Roman" w:cs="Times New Roman"/>
                  <w:sz w:val="20"/>
                </w:rPr>
                <w:t>(</w:t>
              </w:r>
              <w:r w:rsidRPr="001A0BFF">
                <w:rPr>
                  <w:rFonts w:ascii="Times New Roman" w:hAnsi="Times New Roman" w:cs="Times New Roman"/>
                  <w:i/>
                  <w:iCs/>
                  <w:sz w:val="20"/>
                </w:rPr>
                <w:t xml:space="preserve">Flat No. </w:t>
              </w:r>
              <w:r w:rsidRPr="001A0BFF">
                <w:rPr>
                  <w:rFonts w:ascii="Times New Roman" w:hAnsi="Times New Roman" w:cs="Times New Roman"/>
                  <w:sz w:val="20"/>
                </w:rPr>
                <w:t>3052</w:t>
              </w:r>
              <w:r w:rsidRPr="001A0BFF">
                <w:rPr>
                  <w:rFonts w:ascii="Times New Roman" w:hAnsi="Times New Roman" w:cs="Times New Roman"/>
                  <w:i/>
                  <w:iCs/>
                  <w:sz w:val="20"/>
                </w:rPr>
                <w:t>, Prestige Shantiniketa, Whitefield main road, Bengaluru</w:t>
              </w:r>
              <w:r w:rsidRPr="001A0BFF">
                <w:rPr>
                  <w:rFonts w:ascii="Times New Roman" w:hAnsi="Times New Roman" w:cs="Times New Roman"/>
                  <w:sz w:val="20"/>
                </w:rPr>
                <w:t>)</w:t>
              </w:r>
            </w:ins>
          </w:p>
          <w:p w:rsidR="001A0BFF" w:rsidRPr="001A0BFF" w:rsidRDefault="001A0BFF" w:rsidP="0054383C">
            <w:pPr>
              <w:rPr>
                <w:ins w:id="579" w:author="Inno" w:date="2024-09-04T16:13:00Z"/>
                <w:rFonts w:ascii="Times New Roman" w:hAnsi="Times New Roman" w:cs="Times New Roman"/>
                <w:i/>
                <w:iCs/>
                <w:sz w:val="20"/>
              </w:rPr>
            </w:pPr>
          </w:p>
        </w:tc>
        <w:tc>
          <w:tcPr>
            <w:tcW w:w="4747" w:type="dxa"/>
            <w:tcPrChange w:id="580" w:author="Inno" w:date="2024-09-04T16:14:00Z">
              <w:tcPr>
                <w:tcW w:w="4747" w:type="dxa"/>
              </w:tcPr>
            </w:tcPrChange>
          </w:tcPr>
          <w:p w:rsidR="001A0BFF" w:rsidRPr="001A0BFF" w:rsidRDefault="001A0BFF" w:rsidP="0054383C">
            <w:pPr>
              <w:rPr>
                <w:ins w:id="581" w:author="Inno" w:date="2024-09-04T16:13:00Z"/>
                <w:rFonts w:ascii="Times New Roman" w:hAnsi="Times New Roman" w:cs="Times New Roman"/>
                <w:smallCaps/>
                <w:sz w:val="20"/>
              </w:rPr>
            </w:pPr>
            <w:ins w:id="582" w:author="Inno" w:date="2024-09-04T16:13:00Z">
              <w:r w:rsidRPr="001A0BFF">
                <w:rPr>
                  <w:rFonts w:ascii="Times New Roman" w:hAnsi="Times New Roman" w:cs="Times New Roman"/>
                  <w:smallCaps/>
                  <w:sz w:val="20"/>
                </w:rPr>
                <w:t xml:space="preserve">Shri </w:t>
              </w:r>
              <w:r w:rsidR="00CD2D32" w:rsidRPr="00CD2D32">
                <w:rPr>
                  <w:rFonts w:ascii="Times New Roman" w:hAnsi="Times New Roman" w:cs="Times New Roman"/>
                  <w:smallCaps/>
                  <w:sz w:val="20"/>
                  <w:rPrChange w:id="583" w:author="Inno" w:date="2024-09-04T16:13:00Z">
                    <w:rPr>
                      <w:rFonts w:ascii="Times New Roman" w:hAnsi="Times New Roman" w:cs="Times New Roman"/>
                      <w:smallCaps/>
                      <w:color w:val="212529"/>
                      <w:sz w:val="20"/>
                      <w:u w:val="single"/>
                    </w:rPr>
                  </w:rPrChange>
                </w:rPr>
                <w:t>R.K. Sharma</w:t>
              </w:r>
            </w:ins>
          </w:p>
        </w:tc>
      </w:tr>
      <w:tr w:rsidR="001A0BFF" w:rsidRPr="004D3E59" w:rsidTr="001A0BFF">
        <w:trPr>
          <w:trHeight w:val="177"/>
          <w:jc w:val="center"/>
          <w:ins w:id="584" w:author="Inno" w:date="2024-09-04T16:13:00Z"/>
          <w:trPrChange w:id="585" w:author="Inno" w:date="2024-09-04T16:14:00Z">
            <w:trPr>
              <w:trHeight w:val="177"/>
              <w:jc w:val="center"/>
            </w:trPr>
          </w:trPrChange>
        </w:trPr>
        <w:tc>
          <w:tcPr>
            <w:tcW w:w="4600" w:type="dxa"/>
            <w:tcPrChange w:id="586" w:author="Inno" w:date="2024-09-04T16:14:00Z">
              <w:tcPr>
                <w:tcW w:w="4600" w:type="dxa"/>
              </w:tcPr>
            </w:tcPrChange>
          </w:tcPr>
          <w:p w:rsidR="001A0BFF" w:rsidRPr="001A0BFF" w:rsidRDefault="001A0BFF" w:rsidP="0054383C">
            <w:pPr>
              <w:ind w:left="164" w:hanging="164"/>
              <w:rPr>
                <w:ins w:id="587" w:author="Inno" w:date="2024-09-04T16:13:00Z"/>
                <w:rFonts w:ascii="Times New Roman" w:hAnsi="Times New Roman" w:cs="Times New Roman"/>
                <w:sz w:val="20"/>
              </w:rPr>
            </w:pPr>
            <w:ins w:id="588" w:author="Inno" w:date="2024-09-04T16:13:00Z">
              <w:r w:rsidRPr="001A0BFF">
                <w:rPr>
                  <w:rFonts w:ascii="Times New Roman" w:hAnsi="Times New Roman" w:cs="Times New Roman"/>
                  <w:iCs/>
                  <w:sz w:val="20"/>
                </w:rPr>
                <w:t>In Personal Capacity</w:t>
              </w:r>
              <w:r w:rsidRPr="001A0BFF">
                <w:rPr>
                  <w:rFonts w:ascii="Times New Roman" w:hAnsi="Times New Roman" w:cs="Times New Roman"/>
                  <w:sz w:val="20"/>
                </w:rPr>
                <w:t>(</w:t>
              </w:r>
              <w:r w:rsidRPr="001A0BFF">
                <w:rPr>
                  <w:rFonts w:ascii="Times New Roman" w:hAnsi="Times New Roman" w:cs="Times New Roman"/>
                  <w:i/>
                  <w:iCs/>
                  <w:sz w:val="20"/>
                </w:rPr>
                <w:t>D-24, Amar Colony,New Delhi</w:t>
              </w:r>
              <w:r w:rsidRPr="001A0BFF">
                <w:rPr>
                  <w:rFonts w:ascii="Times New Roman" w:hAnsi="Times New Roman" w:cs="Times New Roman"/>
                  <w:sz w:val="20"/>
                </w:rPr>
                <w:t>)</w:t>
              </w:r>
            </w:ins>
          </w:p>
          <w:p w:rsidR="001A0BFF" w:rsidRPr="001A0BFF" w:rsidRDefault="001A0BFF" w:rsidP="0054383C">
            <w:pPr>
              <w:rPr>
                <w:ins w:id="589" w:author="Inno" w:date="2024-09-04T16:13:00Z"/>
                <w:rFonts w:ascii="Times New Roman" w:hAnsi="Times New Roman" w:cs="Times New Roman"/>
                <w:sz w:val="20"/>
              </w:rPr>
            </w:pPr>
          </w:p>
        </w:tc>
        <w:tc>
          <w:tcPr>
            <w:tcW w:w="4747" w:type="dxa"/>
            <w:tcPrChange w:id="590" w:author="Inno" w:date="2024-09-04T16:14:00Z">
              <w:tcPr>
                <w:tcW w:w="4747" w:type="dxa"/>
              </w:tcPr>
            </w:tcPrChange>
          </w:tcPr>
          <w:p w:rsidR="001A0BFF" w:rsidRPr="001A0BFF" w:rsidRDefault="001A0BFF" w:rsidP="0054383C">
            <w:pPr>
              <w:rPr>
                <w:ins w:id="591" w:author="Inno" w:date="2024-09-04T16:13:00Z"/>
                <w:rFonts w:ascii="Times New Roman" w:hAnsi="Times New Roman" w:cs="Times New Roman"/>
                <w:smallCaps/>
                <w:sz w:val="20"/>
              </w:rPr>
            </w:pPr>
            <w:ins w:id="592" w:author="Inno" w:date="2024-09-04T16:13:00Z">
              <w:r w:rsidRPr="001A0BFF">
                <w:rPr>
                  <w:rFonts w:ascii="Times New Roman" w:hAnsi="Times New Roman" w:cs="Times New Roman"/>
                  <w:smallCaps/>
                  <w:sz w:val="20"/>
                </w:rPr>
                <w:t xml:space="preserve">Shri </w:t>
              </w:r>
              <w:r w:rsidR="00CD2D32" w:rsidRPr="00CD2D32">
                <w:rPr>
                  <w:rFonts w:ascii="Times New Roman" w:hAnsi="Times New Roman" w:cs="Times New Roman"/>
                  <w:smallCaps/>
                  <w:sz w:val="20"/>
                  <w:shd w:val="clear" w:color="auto" w:fill="FFFFFF"/>
                  <w:rPrChange w:id="593" w:author="Inno" w:date="2024-09-04T16:13:00Z">
                    <w:rPr>
                      <w:rFonts w:ascii="Times New Roman" w:hAnsi="Times New Roman" w:cs="Times New Roman"/>
                      <w:smallCaps/>
                      <w:color w:val="212529"/>
                      <w:sz w:val="20"/>
                      <w:u w:val="single"/>
                      <w:shd w:val="clear" w:color="auto" w:fill="FFFFFF"/>
                    </w:rPr>
                  </w:rPrChange>
                </w:rPr>
                <w:t>Rudra Pratap Singh</w:t>
              </w:r>
            </w:ins>
          </w:p>
        </w:tc>
      </w:tr>
      <w:tr w:rsidR="001A0BFF" w:rsidRPr="004D3E59" w:rsidTr="001A0BFF">
        <w:trPr>
          <w:trHeight w:val="800"/>
          <w:jc w:val="center"/>
          <w:ins w:id="594" w:author="Inno" w:date="2024-09-04T16:13:00Z"/>
          <w:trPrChange w:id="595" w:author="Inno" w:date="2024-09-04T16:14:00Z">
            <w:trPr>
              <w:trHeight w:val="800"/>
              <w:jc w:val="center"/>
            </w:trPr>
          </w:trPrChange>
        </w:trPr>
        <w:tc>
          <w:tcPr>
            <w:tcW w:w="4600" w:type="dxa"/>
            <w:tcPrChange w:id="596" w:author="Inno" w:date="2024-09-04T16:14:00Z">
              <w:tcPr>
                <w:tcW w:w="4600" w:type="dxa"/>
              </w:tcPr>
            </w:tcPrChange>
          </w:tcPr>
          <w:p w:rsidR="001A0BFF" w:rsidRPr="004D3E59" w:rsidRDefault="001A0BFF" w:rsidP="0054383C">
            <w:pPr>
              <w:rPr>
                <w:ins w:id="597" w:author="Inno" w:date="2024-09-04T16:13:00Z"/>
                <w:rFonts w:ascii="Times New Roman" w:hAnsi="Times New Roman" w:cs="Times New Roman"/>
                <w:sz w:val="20"/>
              </w:rPr>
            </w:pPr>
            <w:ins w:id="598" w:author="Inno" w:date="2024-09-04T16:13:00Z">
              <w:r w:rsidRPr="004D3E59">
                <w:rPr>
                  <w:rFonts w:ascii="Times New Roman" w:hAnsi="Times New Roman" w:cs="Times New Roman"/>
                  <w:sz w:val="20"/>
                </w:rPr>
                <w:lastRenderedPageBreak/>
                <w:t>BIS Directorate General</w:t>
              </w:r>
            </w:ins>
          </w:p>
        </w:tc>
        <w:tc>
          <w:tcPr>
            <w:tcW w:w="4747" w:type="dxa"/>
            <w:tcPrChange w:id="599" w:author="Inno" w:date="2024-09-04T16:14:00Z">
              <w:tcPr>
                <w:tcW w:w="4747" w:type="dxa"/>
              </w:tcPr>
            </w:tcPrChange>
          </w:tcPr>
          <w:p w:rsidR="001A0BFF" w:rsidRDefault="001A0BFF" w:rsidP="0054383C">
            <w:pPr>
              <w:jc w:val="both"/>
              <w:rPr>
                <w:ins w:id="600" w:author="Inno" w:date="2024-09-04T16:13:00Z"/>
                <w:rFonts w:ascii="Times New Roman" w:hAnsi="Times New Roman" w:cs="Times New Roman"/>
                <w:sz w:val="20"/>
              </w:rPr>
            </w:pPr>
            <w:ins w:id="601" w:author="Inno" w:date="2024-09-04T16:13:00Z">
              <w:r w:rsidRPr="004D3E59">
                <w:rPr>
                  <w:rFonts w:ascii="Times New Roman" w:hAnsi="Times New Roman" w:cs="Times New Roman"/>
                  <w:smallCaps/>
                  <w:sz w:val="20"/>
                </w:rPr>
                <w:t>Shri K. V. Rao</w:t>
              </w:r>
              <w:r w:rsidRPr="004D3E59">
                <w:rPr>
                  <w:rFonts w:ascii="Times New Roman" w:hAnsi="Times New Roman" w:cs="Times New Roman"/>
                  <w:sz w:val="20"/>
                </w:rPr>
                <w:t>,</w:t>
              </w:r>
              <w:r w:rsidRPr="004D3E59">
                <w:rPr>
                  <w:rFonts w:ascii="Times New Roman" w:hAnsi="Times New Roman" w:cs="Times New Roman"/>
                  <w:smallCaps/>
                  <w:sz w:val="20"/>
                </w:rPr>
                <w:t>Scientist ‘F’/</w:t>
              </w:r>
              <w:r w:rsidRPr="004D3E59">
                <w:rPr>
                  <w:rFonts w:ascii="Times New Roman" w:hAnsi="Times New Roman" w:cs="Times New Roman"/>
                  <w:smallCaps/>
                  <w:color w:val="000000"/>
                  <w:sz w:val="20"/>
                </w:rPr>
                <w:t>Senior Director and  Head (Mechanical Engineering)</w:t>
              </w:r>
              <w:r w:rsidRPr="004D3E59">
                <w:rPr>
                  <w:rFonts w:ascii="Times New Roman" w:hAnsi="Times New Roman" w:cs="Times New Roman"/>
                  <w:smallCaps/>
                  <w:sz w:val="20"/>
                </w:rPr>
                <w:t>[Representing General (</w:t>
              </w:r>
              <w:r w:rsidRPr="004D3E59">
                <w:rPr>
                  <w:rFonts w:ascii="Times New Roman" w:hAnsi="Times New Roman" w:cs="Times New Roman"/>
                  <w:i/>
                  <w:iCs/>
                  <w:color w:val="000000"/>
                  <w:sz w:val="20"/>
                </w:rPr>
                <w:t>Ex-officio</w:t>
              </w:r>
              <w:r w:rsidRPr="004D3E59">
                <w:rPr>
                  <w:rFonts w:ascii="Times New Roman" w:hAnsi="Times New Roman" w:cs="Times New Roman"/>
                  <w:smallCaps/>
                  <w:sz w:val="20"/>
                </w:rPr>
                <w:t>)]</w:t>
              </w:r>
            </w:ins>
          </w:p>
        </w:tc>
      </w:tr>
    </w:tbl>
    <w:p w:rsidR="001A0BFF" w:rsidRDefault="001A0BFF" w:rsidP="001A0BFF">
      <w:pPr>
        <w:shd w:val="clear" w:color="auto" w:fill="FFFFFF"/>
        <w:spacing w:after="0" w:line="240" w:lineRule="auto"/>
        <w:outlineLvl w:val="3"/>
        <w:rPr>
          <w:ins w:id="602" w:author="Inno" w:date="2024-09-04T16:13:00Z"/>
          <w:rFonts w:ascii="Times New Roman" w:hAnsi="Times New Roman" w:cs="Times New Roman"/>
          <w:b/>
          <w:bCs/>
          <w:color w:val="000000"/>
          <w:sz w:val="20"/>
        </w:rPr>
      </w:pPr>
    </w:p>
    <w:p w:rsidR="001A0BFF" w:rsidRDefault="001A0BFF" w:rsidP="001A0BFF">
      <w:pPr>
        <w:shd w:val="clear" w:color="auto" w:fill="FFFFFF"/>
        <w:spacing w:after="0" w:line="240" w:lineRule="auto"/>
        <w:outlineLvl w:val="3"/>
        <w:rPr>
          <w:ins w:id="603" w:author="Inno" w:date="2024-09-04T16:13:00Z"/>
          <w:rFonts w:ascii="Times New Roman" w:hAnsi="Times New Roman" w:cs="Times New Roman"/>
          <w:b/>
          <w:bCs/>
          <w:color w:val="000000"/>
          <w:sz w:val="20"/>
        </w:rPr>
      </w:pPr>
    </w:p>
    <w:p w:rsidR="001A0BFF" w:rsidRPr="004D3E59" w:rsidRDefault="001A0BFF" w:rsidP="001A0BFF">
      <w:pPr>
        <w:shd w:val="clear" w:color="auto" w:fill="FFFFFF"/>
        <w:spacing w:after="0" w:line="240" w:lineRule="auto"/>
        <w:outlineLvl w:val="3"/>
        <w:rPr>
          <w:ins w:id="604" w:author="Inno" w:date="2024-09-04T16:13:00Z"/>
          <w:rFonts w:ascii="Times New Roman" w:hAnsi="Times New Roman" w:cs="Times New Roman"/>
          <w:b/>
          <w:bCs/>
          <w:color w:val="000000"/>
          <w:sz w:val="20"/>
        </w:rPr>
      </w:pPr>
    </w:p>
    <w:p w:rsidR="001A0BFF" w:rsidRPr="004D3E59" w:rsidRDefault="001A0BFF" w:rsidP="001A0BFF">
      <w:pPr>
        <w:spacing w:after="0" w:line="240" w:lineRule="auto"/>
        <w:jc w:val="center"/>
        <w:rPr>
          <w:ins w:id="605" w:author="Inno" w:date="2024-09-04T16:13:00Z"/>
          <w:rFonts w:ascii="Times New Roman" w:hAnsi="Times New Roman" w:cs="Times New Roman"/>
          <w:i/>
          <w:iCs/>
          <w:sz w:val="20"/>
        </w:rPr>
      </w:pPr>
      <w:ins w:id="606" w:author="Inno" w:date="2024-09-04T16:13:00Z">
        <w:r w:rsidRPr="004D3E59">
          <w:rPr>
            <w:rFonts w:ascii="Times New Roman" w:hAnsi="Times New Roman" w:cs="Times New Roman"/>
            <w:i/>
            <w:iCs/>
            <w:sz w:val="20"/>
          </w:rPr>
          <w:t>Member Secretary</w:t>
        </w:r>
      </w:ins>
    </w:p>
    <w:p w:rsidR="001A0BFF" w:rsidRPr="004D3E59" w:rsidRDefault="001A0BFF" w:rsidP="001A0BFF">
      <w:pPr>
        <w:spacing w:after="0" w:line="240" w:lineRule="auto"/>
        <w:jc w:val="center"/>
        <w:rPr>
          <w:ins w:id="607" w:author="Inno" w:date="2024-09-04T16:13:00Z"/>
          <w:rFonts w:ascii="Times New Roman" w:hAnsi="Times New Roman" w:cs="Times New Roman"/>
          <w:smallCaps/>
          <w:sz w:val="20"/>
        </w:rPr>
      </w:pPr>
      <w:ins w:id="608" w:author="Inno" w:date="2024-09-04T16:13:00Z">
        <w:r w:rsidRPr="004D3E59">
          <w:rPr>
            <w:rFonts w:ascii="Times New Roman" w:hAnsi="Times New Roman" w:cs="Times New Roman"/>
            <w:smallCaps/>
            <w:sz w:val="20"/>
          </w:rPr>
          <w:t>Shri Aman Dhanawat</w:t>
        </w:r>
      </w:ins>
    </w:p>
    <w:p w:rsidR="001A0BFF" w:rsidRPr="004D3E59" w:rsidRDefault="001A0BFF" w:rsidP="001A0BFF">
      <w:pPr>
        <w:spacing w:after="0" w:line="240" w:lineRule="auto"/>
        <w:jc w:val="center"/>
        <w:rPr>
          <w:ins w:id="609" w:author="Inno" w:date="2024-09-04T16:13:00Z"/>
          <w:rFonts w:ascii="Times New Roman" w:hAnsi="Times New Roman" w:cs="Times New Roman"/>
          <w:smallCaps/>
          <w:sz w:val="20"/>
        </w:rPr>
      </w:pPr>
      <w:ins w:id="610" w:author="Inno" w:date="2024-09-04T16:13:00Z">
        <w:r w:rsidRPr="004D3E59">
          <w:rPr>
            <w:rFonts w:ascii="Times New Roman" w:hAnsi="Times New Roman" w:cs="Times New Roman"/>
            <w:smallCaps/>
            <w:sz w:val="20"/>
          </w:rPr>
          <w:t xml:space="preserve">Scientist ‘C’/Deputy Director </w:t>
        </w:r>
      </w:ins>
    </w:p>
    <w:p w:rsidR="001A0BFF" w:rsidRPr="004D3E59" w:rsidRDefault="001A0BFF" w:rsidP="001A0BFF">
      <w:pPr>
        <w:spacing w:after="0" w:line="240" w:lineRule="auto"/>
        <w:jc w:val="center"/>
        <w:rPr>
          <w:ins w:id="611" w:author="Inno" w:date="2024-09-04T16:13:00Z"/>
          <w:rFonts w:ascii="Times New Roman" w:hAnsi="Times New Roman" w:cs="Times New Roman"/>
          <w:sz w:val="20"/>
        </w:rPr>
      </w:pPr>
      <w:ins w:id="612" w:author="Inno" w:date="2024-09-04T16:13:00Z">
        <w:r w:rsidRPr="004D3E59">
          <w:rPr>
            <w:rFonts w:ascii="Times New Roman" w:hAnsi="Times New Roman" w:cs="Times New Roman"/>
            <w:smallCaps/>
            <w:color w:val="000000"/>
            <w:sz w:val="20"/>
          </w:rPr>
          <w:t>(Mechanical Engineering</w:t>
        </w:r>
        <w:r w:rsidRPr="004D3E59">
          <w:rPr>
            <w:rFonts w:ascii="Times New Roman" w:hAnsi="Times New Roman" w:cs="Times New Roman"/>
            <w:color w:val="000000"/>
            <w:sz w:val="20"/>
          </w:rPr>
          <w:t>), BIS</w:t>
        </w:r>
      </w:ins>
    </w:p>
    <w:bookmarkEnd w:id="362"/>
    <w:p w:rsidR="001A0BFF" w:rsidRPr="00BA6AC8" w:rsidRDefault="001A0BFF" w:rsidP="001A0BFF">
      <w:pPr>
        <w:tabs>
          <w:tab w:val="center" w:pos="5520"/>
        </w:tabs>
        <w:adjustRightInd w:val="0"/>
        <w:spacing w:after="0" w:line="240" w:lineRule="auto"/>
        <w:jc w:val="center"/>
        <w:rPr>
          <w:ins w:id="613" w:author="Inno" w:date="2024-09-04T16:13:00Z"/>
          <w:rFonts w:ascii="Times New Roman" w:hAnsi="Times New Roman" w:cs="Times New Roman"/>
          <w:sz w:val="20"/>
        </w:rPr>
      </w:pPr>
    </w:p>
    <w:p w:rsidR="003B179E" w:rsidRPr="008D4B33" w:rsidDel="001A0BFF" w:rsidRDefault="00AC5AC2" w:rsidP="001A0BFF">
      <w:pPr>
        <w:tabs>
          <w:tab w:val="center" w:pos="5520"/>
        </w:tabs>
        <w:adjustRightInd w:val="0"/>
        <w:spacing w:after="0" w:line="240" w:lineRule="auto"/>
        <w:jc w:val="center"/>
        <w:rPr>
          <w:del w:id="614" w:author="Inno" w:date="2024-09-04T16:13:00Z"/>
          <w:rFonts w:ascii="Times New Roman" w:hAnsi="Times New Roman" w:cs="Times New Roman"/>
          <w:b/>
          <w:bCs/>
          <w:sz w:val="20"/>
        </w:rPr>
      </w:pPr>
      <w:del w:id="615" w:author="Inno" w:date="2024-09-04T16:13:00Z">
        <w:r w:rsidRPr="008D4B33" w:rsidDel="001A0BFF">
          <w:rPr>
            <w:rFonts w:ascii="Times New Roman" w:hAnsi="Times New Roman" w:cs="Times New Roman"/>
            <w:b/>
            <w:bCs/>
            <w:sz w:val="20"/>
          </w:rPr>
          <w:delText>ANNEX B</w:delText>
        </w:r>
      </w:del>
    </w:p>
    <w:p w:rsidR="00C774A1" w:rsidRPr="008D4B33" w:rsidDel="001A0BFF" w:rsidRDefault="00C774A1" w:rsidP="001A0BFF">
      <w:pPr>
        <w:tabs>
          <w:tab w:val="center" w:pos="5520"/>
        </w:tabs>
        <w:adjustRightInd w:val="0"/>
        <w:spacing w:after="0" w:line="240" w:lineRule="auto"/>
        <w:jc w:val="center"/>
        <w:rPr>
          <w:del w:id="616" w:author="Inno" w:date="2024-09-04T16:13:00Z"/>
          <w:rFonts w:ascii="Times New Roman" w:hAnsi="Times New Roman" w:cs="Times New Roman"/>
          <w:b/>
          <w:bCs/>
          <w:sz w:val="20"/>
        </w:rPr>
      </w:pPr>
    </w:p>
    <w:p w:rsidR="003B179E" w:rsidRPr="008D4B33" w:rsidDel="001A0BFF" w:rsidRDefault="003B179E" w:rsidP="001A0BFF">
      <w:pPr>
        <w:tabs>
          <w:tab w:val="center" w:pos="5520"/>
        </w:tabs>
        <w:adjustRightInd w:val="0"/>
        <w:spacing w:after="0" w:line="240" w:lineRule="auto"/>
        <w:jc w:val="center"/>
        <w:rPr>
          <w:del w:id="617" w:author="Inno" w:date="2024-09-04T16:13:00Z"/>
          <w:rFonts w:ascii="Times New Roman" w:hAnsi="Times New Roman" w:cs="Times New Roman"/>
          <w:color w:val="000000"/>
          <w:sz w:val="20"/>
        </w:rPr>
      </w:pPr>
      <w:del w:id="618" w:author="Inno" w:date="2024-09-04T16:13:00Z">
        <w:r w:rsidRPr="008D4B33" w:rsidDel="001A0BFF">
          <w:rPr>
            <w:rFonts w:ascii="Times New Roman" w:hAnsi="Times New Roman" w:cs="Times New Roman"/>
            <w:color w:val="000000"/>
            <w:sz w:val="20"/>
          </w:rPr>
          <w:delText>(</w:delText>
        </w:r>
        <w:r w:rsidRPr="008D4B33" w:rsidDel="001A0BFF">
          <w:rPr>
            <w:rFonts w:ascii="Times New Roman" w:hAnsi="Times New Roman" w:cs="Times New Roman"/>
            <w:i/>
            <w:iCs/>
            <w:color w:val="000000"/>
            <w:sz w:val="20"/>
          </w:rPr>
          <w:delText>Foreword</w:delText>
        </w:r>
        <w:r w:rsidRPr="008D4B33" w:rsidDel="001A0BFF">
          <w:rPr>
            <w:rFonts w:ascii="Times New Roman" w:hAnsi="Times New Roman" w:cs="Times New Roman"/>
            <w:color w:val="000000"/>
            <w:sz w:val="20"/>
          </w:rPr>
          <w:delText>)</w:delText>
        </w:r>
      </w:del>
    </w:p>
    <w:p w:rsidR="003B179E" w:rsidRPr="008D4B33" w:rsidDel="001A0BFF" w:rsidRDefault="003B179E" w:rsidP="001A0BFF">
      <w:pPr>
        <w:tabs>
          <w:tab w:val="center" w:pos="5520"/>
        </w:tabs>
        <w:adjustRightInd w:val="0"/>
        <w:spacing w:after="0" w:line="240" w:lineRule="auto"/>
        <w:jc w:val="center"/>
        <w:rPr>
          <w:del w:id="619" w:author="Inno" w:date="2024-09-04T16:13:00Z"/>
          <w:rFonts w:ascii="Times New Roman" w:hAnsi="Times New Roman" w:cs="Times New Roman"/>
          <w:color w:val="000000"/>
          <w:sz w:val="20"/>
        </w:rPr>
      </w:pPr>
    </w:p>
    <w:p w:rsidR="003B179E" w:rsidRPr="008D4B33" w:rsidDel="001A0BFF" w:rsidRDefault="003B179E" w:rsidP="001A0BFF">
      <w:pPr>
        <w:tabs>
          <w:tab w:val="center" w:pos="5520"/>
        </w:tabs>
        <w:adjustRightInd w:val="0"/>
        <w:spacing w:after="0" w:line="240" w:lineRule="auto"/>
        <w:jc w:val="center"/>
        <w:rPr>
          <w:del w:id="620" w:author="Inno" w:date="2024-09-04T16:13:00Z"/>
          <w:rFonts w:ascii="Times New Roman" w:hAnsi="Times New Roman" w:cs="Times New Roman"/>
          <w:b/>
          <w:bCs/>
          <w:color w:val="000000"/>
          <w:sz w:val="20"/>
        </w:rPr>
      </w:pPr>
      <w:del w:id="621" w:author="Inno" w:date="2024-09-04T16:13:00Z">
        <w:r w:rsidRPr="008D4B33" w:rsidDel="001A0BFF">
          <w:rPr>
            <w:rFonts w:ascii="Times New Roman" w:hAnsi="Times New Roman" w:cs="Times New Roman"/>
            <w:b/>
            <w:bCs/>
            <w:color w:val="000000"/>
            <w:sz w:val="20"/>
          </w:rPr>
          <w:delText>COMMITTEE COMPOSITION</w:delText>
        </w:r>
      </w:del>
    </w:p>
    <w:p w:rsidR="003B179E" w:rsidRPr="008D4B33" w:rsidDel="001A0BFF" w:rsidRDefault="003B179E" w:rsidP="001A0BFF">
      <w:pPr>
        <w:tabs>
          <w:tab w:val="center" w:pos="5520"/>
        </w:tabs>
        <w:adjustRightInd w:val="0"/>
        <w:spacing w:after="0" w:line="240" w:lineRule="auto"/>
        <w:jc w:val="center"/>
        <w:rPr>
          <w:del w:id="622" w:author="Inno" w:date="2024-09-04T16:13:00Z"/>
          <w:rFonts w:ascii="Times New Roman" w:hAnsi="Times New Roman" w:cs="Times New Roman"/>
          <w:b/>
          <w:bCs/>
          <w:color w:val="000000"/>
          <w:sz w:val="20"/>
        </w:rPr>
      </w:pPr>
    </w:p>
    <w:p w:rsidR="003B179E" w:rsidRPr="008D4B33" w:rsidDel="001A0BFF" w:rsidRDefault="003B179E" w:rsidP="001A0BFF">
      <w:pPr>
        <w:tabs>
          <w:tab w:val="center" w:pos="5520"/>
        </w:tabs>
        <w:adjustRightInd w:val="0"/>
        <w:spacing w:after="0" w:line="240" w:lineRule="auto"/>
        <w:jc w:val="center"/>
        <w:rPr>
          <w:del w:id="623" w:author="Inno" w:date="2024-09-04T16:13:00Z"/>
          <w:rFonts w:ascii="Times New Roman" w:hAnsi="Times New Roman" w:cs="Times New Roman"/>
          <w:bCs/>
          <w:color w:val="212529"/>
          <w:sz w:val="20"/>
        </w:rPr>
      </w:pPr>
      <w:del w:id="624" w:author="Inno" w:date="2024-09-04T16:13:00Z">
        <w:r w:rsidRPr="008D4B33" w:rsidDel="001A0BFF">
          <w:rPr>
            <w:rFonts w:ascii="Times New Roman" w:hAnsi="Times New Roman" w:cs="Times New Roman"/>
            <w:bCs/>
            <w:color w:val="212529"/>
            <w:sz w:val="20"/>
          </w:rPr>
          <w:delText xml:space="preserve">Method and Equipments for Underground Coal Gasification and </w:delText>
        </w:r>
      </w:del>
    </w:p>
    <w:p w:rsidR="003B179E" w:rsidRPr="008D4B33" w:rsidDel="001A0BFF" w:rsidRDefault="003B179E" w:rsidP="001A0BFF">
      <w:pPr>
        <w:tabs>
          <w:tab w:val="center" w:pos="5520"/>
        </w:tabs>
        <w:adjustRightInd w:val="0"/>
        <w:spacing w:after="0" w:line="240" w:lineRule="auto"/>
        <w:jc w:val="center"/>
        <w:rPr>
          <w:del w:id="625" w:author="Inno" w:date="2024-09-04T16:13:00Z"/>
          <w:rFonts w:ascii="Times New Roman" w:hAnsi="Times New Roman" w:cs="Times New Roman"/>
          <w:bCs/>
          <w:color w:val="212529"/>
          <w:sz w:val="20"/>
        </w:rPr>
      </w:pPr>
      <w:del w:id="626" w:author="Inno" w:date="2024-09-04T16:13:00Z">
        <w:r w:rsidRPr="008D4B33" w:rsidDel="001A0BFF">
          <w:rPr>
            <w:rFonts w:ascii="Times New Roman" w:hAnsi="Times New Roman" w:cs="Times New Roman"/>
            <w:bCs/>
            <w:color w:val="212529"/>
            <w:sz w:val="20"/>
          </w:rPr>
          <w:delText xml:space="preserve">Coal Bed Methane </w:delText>
        </w:r>
        <w:r w:rsidRPr="008D4B33" w:rsidDel="001A0BFF">
          <w:rPr>
            <w:rFonts w:ascii="Times New Roman" w:hAnsi="Times New Roman" w:cs="Times New Roman"/>
            <w:bCs/>
            <w:color w:val="000000"/>
            <w:sz w:val="20"/>
          </w:rPr>
          <w:delText>Sectional Committee, MED 37</w:delText>
        </w:r>
      </w:del>
    </w:p>
    <w:p w:rsidR="003B179E" w:rsidRPr="008D4B33" w:rsidDel="001A0BFF" w:rsidRDefault="003B179E" w:rsidP="001A0BFF">
      <w:pPr>
        <w:tabs>
          <w:tab w:val="center" w:pos="5520"/>
        </w:tabs>
        <w:adjustRightInd w:val="0"/>
        <w:spacing w:after="0" w:line="240" w:lineRule="auto"/>
        <w:jc w:val="center"/>
        <w:rPr>
          <w:del w:id="627" w:author="Inno" w:date="2024-09-04T16:13:00Z"/>
          <w:rFonts w:ascii="Times New Roman" w:hAnsi="Times New Roman" w:cs="Times New Roman"/>
          <w:bCs/>
          <w:color w:val="212529"/>
          <w:sz w:val="20"/>
        </w:rPr>
      </w:pPr>
    </w:p>
    <w:tbl>
      <w:tblPr>
        <w:tblStyle w:val="TableGrid"/>
        <w:tblW w:w="9347" w:type="dxa"/>
        <w:jc w:val="center"/>
        <w:tblLook w:val="04A0"/>
      </w:tblPr>
      <w:tblGrid>
        <w:gridCol w:w="4600"/>
        <w:gridCol w:w="4747"/>
      </w:tblGrid>
      <w:tr w:rsidR="003B179E" w:rsidRPr="008D4B33" w:rsidDel="001A0BFF" w:rsidTr="00DB2508">
        <w:trPr>
          <w:trHeight w:val="168"/>
          <w:jc w:val="center"/>
          <w:del w:id="628" w:author="Inno" w:date="2024-09-04T16:13:00Z"/>
        </w:trPr>
        <w:tc>
          <w:tcPr>
            <w:tcW w:w="4600" w:type="dxa"/>
          </w:tcPr>
          <w:p w:rsidR="003B179E" w:rsidRPr="008D4B33" w:rsidDel="001A0BFF" w:rsidRDefault="003B179E" w:rsidP="001A0BFF">
            <w:pPr>
              <w:tabs>
                <w:tab w:val="center" w:pos="5520"/>
              </w:tabs>
              <w:adjustRightInd w:val="0"/>
              <w:jc w:val="center"/>
              <w:rPr>
                <w:del w:id="629" w:author="Inno" w:date="2024-09-04T16:13:00Z"/>
                <w:rFonts w:ascii="Times New Roman" w:hAnsi="Times New Roman" w:cs="Times New Roman"/>
                <w:i/>
                <w:iCs/>
                <w:sz w:val="20"/>
              </w:rPr>
            </w:pPr>
            <w:del w:id="630" w:author="Inno" w:date="2024-09-04T16:13:00Z">
              <w:r w:rsidRPr="008D4B33" w:rsidDel="001A0BFF">
                <w:rPr>
                  <w:rFonts w:ascii="Times New Roman" w:hAnsi="Times New Roman" w:cs="Times New Roman"/>
                  <w:i/>
                  <w:iCs/>
                  <w:sz w:val="20"/>
                </w:rPr>
                <w:delText>Organization</w:delText>
              </w:r>
            </w:del>
          </w:p>
        </w:tc>
        <w:tc>
          <w:tcPr>
            <w:tcW w:w="4747" w:type="dxa"/>
          </w:tcPr>
          <w:p w:rsidR="003B179E" w:rsidRPr="008D4B33" w:rsidDel="001A0BFF" w:rsidRDefault="003B179E" w:rsidP="001A0BFF">
            <w:pPr>
              <w:tabs>
                <w:tab w:val="center" w:pos="5520"/>
              </w:tabs>
              <w:adjustRightInd w:val="0"/>
              <w:jc w:val="center"/>
              <w:rPr>
                <w:del w:id="631" w:author="Inno" w:date="2024-09-04T16:13:00Z"/>
                <w:rFonts w:ascii="Times New Roman" w:hAnsi="Times New Roman" w:cs="Times New Roman"/>
                <w:i/>
                <w:iCs/>
                <w:sz w:val="20"/>
              </w:rPr>
            </w:pPr>
            <w:del w:id="632" w:author="Inno" w:date="2024-09-04T16:13:00Z">
              <w:r w:rsidRPr="008D4B33" w:rsidDel="001A0BFF">
                <w:rPr>
                  <w:rFonts w:ascii="Times New Roman" w:hAnsi="Times New Roman" w:cs="Times New Roman"/>
                  <w:i/>
                  <w:iCs/>
                  <w:sz w:val="20"/>
                </w:rPr>
                <w:delText>Members</w:delText>
              </w:r>
            </w:del>
          </w:p>
        </w:tc>
      </w:tr>
      <w:tr w:rsidR="003B179E" w:rsidRPr="008D4B33" w:rsidDel="001A0BFF" w:rsidTr="00DB2508">
        <w:trPr>
          <w:trHeight w:val="177"/>
          <w:jc w:val="center"/>
          <w:del w:id="633" w:author="Inno" w:date="2024-09-04T16:13:00Z"/>
        </w:trPr>
        <w:tc>
          <w:tcPr>
            <w:tcW w:w="4600" w:type="dxa"/>
          </w:tcPr>
          <w:p w:rsidR="003B179E" w:rsidRPr="008D4B33" w:rsidDel="001A0BFF" w:rsidRDefault="003B179E" w:rsidP="001A0BFF">
            <w:pPr>
              <w:tabs>
                <w:tab w:val="center" w:pos="5520"/>
              </w:tabs>
              <w:adjustRightInd w:val="0"/>
              <w:jc w:val="center"/>
              <w:rPr>
                <w:del w:id="634" w:author="Inno" w:date="2024-09-04T16:13:00Z"/>
                <w:rFonts w:ascii="Times New Roman" w:hAnsi="Times New Roman" w:cs="Times New Roman"/>
                <w:sz w:val="20"/>
              </w:rPr>
            </w:pPr>
            <w:del w:id="635" w:author="Inno" w:date="2024-09-04T16:13:00Z">
              <w:r w:rsidRPr="008D4B33" w:rsidDel="001A0BFF">
                <w:rPr>
                  <w:rFonts w:ascii="Times New Roman" w:hAnsi="Times New Roman" w:cs="Times New Roman"/>
                  <w:sz w:val="20"/>
                </w:rPr>
                <w:delText>Oil and Natural Gas Corporation Limited, New Delhi</w:delText>
              </w:r>
            </w:del>
          </w:p>
        </w:tc>
        <w:tc>
          <w:tcPr>
            <w:tcW w:w="4747" w:type="dxa"/>
          </w:tcPr>
          <w:p w:rsidR="003B179E" w:rsidRPr="008D4B33" w:rsidDel="001A0BFF" w:rsidRDefault="003B179E" w:rsidP="001A0BFF">
            <w:pPr>
              <w:tabs>
                <w:tab w:val="center" w:pos="5520"/>
              </w:tabs>
              <w:adjustRightInd w:val="0"/>
              <w:jc w:val="center"/>
              <w:rPr>
                <w:del w:id="636" w:author="Inno" w:date="2024-09-04T16:13:00Z"/>
                <w:rFonts w:ascii="Times New Roman" w:hAnsi="Times New Roman" w:cs="Times New Roman"/>
                <w:smallCaps/>
                <w:sz w:val="20"/>
              </w:rPr>
            </w:pPr>
            <w:del w:id="637" w:author="Inno" w:date="2024-09-04T16:13:00Z">
              <w:r w:rsidRPr="008D4B33" w:rsidDel="001A0BFF">
                <w:rPr>
                  <w:rFonts w:ascii="Times New Roman" w:hAnsi="Times New Roman" w:cs="Times New Roman"/>
                  <w:smallCaps/>
                  <w:sz w:val="20"/>
                </w:rPr>
                <w:delText>Shri Uday Paswan (</w:delText>
              </w:r>
              <w:r w:rsidRPr="008D4B33" w:rsidDel="001A0BFF">
                <w:rPr>
                  <w:rFonts w:ascii="Times New Roman" w:hAnsi="Times New Roman" w:cs="Times New Roman"/>
                  <w:b/>
                  <w:bCs/>
                  <w:i/>
                  <w:iCs/>
                  <w:sz w:val="20"/>
                </w:rPr>
                <w:delText>Chairperson</w:delText>
              </w:r>
              <w:r w:rsidRPr="008D4B33" w:rsidDel="001A0BFF">
                <w:rPr>
                  <w:rFonts w:ascii="Times New Roman" w:hAnsi="Times New Roman" w:cs="Times New Roman"/>
                  <w:smallCaps/>
                  <w:sz w:val="20"/>
                </w:rPr>
                <w:delText>)</w:delText>
              </w:r>
            </w:del>
          </w:p>
        </w:tc>
      </w:tr>
      <w:tr w:rsidR="003B179E" w:rsidRPr="008D4B33" w:rsidDel="001A0BFF" w:rsidTr="00DB2508">
        <w:trPr>
          <w:trHeight w:val="168"/>
          <w:jc w:val="center"/>
          <w:del w:id="638" w:author="Inno" w:date="2024-09-04T16:13:00Z"/>
        </w:trPr>
        <w:tc>
          <w:tcPr>
            <w:tcW w:w="4600" w:type="dxa"/>
          </w:tcPr>
          <w:p w:rsidR="003B179E" w:rsidRPr="008D4B33" w:rsidDel="001A0BFF" w:rsidRDefault="003B179E" w:rsidP="001A0BFF">
            <w:pPr>
              <w:tabs>
                <w:tab w:val="center" w:pos="5520"/>
              </w:tabs>
              <w:adjustRightInd w:val="0"/>
              <w:jc w:val="center"/>
              <w:rPr>
                <w:del w:id="639" w:author="Inno" w:date="2024-09-04T16:13:00Z"/>
                <w:rFonts w:ascii="Times New Roman" w:hAnsi="Times New Roman" w:cs="Times New Roman"/>
                <w:sz w:val="20"/>
              </w:rPr>
            </w:pPr>
            <w:del w:id="640" w:author="Inno" w:date="2024-09-04T16:13:00Z">
              <w:r w:rsidRPr="008D4B33" w:rsidDel="001A0BFF">
                <w:rPr>
                  <w:rFonts w:ascii="Times New Roman" w:hAnsi="Times New Roman" w:cs="Times New Roman"/>
                  <w:sz w:val="20"/>
                </w:rPr>
                <w:delText>Atlas Copco Construction and Mining Sales, Pune</w:delText>
              </w:r>
            </w:del>
          </w:p>
        </w:tc>
        <w:tc>
          <w:tcPr>
            <w:tcW w:w="4747" w:type="dxa"/>
          </w:tcPr>
          <w:p w:rsidR="003B179E" w:rsidRPr="008D4B33" w:rsidDel="001A0BFF" w:rsidRDefault="003B179E" w:rsidP="001A0BFF">
            <w:pPr>
              <w:tabs>
                <w:tab w:val="center" w:pos="5520"/>
              </w:tabs>
              <w:adjustRightInd w:val="0"/>
              <w:jc w:val="center"/>
              <w:rPr>
                <w:del w:id="641" w:author="Inno" w:date="2024-09-04T16:13:00Z"/>
                <w:rFonts w:ascii="Times New Roman" w:hAnsi="Times New Roman" w:cs="Times New Roman"/>
                <w:smallCaps/>
                <w:sz w:val="20"/>
              </w:rPr>
            </w:pPr>
            <w:del w:id="642" w:author="Inno" w:date="2024-09-04T16:13:00Z">
              <w:r w:rsidRPr="008D4B33" w:rsidDel="001A0BFF">
                <w:rPr>
                  <w:rFonts w:ascii="Times New Roman" w:hAnsi="Times New Roman" w:cs="Times New Roman"/>
                  <w:smallCaps/>
                  <w:sz w:val="20"/>
                </w:rPr>
                <w:delText>Shri Animesh Nandy</w:delText>
              </w:r>
            </w:del>
          </w:p>
        </w:tc>
      </w:tr>
      <w:tr w:rsidR="003B179E" w:rsidRPr="008D4B33" w:rsidDel="001A0BFF" w:rsidTr="00DB2508">
        <w:trPr>
          <w:trHeight w:val="168"/>
          <w:jc w:val="center"/>
          <w:del w:id="643" w:author="Inno" w:date="2024-09-04T16:13:00Z"/>
        </w:trPr>
        <w:tc>
          <w:tcPr>
            <w:tcW w:w="4600" w:type="dxa"/>
          </w:tcPr>
          <w:p w:rsidR="003B179E" w:rsidRPr="008D4B33" w:rsidDel="001A0BFF" w:rsidRDefault="00CD2D32" w:rsidP="001A0BFF">
            <w:pPr>
              <w:tabs>
                <w:tab w:val="center" w:pos="5520"/>
              </w:tabs>
              <w:adjustRightInd w:val="0"/>
              <w:jc w:val="center"/>
              <w:rPr>
                <w:del w:id="644" w:author="Inno" w:date="2024-09-04T16:13:00Z"/>
                <w:rFonts w:ascii="Times New Roman" w:hAnsi="Times New Roman" w:cs="Times New Roman"/>
                <w:sz w:val="20"/>
              </w:rPr>
            </w:pPr>
            <w:del w:id="645" w:author="Inno" w:date="2024-09-04T16:13:00Z">
              <w:r w:rsidRPr="00CD2D32" w:rsidDel="001A0BFF">
                <w:fldChar w:fldCharType="begin"/>
              </w:r>
              <w:r w:rsidR="0082446E" w:rsidRPr="008D4B33" w:rsidDel="001A0BFF">
                <w:rPr>
                  <w:rFonts w:ascii="Times New Roman" w:hAnsi="Times New Roman" w:cs="Times New Roman"/>
                  <w:sz w:val="20"/>
                </w:rPr>
                <w:delInstrText>HYPERLINK "javascript:;"</w:delInstrText>
              </w:r>
              <w:r w:rsidRPr="00CD2D32" w:rsidDel="001A0BFF">
                <w:fldChar w:fldCharType="separate"/>
              </w:r>
              <w:r w:rsidR="003B179E" w:rsidRPr="008D4B33" w:rsidDel="001A0BFF">
                <w:rPr>
                  <w:rStyle w:val="Hyperlink"/>
                  <w:rFonts w:ascii="Times New Roman" w:hAnsi="Times New Roman" w:cs="Times New Roman"/>
                  <w:color w:val="auto"/>
                  <w:sz w:val="20"/>
                  <w:u w:val="none"/>
                </w:rPr>
                <w:delText>Bharat Heavy Electrical Limited, New Delhi</w:delText>
              </w:r>
              <w:r w:rsidRPr="008D4B33" w:rsidDel="001A0BFF">
                <w:rPr>
                  <w:rStyle w:val="Hyperlink"/>
                  <w:rFonts w:ascii="Times New Roman" w:hAnsi="Times New Roman" w:cs="Times New Roman"/>
                  <w:color w:val="auto"/>
                  <w:sz w:val="20"/>
                  <w:u w:val="none"/>
                </w:rPr>
                <w:fldChar w:fldCharType="end"/>
              </w:r>
            </w:del>
          </w:p>
        </w:tc>
        <w:tc>
          <w:tcPr>
            <w:tcW w:w="4747" w:type="dxa"/>
          </w:tcPr>
          <w:p w:rsidR="003B179E" w:rsidRPr="008D4B33" w:rsidDel="001A0BFF" w:rsidRDefault="003B179E" w:rsidP="001A0BFF">
            <w:pPr>
              <w:tabs>
                <w:tab w:val="center" w:pos="5520"/>
              </w:tabs>
              <w:adjustRightInd w:val="0"/>
              <w:jc w:val="center"/>
              <w:rPr>
                <w:del w:id="646" w:author="Inno" w:date="2024-09-04T16:13:00Z"/>
                <w:rFonts w:ascii="Times New Roman" w:hAnsi="Times New Roman" w:cs="Times New Roman"/>
                <w:smallCaps/>
                <w:sz w:val="20"/>
              </w:rPr>
            </w:pPr>
            <w:del w:id="647" w:author="Inno" w:date="2024-09-04T16:13:00Z">
              <w:r w:rsidRPr="008D4B33" w:rsidDel="001A0BFF">
                <w:rPr>
                  <w:rFonts w:ascii="Times New Roman" w:hAnsi="Times New Roman" w:cs="Times New Roman"/>
                  <w:smallCaps/>
                  <w:sz w:val="20"/>
                </w:rPr>
                <w:delText xml:space="preserve">Shri </w:delText>
              </w:r>
              <w:r w:rsidRPr="008D4B33" w:rsidDel="001A0BFF">
                <w:rPr>
                  <w:rFonts w:ascii="Times New Roman" w:hAnsi="Times New Roman" w:cs="Times New Roman"/>
                  <w:smallCaps/>
                  <w:color w:val="212529"/>
                  <w:sz w:val="20"/>
                </w:rPr>
                <w:delText>Tirupathi Naidu Chintala</w:delText>
              </w:r>
            </w:del>
          </w:p>
        </w:tc>
      </w:tr>
      <w:tr w:rsidR="003B179E" w:rsidRPr="008D4B33" w:rsidDel="001A0BFF" w:rsidTr="00DB2508">
        <w:trPr>
          <w:trHeight w:val="517"/>
          <w:jc w:val="center"/>
          <w:del w:id="648" w:author="Inno" w:date="2024-09-04T16:13:00Z"/>
        </w:trPr>
        <w:tc>
          <w:tcPr>
            <w:tcW w:w="4600" w:type="dxa"/>
          </w:tcPr>
          <w:p w:rsidR="003B179E" w:rsidRPr="008D4B33" w:rsidDel="001A0BFF" w:rsidRDefault="00CD2D32" w:rsidP="001A0BFF">
            <w:pPr>
              <w:tabs>
                <w:tab w:val="center" w:pos="5520"/>
              </w:tabs>
              <w:adjustRightInd w:val="0"/>
              <w:jc w:val="center"/>
              <w:rPr>
                <w:del w:id="649" w:author="Inno" w:date="2024-09-04T16:13:00Z"/>
                <w:rFonts w:ascii="Times New Roman" w:hAnsi="Times New Roman" w:cs="Times New Roman"/>
                <w:sz w:val="20"/>
              </w:rPr>
            </w:pPr>
            <w:del w:id="650" w:author="Inno" w:date="2024-09-04T16:13:00Z">
              <w:r w:rsidRPr="00CD2D32" w:rsidDel="001A0BFF">
                <w:fldChar w:fldCharType="begin"/>
              </w:r>
              <w:r w:rsidR="0082446E" w:rsidRPr="008D4B33" w:rsidDel="001A0BFF">
                <w:rPr>
                  <w:rFonts w:ascii="Times New Roman" w:hAnsi="Times New Roman" w:cs="Times New Roman"/>
                  <w:sz w:val="20"/>
                </w:rPr>
                <w:delInstrText>HYPERLINK "javascript:;"</w:delInstrText>
              </w:r>
              <w:r w:rsidRPr="00CD2D32" w:rsidDel="001A0BFF">
                <w:fldChar w:fldCharType="separate"/>
              </w:r>
              <w:r w:rsidR="003B179E" w:rsidRPr="008D4B33" w:rsidDel="001A0BFF">
                <w:rPr>
                  <w:rStyle w:val="Hyperlink"/>
                  <w:rFonts w:ascii="Times New Roman" w:hAnsi="Times New Roman" w:cs="Times New Roman"/>
                  <w:color w:val="auto"/>
                  <w:sz w:val="20"/>
                  <w:u w:val="none"/>
                  <w:shd w:val="clear" w:color="auto" w:fill="FFFFFF"/>
                </w:rPr>
                <w:delText>Bharat Heavy Electricals Limited, Project Engineering Management, Noida</w:delText>
              </w:r>
              <w:r w:rsidRPr="008D4B33" w:rsidDel="001A0BFF">
                <w:rPr>
                  <w:rStyle w:val="Hyperlink"/>
                  <w:rFonts w:ascii="Times New Roman" w:hAnsi="Times New Roman" w:cs="Times New Roman"/>
                  <w:color w:val="auto"/>
                  <w:sz w:val="20"/>
                  <w:u w:val="none"/>
                  <w:shd w:val="clear" w:color="auto" w:fill="FFFFFF"/>
                </w:rPr>
                <w:fldChar w:fldCharType="end"/>
              </w:r>
            </w:del>
          </w:p>
        </w:tc>
        <w:tc>
          <w:tcPr>
            <w:tcW w:w="4747" w:type="dxa"/>
          </w:tcPr>
          <w:p w:rsidR="003B179E" w:rsidRPr="008D4B33" w:rsidDel="001A0BFF" w:rsidRDefault="003B179E" w:rsidP="001A0BFF">
            <w:pPr>
              <w:tabs>
                <w:tab w:val="center" w:pos="5520"/>
              </w:tabs>
              <w:adjustRightInd w:val="0"/>
              <w:jc w:val="center"/>
              <w:rPr>
                <w:del w:id="651" w:author="Inno" w:date="2024-09-04T16:13:00Z"/>
                <w:rFonts w:ascii="Times New Roman" w:hAnsi="Times New Roman" w:cs="Times New Roman"/>
                <w:smallCaps/>
                <w:sz w:val="20"/>
              </w:rPr>
            </w:pPr>
            <w:del w:id="652" w:author="Inno" w:date="2024-09-04T16:13:00Z">
              <w:r w:rsidRPr="008D4B33" w:rsidDel="001A0BFF">
                <w:rPr>
                  <w:rFonts w:ascii="Times New Roman" w:hAnsi="Times New Roman" w:cs="Times New Roman"/>
                  <w:smallCaps/>
                  <w:sz w:val="20"/>
                </w:rPr>
                <w:delText xml:space="preserve">Shri </w:delText>
              </w:r>
              <w:r w:rsidRPr="008D4B33" w:rsidDel="001A0BFF">
                <w:rPr>
                  <w:rFonts w:ascii="Times New Roman" w:hAnsi="Times New Roman" w:cs="Times New Roman"/>
                  <w:smallCaps/>
                  <w:color w:val="212529"/>
                  <w:sz w:val="20"/>
                  <w:shd w:val="clear" w:color="auto" w:fill="FFFFFF"/>
                </w:rPr>
                <w:delText>Rajesh Ranjan</w:delText>
              </w:r>
              <w:r w:rsidRPr="008D4B33" w:rsidDel="001A0BFF">
                <w:rPr>
                  <w:rFonts w:ascii="Times New Roman" w:hAnsi="Times New Roman" w:cs="Times New Roman"/>
                  <w:smallCaps/>
                  <w:sz w:val="20"/>
                </w:rPr>
                <w:delText>(</w:delText>
              </w:r>
              <w:r w:rsidRPr="008D4B33" w:rsidDel="001A0BFF">
                <w:rPr>
                  <w:rFonts w:ascii="Times New Roman" w:hAnsi="Times New Roman" w:cs="Times New Roman"/>
                  <w:i/>
                  <w:iCs/>
                  <w:sz w:val="20"/>
                </w:rPr>
                <w:delText>Alternate</w:delText>
              </w:r>
              <w:r w:rsidRPr="008D4B33" w:rsidDel="001A0BFF">
                <w:rPr>
                  <w:rFonts w:ascii="Times New Roman" w:hAnsi="Times New Roman" w:cs="Times New Roman"/>
                  <w:smallCaps/>
                  <w:sz w:val="20"/>
                </w:rPr>
                <w:delText>)</w:delText>
              </w:r>
            </w:del>
          </w:p>
          <w:p w:rsidR="003B179E" w:rsidRPr="008D4B33" w:rsidDel="001A0BFF" w:rsidRDefault="003B179E" w:rsidP="001A0BFF">
            <w:pPr>
              <w:tabs>
                <w:tab w:val="center" w:pos="5520"/>
              </w:tabs>
              <w:adjustRightInd w:val="0"/>
              <w:jc w:val="center"/>
              <w:rPr>
                <w:del w:id="653" w:author="Inno" w:date="2024-09-04T16:13:00Z"/>
                <w:rFonts w:ascii="Times New Roman" w:hAnsi="Times New Roman" w:cs="Times New Roman"/>
                <w:smallCaps/>
                <w:sz w:val="20"/>
              </w:rPr>
            </w:pPr>
            <w:del w:id="654" w:author="Inno" w:date="2024-09-04T16:13:00Z">
              <w:r w:rsidRPr="008D4B33" w:rsidDel="001A0BFF">
                <w:rPr>
                  <w:rFonts w:ascii="Times New Roman" w:hAnsi="Times New Roman" w:cs="Times New Roman"/>
                  <w:smallCaps/>
                  <w:sz w:val="20"/>
                </w:rPr>
                <w:delText xml:space="preserve">         Shri Saumen Kumar Bhaumik (</w:delText>
              </w:r>
              <w:r w:rsidRPr="008D4B33" w:rsidDel="001A0BFF">
                <w:rPr>
                  <w:rFonts w:ascii="Times New Roman" w:hAnsi="Times New Roman" w:cs="Times New Roman"/>
                  <w:i/>
                  <w:iCs/>
                  <w:sz w:val="20"/>
                </w:rPr>
                <w:delText>Alternate</w:delText>
              </w:r>
              <w:r w:rsidRPr="008D4B33" w:rsidDel="001A0BFF">
                <w:rPr>
                  <w:rFonts w:ascii="Times New Roman" w:hAnsi="Times New Roman" w:cs="Times New Roman"/>
                  <w:iCs/>
                  <w:sz w:val="20"/>
                </w:rPr>
                <w:delText>I</w:delText>
              </w:r>
              <w:r w:rsidRPr="008D4B33" w:rsidDel="001A0BFF">
                <w:rPr>
                  <w:rFonts w:ascii="Times New Roman" w:hAnsi="Times New Roman" w:cs="Times New Roman"/>
                  <w:smallCaps/>
                  <w:sz w:val="20"/>
                </w:rPr>
                <w:delText>)</w:delText>
              </w:r>
            </w:del>
          </w:p>
          <w:p w:rsidR="003B179E" w:rsidRPr="008D4B33" w:rsidDel="001A0BFF" w:rsidRDefault="003B179E" w:rsidP="001A0BFF">
            <w:pPr>
              <w:tabs>
                <w:tab w:val="center" w:pos="5520"/>
              </w:tabs>
              <w:adjustRightInd w:val="0"/>
              <w:jc w:val="center"/>
              <w:rPr>
                <w:del w:id="655" w:author="Inno" w:date="2024-09-04T16:13:00Z"/>
                <w:rFonts w:ascii="Times New Roman" w:hAnsi="Times New Roman" w:cs="Times New Roman"/>
                <w:smallCaps/>
                <w:sz w:val="20"/>
              </w:rPr>
            </w:pPr>
            <w:del w:id="656" w:author="Inno" w:date="2024-09-04T16:13:00Z">
              <w:r w:rsidRPr="008D4B33" w:rsidDel="001A0BFF">
                <w:rPr>
                  <w:rFonts w:ascii="Times New Roman" w:hAnsi="Times New Roman" w:cs="Times New Roman"/>
                  <w:smallCaps/>
                  <w:sz w:val="20"/>
                </w:rPr>
                <w:delText xml:space="preserve">         Shri </w:delText>
              </w:r>
              <w:r w:rsidRPr="008D4B33" w:rsidDel="001A0BFF">
                <w:rPr>
                  <w:rFonts w:ascii="Times New Roman" w:hAnsi="Times New Roman" w:cs="Times New Roman"/>
                  <w:smallCaps/>
                  <w:sz w:val="20"/>
                  <w:shd w:val="clear" w:color="auto" w:fill="FFFFFF"/>
                </w:rPr>
                <w:delText>Pradeep Kumar Sharma</w:delText>
              </w:r>
              <w:r w:rsidRPr="008D4B33" w:rsidDel="001A0BFF">
                <w:rPr>
                  <w:rFonts w:ascii="Times New Roman" w:hAnsi="Times New Roman" w:cs="Times New Roman"/>
                  <w:smallCaps/>
                  <w:sz w:val="20"/>
                </w:rPr>
                <w:delText xml:space="preserve"> (</w:delText>
              </w:r>
              <w:r w:rsidRPr="008D4B33" w:rsidDel="001A0BFF">
                <w:rPr>
                  <w:rFonts w:ascii="Times New Roman" w:hAnsi="Times New Roman" w:cs="Times New Roman"/>
                  <w:i/>
                  <w:iCs/>
                  <w:sz w:val="20"/>
                </w:rPr>
                <w:delText>Alternate</w:delText>
              </w:r>
              <w:r w:rsidRPr="008D4B33" w:rsidDel="001A0BFF">
                <w:rPr>
                  <w:rFonts w:ascii="Times New Roman" w:hAnsi="Times New Roman" w:cs="Times New Roman"/>
                  <w:iCs/>
                  <w:sz w:val="20"/>
                  <w:u w:val="single"/>
                </w:rPr>
                <w:delText>II</w:delText>
              </w:r>
              <w:r w:rsidRPr="008D4B33" w:rsidDel="001A0BFF">
                <w:rPr>
                  <w:rFonts w:ascii="Times New Roman" w:hAnsi="Times New Roman" w:cs="Times New Roman"/>
                  <w:smallCaps/>
                  <w:sz w:val="20"/>
                </w:rPr>
                <w:delText>)</w:delText>
              </w:r>
            </w:del>
          </w:p>
        </w:tc>
      </w:tr>
      <w:tr w:rsidR="003B179E" w:rsidRPr="008D4B33" w:rsidDel="001A0BFF" w:rsidTr="00DB2508">
        <w:trPr>
          <w:trHeight w:val="339"/>
          <w:jc w:val="center"/>
          <w:del w:id="657" w:author="Inno" w:date="2024-09-04T16:13:00Z"/>
        </w:trPr>
        <w:tc>
          <w:tcPr>
            <w:tcW w:w="4600" w:type="dxa"/>
          </w:tcPr>
          <w:p w:rsidR="003B179E" w:rsidRPr="008D4B33" w:rsidDel="001A0BFF" w:rsidRDefault="00CD2D32" w:rsidP="001A0BFF">
            <w:pPr>
              <w:tabs>
                <w:tab w:val="center" w:pos="5520"/>
              </w:tabs>
              <w:adjustRightInd w:val="0"/>
              <w:jc w:val="center"/>
              <w:rPr>
                <w:del w:id="658" w:author="Inno" w:date="2024-09-04T16:13:00Z"/>
                <w:rFonts w:ascii="Times New Roman" w:hAnsi="Times New Roman" w:cs="Times New Roman"/>
                <w:sz w:val="20"/>
              </w:rPr>
            </w:pPr>
            <w:del w:id="659" w:author="Inno" w:date="2024-09-04T16:13:00Z">
              <w:r w:rsidRPr="00CD2D32" w:rsidDel="001A0BFF">
                <w:fldChar w:fldCharType="begin"/>
              </w:r>
              <w:r w:rsidR="0082446E" w:rsidRPr="008D4B33" w:rsidDel="001A0BFF">
                <w:rPr>
                  <w:rFonts w:ascii="Times New Roman" w:hAnsi="Times New Roman" w:cs="Times New Roman"/>
                  <w:sz w:val="20"/>
                </w:rPr>
                <w:delInstrText>HYPERLINK "javascript:;"</w:delInstrText>
              </w:r>
              <w:r w:rsidRPr="00CD2D32" w:rsidDel="001A0BFF">
                <w:fldChar w:fldCharType="separate"/>
              </w:r>
              <w:r w:rsidR="003B179E" w:rsidRPr="008D4B33" w:rsidDel="001A0BFF">
                <w:rPr>
                  <w:rStyle w:val="Hyperlink"/>
                  <w:rFonts w:ascii="Times New Roman" w:hAnsi="Times New Roman" w:cs="Times New Roman"/>
                  <w:color w:val="auto"/>
                  <w:sz w:val="20"/>
                  <w:u w:val="none"/>
                </w:rPr>
                <w:delText>CSIR - Central Institute for Mining and Fuel Research, Dhanbad</w:delText>
              </w:r>
              <w:r w:rsidRPr="008D4B33" w:rsidDel="001A0BFF">
                <w:rPr>
                  <w:rStyle w:val="Hyperlink"/>
                  <w:rFonts w:ascii="Times New Roman" w:hAnsi="Times New Roman" w:cs="Times New Roman"/>
                  <w:color w:val="auto"/>
                  <w:sz w:val="20"/>
                  <w:u w:val="none"/>
                </w:rPr>
                <w:fldChar w:fldCharType="end"/>
              </w:r>
            </w:del>
          </w:p>
        </w:tc>
        <w:tc>
          <w:tcPr>
            <w:tcW w:w="4747" w:type="dxa"/>
          </w:tcPr>
          <w:p w:rsidR="003B179E" w:rsidRPr="008D4B33" w:rsidDel="001A0BFF" w:rsidRDefault="003B179E" w:rsidP="001A0BFF">
            <w:pPr>
              <w:tabs>
                <w:tab w:val="center" w:pos="5520"/>
              </w:tabs>
              <w:adjustRightInd w:val="0"/>
              <w:jc w:val="center"/>
              <w:rPr>
                <w:del w:id="660" w:author="Inno" w:date="2024-09-04T16:13:00Z"/>
                <w:rFonts w:ascii="Times New Roman" w:hAnsi="Times New Roman" w:cs="Times New Roman"/>
                <w:smallCaps/>
                <w:sz w:val="20"/>
              </w:rPr>
            </w:pPr>
            <w:del w:id="661" w:author="Inno" w:date="2024-09-04T16:13:00Z">
              <w:r w:rsidRPr="008D4B33" w:rsidDel="001A0BFF">
                <w:rPr>
                  <w:rFonts w:ascii="Times New Roman" w:hAnsi="Times New Roman" w:cs="Times New Roman"/>
                  <w:smallCaps/>
                  <w:sz w:val="20"/>
                </w:rPr>
                <w:delText>Dr Debadutta Mohanty</w:delText>
              </w:r>
            </w:del>
          </w:p>
          <w:p w:rsidR="003B179E" w:rsidRPr="008D4B33" w:rsidDel="001A0BFF" w:rsidRDefault="003B179E" w:rsidP="001A0BFF">
            <w:pPr>
              <w:tabs>
                <w:tab w:val="center" w:pos="5520"/>
              </w:tabs>
              <w:adjustRightInd w:val="0"/>
              <w:jc w:val="center"/>
              <w:rPr>
                <w:del w:id="662" w:author="Inno" w:date="2024-09-04T16:13:00Z"/>
                <w:rFonts w:ascii="Times New Roman" w:hAnsi="Times New Roman" w:cs="Times New Roman"/>
                <w:smallCaps/>
                <w:sz w:val="20"/>
              </w:rPr>
            </w:pPr>
            <w:del w:id="663" w:author="Inno" w:date="2024-09-04T16:13:00Z">
              <w:r w:rsidRPr="008D4B33" w:rsidDel="001A0BFF">
                <w:rPr>
                  <w:rFonts w:ascii="Times New Roman" w:hAnsi="Times New Roman" w:cs="Times New Roman"/>
                  <w:smallCaps/>
                  <w:sz w:val="20"/>
                </w:rPr>
                <w:delText xml:space="preserve">         Shri </w:delText>
              </w:r>
              <w:r w:rsidRPr="008D4B33" w:rsidDel="001A0BFF">
                <w:rPr>
                  <w:rFonts w:ascii="Times New Roman" w:hAnsi="Times New Roman" w:cs="Times New Roman"/>
                  <w:smallCaps/>
                  <w:color w:val="212529"/>
                  <w:sz w:val="20"/>
                  <w:shd w:val="clear" w:color="auto" w:fill="FFFFFF"/>
                </w:rPr>
                <w:delText>Jaywardhan Kumar</w:delText>
              </w:r>
              <w:r w:rsidRPr="008D4B33" w:rsidDel="001A0BFF">
                <w:rPr>
                  <w:rFonts w:ascii="Times New Roman" w:hAnsi="Times New Roman" w:cs="Times New Roman"/>
                  <w:smallCaps/>
                  <w:sz w:val="20"/>
                </w:rPr>
                <w:delText xml:space="preserve"> (</w:delText>
              </w:r>
              <w:r w:rsidRPr="008D4B33" w:rsidDel="001A0BFF">
                <w:rPr>
                  <w:rFonts w:ascii="Times New Roman" w:hAnsi="Times New Roman" w:cs="Times New Roman"/>
                  <w:i/>
                  <w:iCs/>
                  <w:sz w:val="20"/>
                </w:rPr>
                <w:delText>Alternate</w:delText>
              </w:r>
              <w:r w:rsidRPr="008D4B33" w:rsidDel="001A0BFF">
                <w:rPr>
                  <w:rFonts w:ascii="Times New Roman" w:hAnsi="Times New Roman" w:cs="Times New Roman"/>
                  <w:smallCaps/>
                  <w:sz w:val="20"/>
                </w:rPr>
                <w:delText>)</w:delText>
              </w:r>
            </w:del>
          </w:p>
        </w:tc>
      </w:tr>
      <w:tr w:rsidR="003B179E" w:rsidRPr="008D4B33" w:rsidDel="001A0BFF" w:rsidTr="00DB2508">
        <w:trPr>
          <w:trHeight w:val="688"/>
          <w:jc w:val="center"/>
          <w:del w:id="664" w:author="Inno" w:date="2024-09-04T16:13:00Z"/>
        </w:trPr>
        <w:tc>
          <w:tcPr>
            <w:tcW w:w="4600" w:type="dxa"/>
          </w:tcPr>
          <w:p w:rsidR="003B179E" w:rsidRPr="008D4B33" w:rsidDel="001A0BFF" w:rsidRDefault="00CD2D32" w:rsidP="001A0BFF">
            <w:pPr>
              <w:tabs>
                <w:tab w:val="center" w:pos="5520"/>
              </w:tabs>
              <w:adjustRightInd w:val="0"/>
              <w:jc w:val="center"/>
              <w:rPr>
                <w:del w:id="665" w:author="Inno" w:date="2024-09-04T16:13:00Z"/>
                <w:rFonts w:ascii="Times New Roman" w:hAnsi="Times New Roman" w:cs="Times New Roman"/>
                <w:sz w:val="20"/>
              </w:rPr>
            </w:pPr>
            <w:del w:id="666" w:author="Inno" w:date="2024-09-04T16:13:00Z">
              <w:r w:rsidRPr="00CD2D32" w:rsidDel="001A0BFF">
                <w:fldChar w:fldCharType="begin"/>
              </w:r>
              <w:r w:rsidR="0082446E" w:rsidRPr="008D4B33" w:rsidDel="001A0BFF">
                <w:rPr>
                  <w:rFonts w:ascii="Times New Roman" w:hAnsi="Times New Roman" w:cs="Times New Roman"/>
                  <w:sz w:val="20"/>
                </w:rPr>
                <w:delInstrText>HYPERLINK "javascript:;"</w:delInstrText>
              </w:r>
              <w:r w:rsidRPr="00CD2D32" w:rsidDel="001A0BFF">
                <w:fldChar w:fldCharType="separate"/>
              </w:r>
              <w:r w:rsidR="003B179E" w:rsidRPr="008D4B33" w:rsidDel="001A0BFF">
                <w:rPr>
                  <w:rStyle w:val="Hyperlink"/>
                  <w:rFonts w:ascii="Times New Roman" w:hAnsi="Times New Roman" w:cs="Times New Roman"/>
                  <w:color w:val="auto"/>
                  <w:sz w:val="20"/>
                  <w:u w:val="none"/>
                </w:rPr>
                <w:delText>CSIR - Central Mechanical Engineering Research Institute, Durgapur</w:delText>
              </w:r>
              <w:r w:rsidRPr="008D4B33" w:rsidDel="001A0BFF">
                <w:rPr>
                  <w:rStyle w:val="Hyperlink"/>
                  <w:rFonts w:ascii="Times New Roman" w:hAnsi="Times New Roman" w:cs="Times New Roman"/>
                  <w:color w:val="auto"/>
                  <w:sz w:val="20"/>
                  <w:u w:val="none"/>
                </w:rPr>
                <w:fldChar w:fldCharType="end"/>
              </w:r>
            </w:del>
          </w:p>
        </w:tc>
        <w:tc>
          <w:tcPr>
            <w:tcW w:w="4747" w:type="dxa"/>
          </w:tcPr>
          <w:p w:rsidR="003B179E" w:rsidRPr="008D4B33" w:rsidDel="001A0BFF" w:rsidRDefault="003B179E" w:rsidP="001A0BFF">
            <w:pPr>
              <w:tabs>
                <w:tab w:val="center" w:pos="5520"/>
              </w:tabs>
              <w:adjustRightInd w:val="0"/>
              <w:jc w:val="center"/>
              <w:rPr>
                <w:del w:id="667" w:author="Inno" w:date="2024-09-04T16:13:00Z"/>
                <w:rFonts w:ascii="Times New Roman" w:hAnsi="Times New Roman" w:cs="Times New Roman"/>
                <w:color w:val="212529"/>
                <w:sz w:val="20"/>
              </w:rPr>
            </w:pPr>
            <w:del w:id="668" w:author="Inno" w:date="2024-09-04T16:13:00Z">
              <w:r w:rsidRPr="008D4B33" w:rsidDel="001A0BFF">
                <w:rPr>
                  <w:rFonts w:ascii="Times New Roman" w:hAnsi="Times New Roman" w:cs="Times New Roman"/>
                  <w:smallCaps/>
                  <w:color w:val="212529"/>
                  <w:sz w:val="20"/>
                </w:rPr>
                <w:delText>Dr Malay Kumar Karmakar</w:delText>
              </w:r>
              <w:r w:rsidRPr="008D4B33" w:rsidDel="001A0BFF">
                <w:rPr>
                  <w:rFonts w:ascii="Times New Roman" w:hAnsi="Times New Roman" w:cs="Times New Roman"/>
                  <w:smallCaps/>
                  <w:sz w:val="20"/>
                </w:rPr>
                <w:delText>(</w:delText>
              </w:r>
              <w:r w:rsidRPr="008D4B33" w:rsidDel="001A0BFF">
                <w:rPr>
                  <w:rFonts w:ascii="Times New Roman" w:hAnsi="Times New Roman" w:cs="Times New Roman"/>
                  <w:i/>
                  <w:iCs/>
                  <w:sz w:val="20"/>
                </w:rPr>
                <w:delText>Alternate</w:delText>
              </w:r>
              <w:r w:rsidRPr="008D4B33" w:rsidDel="001A0BFF">
                <w:rPr>
                  <w:rFonts w:ascii="Times New Roman" w:hAnsi="Times New Roman" w:cs="Times New Roman"/>
                  <w:smallCaps/>
                  <w:sz w:val="20"/>
                </w:rPr>
                <w:delText>)</w:delText>
              </w:r>
            </w:del>
          </w:p>
          <w:p w:rsidR="003B179E" w:rsidRPr="008D4B33" w:rsidDel="001A0BFF" w:rsidRDefault="003B179E" w:rsidP="001A0BFF">
            <w:pPr>
              <w:tabs>
                <w:tab w:val="center" w:pos="5520"/>
              </w:tabs>
              <w:adjustRightInd w:val="0"/>
              <w:jc w:val="center"/>
              <w:rPr>
                <w:del w:id="669" w:author="Inno" w:date="2024-09-04T16:13:00Z"/>
                <w:rFonts w:ascii="Times New Roman" w:hAnsi="Times New Roman" w:cs="Times New Roman"/>
                <w:smallCaps/>
                <w:sz w:val="20"/>
              </w:rPr>
            </w:pPr>
            <w:del w:id="670" w:author="Inno" w:date="2024-09-04T16:13:00Z">
              <w:r w:rsidRPr="008D4B33" w:rsidDel="001A0BFF">
                <w:rPr>
                  <w:rFonts w:ascii="Times New Roman" w:hAnsi="Times New Roman" w:cs="Times New Roman"/>
                  <w:smallCaps/>
                  <w:color w:val="212529"/>
                  <w:sz w:val="20"/>
                  <w:shd w:val="clear" w:color="auto" w:fill="FFFFFF"/>
                </w:rPr>
                <w:delText>Dr Chanchal Loha</w:delText>
              </w:r>
              <w:r w:rsidRPr="008D4B33" w:rsidDel="001A0BFF">
                <w:rPr>
                  <w:rFonts w:ascii="Times New Roman" w:hAnsi="Times New Roman" w:cs="Times New Roman"/>
                  <w:smallCaps/>
                  <w:sz w:val="20"/>
                </w:rPr>
                <w:delText xml:space="preserve"> (</w:delText>
              </w:r>
              <w:r w:rsidRPr="008D4B33" w:rsidDel="001A0BFF">
                <w:rPr>
                  <w:rFonts w:ascii="Times New Roman" w:hAnsi="Times New Roman" w:cs="Times New Roman"/>
                  <w:i/>
                  <w:iCs/>
                  <w:sz w:val="20"/>
                </w:rPr>
                <w:delText>Alternate</w:delText>
              </w:r>
              <w:r w:rsidRPr="008D4B33" w:rsidDel="001A0BFF">
                <w:rPr>
                  <w:rFonts w:ascii="Times New Roman" w:hAnsi="Times New Roman" w:cs="Times New Roman"/>
                  <w:smallCaps/>
                  <w:sz w:val="20"/>
                </w:rPr>
                <w:delText>)</w:delText>
              </w:r>
            </w:del>
          </w:p>
        </w:tc>
      </w:tr>
      <w:tr w:rsidR="003B179E" w:rsidRPr="008D4B33" w:rsidDel="001A0BFF" w:rsidTr="00DB2508">
        <w:trPr>
          <w:trHeight w:val="348"/>
          <w:jc w:val="center"/>
          <w:del w:id="671" w:author="Inno" w:date="2024-09-04T16:13:00Z"/>
        </w:trPr>
        <w:tc>
          <w:tcPr>
            <w:tcW w:w="4600" w:type="dxa"/>
          </w:tcPr>
          <w:p w:rsidR="003B179E" w:rsidRPr="008D4B33" w:rsidDel="001A0BFF" w:rsidRDefault="00CD2D32" w:rsidP="001A0BFF">
            <w:pPr>
              <w:tabs>
                <w:tab w:val="center" w:pos="5520"/>
              </w:tabs>
              <w:adjustRightInd w:val="0"/>
              <w:jc w:val="center"/>
              <w:rPr>
                <w:del w:id="672" w:author="Inno" w:date="2024-09-04T16:13:00Z"/>
                <w:rFonts w:ascii="Times New Roman" w:hAnsi="Times New Roman" w:cs="Times New Roman"/>
                <w:sz w:val="20"/>
              </w:rPr>
            </w:pPr>
            <w:del w:id="673" w:author="Inno" w:date="2024-09-04T16:13:00Z">
              <w:r w:rsidRPr="00CD2D32" w:rsidDel="001A0BFF">
                <w:fldChar w:fldCharType="begin"/>
              </w:r>
              <w:r w:rsidR="0082446E" w:rsidRPr="008D4B33" w:rsidDel="001A0BFF">
                <w:rPr>
                  <w:rFonts w:ascii="Times New Roman" w:hAnsi="Times New Roman" w:cs="Times New Roman"/>
                  <w:sz w:val="20"/>
                </w:rPr>
                <w:delInstrText>HYPERLINK "javascript:;"</w:delInstrText>
              </w:r>
              <w:r w:rsidRPr="00CD2D32" w:rsidDel="001A0BFF">
                <w:fldChar w:fldCharType="separate"/>
              </w:r>
              <w:r w:rsidR="003B179E" w:rsidRPr="008D4B33" w:rsidDel="001A0BFF">
                <w:rPr>
                  <w:rStyle w:val="Hyperlink"/>
                  <w:rFonts w:ascii="Times New Roman" w:hAnsi="Times New Roman" w:cs="Times New Roman"/>
                  <w:color w:val="auto"/>
                  <w:sz w:val="20"/>
                  <w:u w:val="none"/>
                </w:rPr>
                <w:delText>Central Electricity Authority, New Delhi</w:delText>
              </w:r>
              <w:r w:rsidRPr="008D4B33" w:rsidDel="001A0BFF">
                <w:rPr>
                  <w:rStyle w:val="Hyperlink"/>
                  <w:rFonts w:ascii="Times New Roman" w:hAnsi="Times New Roman" w:cs="Times New Roman"/>
                  <w:color w:val="auto"/>
                  <w:sz w:val="20"/>
                  <w:u w:val="none"/>
                </w:rPr>
                <w:fldChar w:fldCharType="end"/>
              </w:r>
            </w:del>
          </w:p>
        </w:tc>
        <w:tc>
          <w:tcPr>
            <w:tcW w:w="4747" w:type="dxa"/>
          </w:tcPr>
          <w:p w:rsidR="003B179E" w:rsidRPr="008D4B33" w:rsidDel="001A0BFF" w:rsidRDefault="003B179E" w:rsidP="001A0BFF">
            <w:pPr>
              <w:tabs>
                <w:tab w:val="center" w:pos="5520"/>
              </w:tabs>
              <w:adjustRightInd w:val="0"/>
              <w:jc w:val="center"/>
              <w:rPr>
                <w:del w:id="674" w:author="Inno" w:date="2024-09-04T16:13:00Z"/>
                <w:rFonts w:ascii="Times New Roman" w:hAnsi="Times New Roman" w:cs="Times New Roman"/>
                <w:smallCaps/>
                <w:sz w:val="20"/>
              </w:rPr>
            </w:pPr>
            <w:del w:id="675" w:author="Inno" w:date="2024-09-04T16:13:00Z">
              <w:r w:rsidRPr="008D4B33" w:rsidDel="001A0BFF">
                <w:rPr>
                  <w:rFonts w:ascii="Times New Roman" w:hAnsi="Times New Roman" w:cs="Times New Roman"/>
                  <w:smallCaps/>
                  <w:sz w:val="20"/>
                </w:rPr>
                <w:delText>Shri Sunit Gupta</w:delText>
              </w:r>
            </w:del>
          </w:p>
          <w:p w:rsidR="003B179E" w:rsidRPr="008D4B33" w:rsidDel="001A0BFF" w:rsidRDefault="003B179E" w:rsidP="001A0BFF">
            <w:pPr>
              <w:tabs>
                <w:tab w:val="center" w:pos="5520"/>
              </w:tabs>
              <w:adjustRightInd w:val="0"/>
              <w:jc w:val="center"/>
              <w:rPr>
                <w:del w:id="676" w:author="Inno" w:date="2024-09-04T16:13:00Z"/>
                <w:rFonts w:ascii="Times New Roman" w:hAnsi="Times New Roman" w:cs="Times New Roman"/>
                <w:smallCaps/>
                <w:sz w:val="20"/>
              </w:rPr>
            </w:pPr>
            <w:del w:id="677" w:author="Inno" w:date="2024-09-04T16:13:00Z">
              <w:r w:rsidRPr="008D4B33" w:rsidDel="001A0BFF">
                <w:rPr>
                  <w:rFonts w:ascii="Times New Roman" w:hAnsi="Times New Roman" w:cs="Times New Roman"/>
                  <w:smallCaps/>
                  <w:color w:val="212529"/>
                  <w:sz w:val="20"/>
                  <w:shd w:val="clear" w:color="auto" w:fill="FFFFFF"/>
                </w:rPr>
                <w:delText>Shri Asif Iqbal Deputy</w:delText>
              </w:r>
              <w:r w:rsidRPr="008D4B33" w:rsidDel="001A0BFF">
                <w:rPr>
                  <w:rFonts w:ascii="Times New Roman" w:hAnsi="Times New Roman" w:cs="Times New Roman"/>
                  <w:smallCaps/>
                  <w:sz w:val="20"/>
                </w:rPr>
                <w:delText xml:space="preserve"> (</w:delText>
              </w:r>
              <w:r w:rsidRPr="008D4B33" w:rsidDel="001A0BFF">
                <w:rPr>
                  <w:rFonts w:ascii="Times New Roman" w:hAnsi="Times New Roman" w:cs="Times New Roman"/>
                  <w:i/>
                  <w:iCs/>
                  <w:sz w:val="20"/>
                </w:rPr>
                <w:delText>Alternate</w:delText>
              </w:r>
              <w:r w:rsidRPr="008D4B33" w:rsidDel="001A0BFF">
                <w:rPr>
                  <w:rFonts w:ascii="Times New Roman" w:hAnsi="Times New Roman" w:cs="Times New Roman"/>
                  <w:smallCaps/>
                  <w:sz w:val="20"/>
                </w:rPr>
                <w:delText>)</w:delText>
              </w:r>
            </w:del>
          </w:p>
        </w:tc>
      </w:tr>
      <w:tr w:rsidR="003B179E" w:rsidRPr="008D4B33" w:rsidDel="001A0BFF" w:rsidTr="00DB2508">
        <w:trPr>
          <w:trHeight w:val="339"/>
          <w:jc w:val="center"/>
          <w:del w:id="678" w:author="Inno" w:date="2024-09-04T16:13:00Z"/>
        </w:trPr>
        <w:tc>
          <w:tcPr>
            <w:tcW w:w="4600" w:type="dxa"/>
          </w:tcPr>
          <w:p w:rsidR="003B179E" w:rsidRPr="008D4B33" w:rsidDel="001A0BFF" w:rsidRDefault="00CD2D32" w:rsidP="001A0BFF">
            <w:pPr>
              <w:tabs>
                <w:tab w:val="center" w:pos="5520"/>
              </w:tabs>
              <w:adjustRightInd w:val="0"/>
              <w:jc w:val="center"/>
              <w:rPr>
                <w:del w:id="679" w:author="Inno" w:date="2024-09-04T16:13:00Z"/>
                <w:rFonts w:ascii="Times New Roman" w:hAnsi="Times New Roman" w:cs="Times New Roman"/>
                <w:sz w:val="20"/>
              </w:rPr>
            </w:pPr>
            <w:del w:id="680" w:author="Inno" w:date="2024-09-04T16:13:00Z">
              <w:r w:rsidRPr="00CD2D32" w:rsidDel="001A0BFF">
                <w:fldChar w:fldCharType="begin"/>
              </w:r>
              <w:r w:rsidR="0082446E" w:rsidRPr="008D4B33" w:rsidDel="001A0BFF">
                <w:rPr>
                  <w:rFonts w:ascii="Times New Roman" w:hAnsi="Times New Roman" w:cs="Times New Roman"/>
                  <w:sz w:val="20"/>
                </w:rPr>
                <w:delInstrText>HYPERLINK "javascript:;"</w:delInstrText>
              </w:r>
              <w:r w:rsidRPr="00CD2D32" w:rsidDel="001A0BFF">
                <w:fldChar w:fldCharType="separate"/>
              </w:r>
              <w:r w:rsidR="003B179E" w:rsidRPr="008D4B33" w:rsidDel="001A0BFF">
                <w:rPr>
                  <w:rStyle w:val="Hyperlink"/>
                  <w:rFonts w:ascii="Times New Roman" w:hAnsi="Times New Roman" w:cs="Times New Roman"/>
                  <w:color w:val="auto"/>
                  <w:sz w:val="20"/>
                  <w:u w:val="none"/>
                </w:rPr>
                <w:delText>Central Mine Planning and Design Institute Limited, Ranchi</w:delText>
              </w:r>
              <w:r w:rsidRPr="008D4B33" w:rsidDel="001A0BFF">
                <w:rPr>
                  <w:rStyle w:val="Hyperlink"/>
                  <w:rFonts w:ascii="Times New Roman" w:hAnsi="Times New Roman" w:cs="Times New Roman"/>
                  <w:color w:val="auto"/>
                  <w:sz w:val="20"/>
                  <w:u w:val="none"/>
                </w:rPr>
                <w:fldChar w:fldCharType="end"/>
              </w:r>
            </w:del>
          </w:p>
        </w:tc>
        <w:tc>
          <w:tcPr>
            <w:tcW w:w="4747" w:type="dxa"/>
          </w:tcPr>
          <w:p w:rsidR="003B179E" w:rsidRPr="008D4B33" w:rsidDel="001A0BFF" w:rsidRDefault="003B179E" w:rsidP="001A0BFF">
            <w:pPr>
              <w:tabs>
                <w:tab w:val="center" w:pos="5520"/>
              </w:tabs>
              <w:adjustRightInd w:val="0"/>
              <w:jc w:val="center"/>
              <w:rPr>
                <w:del w:id="681" w:author="Inno" w:date="2024-09-04T16:13:00Z"/>
                <w:rFonts w:ascii="Times New Roman" w:hAnsi="Times New Roman" w:cs="Times New Roman"/>
                <w:smallCaps/>
                <w:sz w:val="20"/>
              </w:rPr>
            </w:pPr>
            <w:del w:id="682" w:author="Inno" w:date="2024-09-04T16:13:00Z">
              <w:r w:rsidRPr="008D4B33" w:rsidDel="001A0BFF">
                <w:rPr>
                  <w:rFonts w:ascii="Times New Roman" w:hAnsi="Times New Roman" w:cs="Times New Roman"/>
                  <w:smallCaps/>
                  <w:color w:val="212529"/>
                  <w:sz w:val="20"/>
                </w:rPr>
                <w:delText>Dr Akhilesh Singh</w:delText>
              </w:r>
            </w:del>
          </w:p>
        </w:tc>
      </w:tr>
      <w:tr w:rsidR="003B179E" w:rsidRPr="008D4B33" w:rsidDel="001A0BFF" w:rsidTr="00DB2508">
        <w:trPr>
          <w:trHeight w:val="348"/>
          <w:jc w:val="center"/>
          <w:del w:id="683" w:author="Inno" w:date="2024-09-04T16:13:00Z"/>
        </w:trPr>
        <w:tc>
          <w:tcPr>
            <w:tcW w:w="4600" w:type="dxa"/>
          </w:tcPr>
          <w:p w:rsidR="003B179E" w:rsidRPr="008D4B33" w:rsidDel="001A0BFF" w:rsidRDefault="00CD2D32" w:rsidP="001A0BFF">
            <w:pPr>
              <w:tabs>
                <w:tab w:val="center" w:pos="5520"/>
              </w:tabs>
              <w:adjustRightInd w:val="0"/>
              <w:jc w:val="center"/>
              <w:rPr>
                <w:del w:id="684" w:author="Inno" w:date="2024-09-04T16:13:00Z"/>
                <w:rFonts w:ascii="Times New Roman" w:hAnsi="Times New Roman" w:cs="Times New Roman"/>
                <w:sz w:val="20"/>
              </w:rPr>
            </w:pPr>
            <w:del w:id="685" w:author="Inno" w:date="2024-09-04T16:13:00Z">
              <w:r w:rsidRPr="00CD2D32" w:rsidDel="001A0BFF">
                <w:fldChar w:fldCharType="begin"/>
              </w:r>
              <w:r w:rsidR="0082446E" w:rsidRPr="008D4B33" w:rsidDel="001A0BFF">
                <w:rPr>
                  <w:rFonts w:ascii="Times New Roman" w:hAnsi="Times New Roman" w:cs="Times New Roman"/>
                  <w:sz w:val="20"/>
                </w:rPr>
                <w:delInstrText>HYPERLINK "javascript:;"</w:delInstrText>
              </w:r>
              <w:r w:rsidRPr="00CD2D32" w:rsidDel="001A0BFF">
                <w:fldChar w:fldCharType="separate"/>
              </w:r>
              <w:r w:rsidR="003B179E" w:rsidRPr="008D4B33" w:rsidDel="001A0BFF">
                <w:rPr>
                  <w:rStyle w:val="Hyperlink"/>
                  <w:rFonts w:ascii="Times New Roman" w:hAnsi="Times New Roman" w:cs="Times New Roman"/>
                  <w:color w:val="auto"/>
                  <w:sz w:val="20"/>
                  <w:u w:val="none"/>
                  <w:shd w:val="clear" w:color="auto" w:fill="FFFFFF"/>
                </w:rPr>
                <w:delText>Directorate General of Hydrocarbons, Noida</w:delText>
              </w:r>
              <w:r w:rsidRPr="008D4B33" w:rsidDel="001A0BFF">
                <w:rPr>
                  <w:rStyle w:val="Hyperlink"/>
                  <w:rFonts w:ascii="Times New Roman" w:hAnsi="Times New Roman" w:cs="Times New Roman"/>
                  <w:color w:val="auto"/>
                  <w:sz w:val="20"/>
                  <w:u w:val="none"/>
                  <w:shd w:val="clear" w:color="auto" w:fill="FFFFFF"/>
                </w:rPr>
                <w:fldChar w:fldCharType="end"/>
              </w:r>
            </w:del>
          </w:p>
        </w:tc>
        <w:tc>
          <w:tcPr>
            <w:tcW w:w="4747" w:type="dxa"/>
          </w:tcPr>
          <w:p w:rsidR="003B179E" w:rsidRPr="008D4B33" w:rsidDel="001A0BFF" w:rsidRDefault="003B179E" w:rsidP="001A0BFF">
            <w:pPr>
              <w:tabs>
                <w:tab w:val="center" w:pos="5520"/>
              </w:tabs>
              <w:adjustRightInd w:val="0"/>
              <w:jc w:val="center"/>
              <w:rPr>
                <w:del w:id="686" w:author="Inno" w:date="2024-09-04T16:13:00Z"/>
                <w:rFonts w:ascii="Times New Roman" w:hAnsi="Times New Roman" w:cs="Times New Roman"/>
                <w:smallCaps/>
                <w:color w:val="212529"/>
                <w:sz w:val="20"/>
                <w:shd w:val="clear" w:color="auto" w:fill="FFFFFF"/>
              </w:rPr>
            </w:pPr>
            <w:del w:id="687" w:author="Inno" w:date="2024-09-04T16:13:00Z">
              <w:r w:rsidRPr="008D4B33" w:rsidDel="001A0BFF">
                <w:rPr>
                  <w:rFonts w:ascii="Times New Roman" w:hAnsi="Times New Roman" w:cs="Times New Roman"/>
                  <w:smallCaps/>
                  <w:color w:val="212529"/>
                  <w:sz w:val="20"/>
                  <w:shd w:val="clear" w:color="auto" w:fill="FFFFFF"/>
                </w:rPr>
                <w:delText>Ms. Aarti Gupta</w:delText>
              </w:r>
            </w:del>
          </w:p>
          <w:p w:rsidR="003B179E" w:rsidRPr="008D4B33" w:rsidDel="001A0BFF" w:rsidRDefault="003B179E" w:rsidP="001A0BFF">
            <w:pPr>
              <w:tabs>
                <w:tab w:val="center" w:pos="5520"/>
              </w:tabs>
              <w:adjustRightInd w:val="0"/>
              <w:jc w:val="center"/>
              <w:rPr>
                <w:del w:id="688" w:author="Inno" w:date="2024-09-04T16:13:00Z"/>
                <w:rFonts w:ascii="Times New Roman" w:hAnsi="Times New Roman" w:cs="Times New Roman"/>
                <w:smallCaps/>
                <w:sz w:val="20"/>
              </w:rPr>
            </w:pPr>
            <w:del w:id="689" w:author="Inno" w:date="2024-09-04T16:13:00Z">
              <w:r w:rsidRPr="008D4B33" w:rsidDel="001A0BFF">
                <w:rPr>
                  <w:rFonts w:ascii="Times New Roman" w:hAnsi="Times New Roman" w:cs="Times New Roman"/>
                  <w:smallCaps/>
                  <w:color w:val="212529"/>
                  <w:sz w:val="20"/>
                </w:rPr>
                <w:delText>Shri Trilok Nath</w:delText>
              </w:r>
              <w:r w:rsidRPr="008D4B33" w:rsidDel="001A0BFF">
                <w:rPr>
                  <w:rFonts w:ascii="Times New Roman" w:hAnsi="Times New Roman" w:cs="Times New Roman"/>
                  <w:smallCaps/>
                  <w:sz w:val="20"/>
                </w:rPr>
                <w:delText xml:space="preserve"> (</w:delText>
              </w:r>
              <w:r w:rsidRPr="008D4B33" w:rsidDel="001A0BFF">
                <w:rPr>
                  <w:rFonts w:ascii="Times New Roman" w:hAnsi="Times New Roman" w:cs="Times New Roman"/>
                  <w:i/>
                  <w:iCs/>
                  <w:sz w:val="20"/>
                </w:rPr>
                <w:delText>Alternate</w:delText>
              </w:r>
              <w:r w:rsidRPr="008D4B33" w:rsidDel="001A0BFF">
                <w:rPr>
                  <w:rFonts w:ascii="Times New Roman" w:hAnsi="Times New Roman" w:cs="Times New Roman"/>
                  <w:smallCaps/>
                  <w:sz w:val="20"/>
                </w:rPr>
                <w:delText>)</w:delText>
              </w:r>
            </w:del>
          </w:p>
        </w:tc>
      </w:tr>
      <w:tr w:rsidR="003B179E" w:rsidRPr="008D4B33" w:rsidDel="001A0BFF" w:rsidTr="00DB2508">
        <w:trPr>
          <w:trHeight w:val="339"/>
          <w:jc w:val="center"/>
          <w:del w:id="690" w:author="Inno" w:date="2024-09-04T16:13:00Z"/>
        </w:trPr>
        <w:tc>
          <w:tcPr>
            <w:tcW w:w="4600" w:type="dxa"/>
          </w:tcPr>
          <w:p w:rsidR="003B179E" w:rsidRPr="008D4B33" w:rsidDel="001A0BFF" w:rsidRDefault="00CD2D32" w:rsidP="001A0BFF">
            <w:pPr>
              <w:tabs>
                <w:tab w:val="center" w:pos="5520"/>
              </w:tabs>
              <w:adjustRightInd w:val="0"/>
              <w:jc w:val="center"/>
              <w:rPr>
                <w:del w:id="691" w:author="Inno" w:date="2024-09-04T16:13:00Z"/>
                <w:rFonts w:ascii="Times New Roman" w:hAnsi="Times New Roman" w:cs="Times New Roman"/>
                <w:sz w:val="20"/>
              </w:rPr>
            </w:pPr>
            <w:del w:id="692" w:author="Inno" w:date="2024-09-04T16:13:00Z">
              <w:r w:rsidRPr="00CD2D32" w:rsidDel="001A0BFF">
                <w:fldChar w:fldCharType="begin"/>
              </w:r>
              <w:r w:rsidR="0082446E" w:rsidRPr="008D4B33" w:rsidDel="001A0BFF">
                <w:rPr>
                  <w:rFonts w:ascii="Times New Roman" w:hAnsi="Times New Roman" w:cs="Times New Roman"/>
                  <w:sz w:val="20"/>
                </w:rPr>
                <w:delInstrText>HYPERLINK</w:delInstrText>
              </w:r>
              <w:r w:rsidR="0082446E" w:rsidRPr="008D4B33" w:rsidDel="001A0BFF">
                <w:rPr>
                  <w:rFonts w:ascii="Times New Roman" w:hAnsi="Times New Roman" w:cs="Times New Roman"/>
                  <w:sz w:val="20"/>
                </w:rPr>
                <w:delInstrText xml:space="preserve"> "javascript:;"</w:delInstrText>
              </w:r>
              <w:r w:rsidRPr="00CD2D32" w:rsidDel="001A0BFF">
                <w:fldChar w:fldCharType="separate"/>
              </w:r>
              <w:r w:rsidR="003B179E" w:rsidRPr="008D4B33" w:rsidDel="001A0BFF">
                <w:rPr>
                  <w:rStyle w:val="Hyperlink"/>
                  <w:rFonts w:ascii="Times New Roman" w:hAnsi="Times New Roman" w:cs="Times New Roman"/>
                  <w:color w:val="auto"/>
                  <w:sz w:val="20"/>
                  <w:u w:val="none"/>
                  <w:shd w:val="clear" w:color="auto" w:fill="FFFFFF"/>
                </w:rPr>
                <w:delText>Directorate General of Mines Safety, Dhanbad</w:delText>
              </w:r>
              <w:r w:rsidRPr="008D4B33" w:rsidDel="001A0BFF">
                <w:rPr>
                  <w:rStyle w:val="Hyperlink"/>
                  <w:rFonts w:ascii="Times New Roman" w:hAnsi="Times New Roman" w:cs="Times New Roman"/>
                  <w:color w:val="auto"/>
                  <w:sz w:val="20"/>
                  <w:u w:val="none"/>
                  <w:shd w:val="clear" w:color="auto" w:fill="FFFFFF"/>
                </w:rPr>
                <w:fldChar w:fldCharType="end"/>
              </w:r>
            </w:del>
          </w:p>
        </w:tc>
        <w:tc>
          <w:tcPr>
            <w:tcW w:w="4747" w:type="dxa"/>
          </w:tcPr>
          <w:p w:rsidR="003B179E" w:rsidRPr="008D4B33" w:rsidDel="001A0BFF" w:rsidRDefault="003B179E" w:rsidP="001A0BFF">
            <w:pPr>
              <w:tabs>
                <w:tab w:val="center" w:pos="5520"/>
              </w:tabs>
              <w:adjustRightInd w:val="0"/>
              <w:jc w:val="center"/>
              <w:rPr>
                <w:del w:id="693" w:author="Inno" w:date="2024-09-04T16:13:00Z"/>
                <w:rFonts w:ascii="Times New Roman" w:hAnsi="Times New Roman" w:cs="Times New Roman"/>
                <w:smallCaps/>
                <w:sz w:val="20"/>
              </w:rPr>
            </w:pPr>
            <w:del w:id="694" w:author="Inno" w:date="2024-09-04T16:13:00Z">
              <w:r w:rsidRPr="008D4B33" w:rsidDel="001A0BFF">
                <w:rPr>
                  <w:rFonts w:ascii="Times New Roman" w:hAnsi="Times New Roman" w:cs="Times New Roman"/>
                  <w:smallCaps/>
                  <w:sz w:val="20"/>
                </w:rPr>
                <w:delText xml:space="preserve">Shri </w:delText>
              </w:r>
              <w:r w:rsidRPr="008D4B33" w:rsidDel="001A0BFF">
                <w:rPr>
                  <w:rFonts w:ascii="Times New Roman" w:hAnsi="Times New Roman" w:cs="Times New Roman"/>
                  <w:smallCaps/>
                  <w:color w:val="212529"/>
                  <w:sz w:val="20"/>
                  <w:shd w:val="clear" w:color="auto" w:fill="FFFFFF"/>
                </w:rPr>
                <w:delText>Saifullah Ansari</w:delText>
              </w:r>
            </w:del>
          </w:p>
          <w:p w:rsidR="003B179E" w:rsidRPr="008D4B33" w:rsidDel="001A0BFF" w:rsidRDefault="003B179E" w:rsidP="001A0BFF">
            <w:pPr>
              <w:tabs>
                <w:tab w:val="center" w:pos="5520"/>
              </w:tabs>
              <w:adjustRightInd w:val="0"/>
              <w:jc w:val="center"/>
              <w:rPr>
                <w:del w:id="695" w:author="Inno" w:date="2024-09-04T16:13:00Z"/>
                <w:rFonts w:ascii="Times New Roman" w:hAnsi="Times New Roman" w:cs="Times New Roman"/>
                <w:smallCaps/>
                <w:sz w:val="20"/>
              </w:rPr>
            </w:pPr>
            <w:del w:id="696" w:author="Inno" w:date="2024-09-04T16:13:00Z">
              <w:r w:rsidRPr="008D4B33" w:rsidDel="001A0BFF">
                <w:rPr>
                  <w:rFonts w:ascii="Times New Roman" w:hAnsi="Times New Roman" w:cs="Times New Roman"/>
                  <w:smallCaps/>
                  <w:sz w:val="20"/>
                </w:rPr>
                <w:delText xml:space="preserve">         Shri </w:delText>
              </w:r>
              <w:r w:rsidRPr="008D4B33" w:rsidDel="001A0BFF">
                <w:rPr>
                  <w:rFonts w:ascii="Times New Roman" w:hAnsi="Times New Roman" w:cs="Times New Roman"/>
                  <w:color w:val="212529"/>
                  <w:sz w:val="20"/>
                </w:rPr>
                <w:delText>A Rajeshwar Rao</w:delText>
              </w:r>
              <w:r w:rsidRPr="008D4B33" w:rsidDel="001A0BFF">
                <w:rPr>
                  <w:rFonts w:ascii="Times New Roman" w:hAnsi="Times New Roman" w:cs="Times New Roman"/>
                  <w:smallCaps/>
                  <w:sz w:val="20"/>
                </w:rPr>
                <w:delText xml:space="preserve"> (</w:delText>
              </w:r>
              <w:r w:rsidRPr="008D4B33" w:rsidDel="001A0BFF">
                <w:rPr>
                  <w:rFonts w:ascii="Times New Roman" w:hAnsi="Times New Roman" w:cs="Times New Roman"/>
                  <w:i/>
                  <w:iCs/>
                  <w:sz w:val="20"/>
                </w:rPr>
                <w:delText>Alternate</w:delText>
              </w:r>
              <w:r w:rsidRPr="008D4B33" w:rsidDel="001A0BFF">
                <w:rPr>
                  <w:rFonts w:ascii="Times New Roman" w:hAnsi="Times New Roman" w:cs="Times New Roman"/>
                  <w:smallCaps/>
                  <w:sz w:val="20"/>
                </w:rPr>
                <w:delText>)</w:delText>
              </w:r>
            </w:del>
          </w:p>
        </w:tc>
      </w:tr>
      <w:tr w:rsidR="003B179E" w:rsidRPr="008D4B33" w:rsidDel="001A0BFF" w:rsidTr="00DB2508">
        <w:trPr>
          <w:trHeight w:val="348"/>
          <w:jc w:val="center"/>
          <w:del w:id="697" w:author="Inno" w:date="2024-09-04T16:13:00Z"/>
        </w:trPr>
        <w:tc>
          <w:tcPr>
            <w:tcW w:w="4600" w:type="dxa"/>
          </w:tcPr>
          <w:p w:rsidR="003B179E" w:rsidRPr="008D4B33" w:rsidDel="001A0BFF" w:rsidRDefault="00CD2D32" w:rsidP="001A0BFF">
            <w:pPr>
              <w:tabs>
                <w:tab w:val="center" w:pos="5520"/>
              </w:tabs>
              <w:adjustRightInd w:val="0"/>
              <w:jc w:val="center"/>
              <w:rPr>
                <w:del w:id="698" w:author="Inno" w:date="2024-09-04T16:13:00Z"/>
                <w:rFonts w:ascii="Times New Roman" w:hAnsi="Times New Roman" w:cs="Times New Roman"/>
                <w:sz w:val="20"/>
              </w:rPr>
            </w:pPr>
            <w:del w:id="699" w:author="Inno" w:date="2024-09-04T16:13:00Z">
              <w:r w:rsidRPr="00CD2D32" w:rsidDel="001A0BFF">
                <w:fldChar w:fldCharType="begin"/>
              </w:r>
              <w:r w:rsidR="0082446E" w:rsidRPr="008D4B33" w:rsidDel="001A0BFF">
                <w:rPr>
                  <w:rFonts w:ascii="Times New Roman" w:hAnsi="Times New Roman" w:cs="Times New Roman"/>
                  <w:sz w:val="20"/>
                </w:rPr>
                <w:delInstrText>HYPERLINK "javascript:;"</w:delInstrText>
              </w:r>
              <w:r w:rsidRPr="00CD2D32" w:rsidDel="001A0BFF">
                <w:fldChar w:fldCharType="separate"/>
              </w:r>
              <w:r w:rsidR="003B179E" w:rsidRPr="008D4B33" w:rsidDel="001A0BFF">
                <w:rPr>
                  <w:rStyle w:val="Hyperlink"/>
                  <w:rFonts w:ascii="Times New Roman" w:hAnsi="Times New Roman" w:cs="Times New Roman"/>
                  <w:color w:val="auto"/>
                  <w:sz w:val="20"/>
                  <w:u w:val="none"/>
                  <w:shd w:val="clear" w:color="auto" w:fill="FFFFFF"/>
                </w:rPr>
                <w:delText>Essar Oil and Gas Exploration and Production Limited, Durgapur</w:delText>
              </w:r>
              <w:r w:rsidRPr="008D4B33" w:rsidDel="001A0BFF">
                <w:rPr>
                  <w:rStyle w:val="Hyperlink"/>
                  <w:rFonts w:ascii="Times New Roman" w:hAnsi="Times New Roman" w:cs="Times New Roman"/>
                  <w:color w:val="auto"/>
                  <w:sz w:val="20"/>
                  <w:u w:val="none"/>
                  <w:shd w:val="clear" w:color="auto" w:fill="FFFFFF"/>
                </w:rPr>
                <w:fldChar w:fldCharType="end"/>
              </w:r>
            </w:del>
          </w:p>
        </w:tc>
        <w:tc>
          <w:tcPr>
            <w:tcW w:w="4747" w:type="dxa"/>
          </w:tcPr>
          <w:p w:rsidR="003B179E" w:rsidRPr="008D4B33" w:rsidDel="001A0BFF" w:rsidRDefault="003B179E" w:rsidP="001A0BFF">
            <w:pPr>
              <w:tabs>
                <w:tab w:val="center" w:pos="5520"/>
              </w:tabs>
              <w:adjustRightInd w:val="0"/>
              <w:jc w:val="center"/>
              <w:rPr>
                <w:del w:id="700" w:author="Inno" w:date="2024-09-04T16:13:00Z"/>
                <w:rFonts w:ascii="Times New Roman" w:hAnsi="Times New Roman" w:cs="Times New Roman"/>
                <w:smallCaps/>
                <w:sz w:val="20"/>
              </w:rPr>
            </w:pPr>
            <w:del w:id="701" w:author="Inno" w:date="2024-09-04T16:13:00Z">
              <w:r w:rsidRPr="008D4B33" w:rsidDel="001A0BFF">
                <w:rPr>
                  <w:rFonts w:ascii="Times New Roman" w:hAnsi="Times New Roman" w:cs="Times New Roman"/>
                  <w:smallCaps/>
                  <w:sz w:val="20"/>
                </w:rPr>
                <w:delText xml:space="preserve">Shri </w:delText>
              </w:r>
              <w:r w:rsidRPr="008D4B33" w:rsidDel="001A0BFF">
                <w:rPr>
                  <w:rFonts w:ascii="Times New Roman" w:hAnsi="Times New Roman" w:cs="Times New Roman"/>
                  <w:color w:val="212529"/>
                  <w:sz w:val="20"/>
                  <w:shd w:val="clear" w:color="auto" w:fill="FFFFFF"/>
                </w:rPr>
                <w:delText>Vineet Singhal</w:delText>
              </w:r>
            </w:del>
          </w:p>
          <w:p w:rsidR="003B179E" w:rsidRPr="008D4B33" w:rsidDel="001A0BFF" w:rsidRDefault="003B179E" w:rsidP="001A0BFF">
            <w:pPr>
              <w:tabs>
                <w:tab w:val="center" w:pos="5520"/>
              </w:tabs>
              <w:adjustRightInd w:val="0"/>
              <w:jc w:val="center"/>
              <w:rPr>
                <w:del w:id="702" w:author="Inno" w:date="2024-09-04T16:13:00Z"/>
                <w:rFonts w:ascii="Times New Roman" w:hAnsi="Times New Roman" w:cs="Times New Roman"/>
                <w:smallCaps/>
                <w:sz w:val="20"/>
              </w:rPr>
            </w:pPr>
            <w:del w:id="703" w:author="Inno" w:date="2024-09-04T16:13:00Z">
              <w:r w:rsidRPr="008D4B33" w:rsidDel="001A0BFF">
                <w:rPr>
                  <w:rFonts w:ascii="Times New Roman" w:hAnsi="Times New Roman" w:cs="Times New Roman"/>
                  <w:smallCaps/>
                  <w:sz w:val="20"/>
                </w:rPr>
                <w:delText xml:space="preserve">         Shri </w:delText>
              </w:r>
              <w:r w:rsidRPr="008D4B33" w:rsidDel="001A0BFF">
                <w:rPr>
                  <w:rFonts w:ascii="Times New Roman" w:hAnsi="Times New Roman" w:cs="Times New Roman"/>
                  <w:sz w:val="20"/>
                </w:rPr>
                <w:delText>Vikram A. Goday</w:delText>
              </w:r>
              <w:r w:rsidRPr="008D4B33" w:rsidDel="001A0BFF">
                <w:rPr>
                  <w:rFonts w:ascii="Times New Roman" w:hAnsi="Times New Roman" w:cs="Times New Roman"/>
                  <w:smallCaps/>
                  <w:sz w:val="20"/>
                </w:rPr>
                <w:delText xml:space="preserve"> (</w:delText>
              </w:r>
              <w:r w:rsidRPr="008D4B33" w:rsidDel="001A0BFF">
                <w:rPr>
                  <w:rFonts w:ascii="Times New Roman" w:hAnsi="Times New Roman" w:cs="Times New Roman"/>
                  <w:i/>
                  <w:iCs/>
                  <w:sz w:val="20"/>
                </w:rPr>
                <w:delText>Alternate</w:delText>
              </w:r>
              <w:r w:rsidRPr="008D4B33" w:rsidDel="001A0BFF">
                <w:rPr>
                  <w:rFonts w:ascii="Times New Roman" w:hAnsi="Times New Roman" w:cs="Times New Roman"/>
                  <w:smallCaps/>
                  <w:sz w:val="20"/>
                </w:rPr>
                <w:delText>)</w:delText>
              </w:r>
            </w:del>
          </w:p>
        </w:tc>
      </w:tr>
      <w:tr w:rsidR="003B179E" w:rsidRPr="008D4B33" w:rsidDel="001A0BFF" w:rsidTr="00DB2508">
        <w:trPr>
          <w:trHeight w:val="348"/>
          <w:jc w:val="center"/>
          <w:del w:id="704" w:author="Inno" w:date="2024-09-04T16:13:00Z"/>
        </w:trPr>
        <w:tc>
          <w:tcPr>
            <w:tcW w:w="4600" w:type="dxa"/>
          </w:tcPr>
          <w:p w:rsidR="003B179E" w:rsidRPr="008D4B33" w:rsidDel="001A0BFF" w:rsidRDefault="00CD2D32" w:rsidP="001A0BFF">
            <w:pPr>
              <w:tabs>
                <w:tab w:val="center" w:pos="5520"/>
              </w:tabs>
              <w:adjustRightInd w:val="0"/>
              <w:jc w:val="center"/>
              <w:rPr>
                <w:del w:id="705" w:author="Inno" w:date="2024-09-04T16:13:00Z"/>
                <w:rFonts w:ascii="Times New Roman" w:hAnsi="Times New Roman" w:cs="Times New Roman"/>
                <w:sz w:val="20"/>
              </w:rPr>
            </w:pPr>
            <w:del w:id="706" w:author="Inno" w:date="2024-09-04T16:13:00Z">
              <w:r w:rsidRPr="00CD2D32" w:rsidDel="001A0BFF">
                <w:fldChar w:fldCharType="begin"/>
              </w:r>
              <w:r w:rsidR="0082446E" w:rsidRPr="008D4B33" w:rsidDel="001A0BFF">
                <w:rPr>
                  <w:rFonts w:ascii="Times New Roman" w:hAnsi="Times New Roman" w:cs="Times New Roman"/>
                  <w:sz w:val="20"/>
                </w:rPr>
                <w:delInstrText>HYPERLINK "javascript:;"</w:delInstrText>
              </w:r>
              <w:r w:rsidRPr="00CD2D32" w:rsidDel="001A0BFF">
                <w:fldChar w:fldCharType="separate"/>
              </w:r>
              <w:r w:rsidR="003B179E" w:rsidRPr="008D4B33" w:rsidDel="001A0BFF">
                <w:rPr>
                  <w:rStyle w:val="Hyperlink"/>
                  <w:rFonts w:ascii="Times New Roman" w:hAnsi="Times New Roman" w:cs="Times New Roman"/>
                  <w:color w:val="auto"/>
                  <w:sz w:val="20"/>
                  <w:u w:val="none"/>
                  <w:shd w:val="clear" w:color="auto" w:fill="FFFFFF"/>
                </w:rPr>
                <w:delText>GAIL (India) Limited, New Delhi</w:delText>
              </w:r>
              <w:r w:rsidRPr="008D4B33" w:rsidDel="001A0BFF">
                <w:rPr>
                  <w:rStyle w:val="Hyperlink"/>
                  <w:rFonts w:ascii="Times New Roman" w:hAnsi="Times New Roman" w:cs="Times New Roman"/>
                  <w:color w:val="auto"/>
                  <w:sz w:val="20"/>
                  <w:u w:val="none"/>
                  <w:shd w:val="clear" w:color="auto" w:fill="FFFFFF"/>
                </w:rPr>
                <w:fldChar w:fldCharType="end"/>
              </w:r>
            </w:del>
          </w:p>
        </w:tc>
        <w:tc>
          <w:tcPr>
            <w:tcW w:w="4747" w:type="dxa"/>
          </w:tcPr>
          <w:p w:rsidR="003B179E" w:rsidRPr="008D4B33" w:rsidDel="001A0BFF" w:rsidRDefault="003B179E" w:rsidP="001A0BFF">
            <w:pPr>
              <w:tabs>
                <w:tab w:val="center" w:pos="5520"/>
              </w:tabs>
              <w:adjustRightInd w:val="0"/>
              <w:jc w:val="center"/>
              <w:rPr>
                <w:del w:id="707" w:author="Inno" w:date="2024-09-04T16:13:00Z"/>
                <w:rFonts w:ascii="Times New Roman" w:hAnsi="Times New Roman" w:cs="Times New Roman"/>
                <w:smallCaps/>
                <w:sz w:val="20"/>
                <w:shd w:val="clear" w:color="auto" w:fill="FFFFFF"/>
              </w:rPr>
            </w:pPr>
            <w:del w:id="708" w:author="Inno" w:date="2024-09-04T16:13:00Z">
              <w:r w:rsidRPr="008D4B33" w:rsidDel="001A0BFF">
                <w:rPr>
                  <w:rFonts w:ascii="Times New Roman" w:hAnsi="Times New Roman" w:cs="Times New Roman"/>
                  <w:smallCaps/>
                  <w:sz w:val="20"/>
                  <w:shd w:val="clear" w:color="auto" w:fill="FFFFFF"/>
                </w:rPr>
                <w:delText>Shri Rajesh Bagaria</w:delText>
              </w:r>
            </w:del>
          </w:p>
          <w:p w:rsidR="003B179E" w:rsidRPr="008D4B33" w:rsidDel="001A0BFF" w:rsidRDefault="003B179E" w:rsidP="001A0BFF">
            <w:pPr>
              <w:tabs>
                <w:tab w:val="center" w:pos="5520"/>
              </w:tabs>
              <w:adjustRightInd w:val="0"/>
              <w:jc w:val="center"/>
              <w:rPr>
                <w:del w:id="709" w:author="Inno" w:date="2024-09-04T16:13:00Z"/>
                <w:rFonts w:ascii="Times New Roman" w:hAnsi="Times New Roman" w:cs="Times New Roman"/>
                <w:smallCaps/>
                <w:sz w:val="20"/>
              </w:rPr>
            </w:pPr>
            <w:del w:id="710" w:author="Inno" w:date="2024-09-04T16:13:00Z">
              <w:r w:rsidRPr="008D4B33" w:rsidDel="001A0BFF">
                <w:rPr>
                  <w:rFonts w:ascii="Times New Roman" w:hAnsi="Times New Roman" w:cs="Times New Roman"/>
                  <w:smallCaps/>
                  <w:sz w:val="20"/>
                </w:rPr>
                <w:delText xml:space="preserve">         Shri A. K. Porwal (</w:delText>
              </w:r>
              <w:r w:rsidRPr="008D4B33" w:rsidDel="001A0BFF">
                <w:rPr>
                  <w:rFonts w:ascii="Times New Roman" w:hAnsi="Times New Roman" w:cs="Times New Roman"/>
                  <w:i/>
                  <w:iCs/>
                  <w:sz w:val="20"/>
                </w:rPr>
                <w:delText>Alternate</w:delText>
              </w:r>
              <w:r w:rsidRPr="008D4B33" w:rsidDel="001A0BFF">
                <w:rPr>
                  <w:rFonts w:ascii="Times New Roman" w:hAnsi="Times New Roman" w:cs="Times New Roman"/>
                  <w:smallCaps/>
                  <w:sz w:val="20"/>
                </w:rPr>
                <w:delText xml:space="preserve">) </w:delText>
              </w:r>
            </w:del>
          </w:p>
        </w:tc>
      </w:tr>
      <w:tr w:rsidR="003B179E" w:rsidRPr="008D4B33" w:rsidDel="001A0BFF" w:rsidTr="00DB2508">
        <w:trPr>
          <w:trHeight w:val="339"/>
          <w:jc w:val="center"/>
          <w:del w:id="711" w:author="Inno" w:date="2024-09-04T16:13:00Z"/>
        </w:trPr>
        <w:tc>
          <w:tcPr>
            <w:tcW w:w="4600" w:type="dxa"/>
          </w:tcPr>
          <w:p w:rsidR="003B179E" w:rsidRPr="008D4B33" w:rsidDel="001A0BFF" w:rsidRDefault="00CD2D32" w:rsidP="001A0BFF">
            <w:pPr>
              <w:tabs>
                <w:tab w:val="center" w:pos="5520"/>
              </w:tabs>
              <w:adjustRightInd w:val="0"/>
              <w:jc w:val="center"/>
              <w:rPr>
                <w:del w:id="712" w:author="Inno" w:date="2024-09-04T16:13:00Z"/>
                <w:rFonts w:ascii="Times New Roman" w:hAnsi="Times New Roman" w:cs="Times New Roman"/>
                <w:sz w:val="20"/>
              </w:rPr>
            </w:pPr>
            <w:del w:id="713" w:author="Inno" w:date="2024-09-04T16:13:00Z">
              <w:r w:rsidRPr="00CD2D32" w:rsidDel="001A0BFF">
                <w:fldChar w:fldCharType="begin"/>
              </w:r>
              <w:r w:rsidR="0082446E" w:rsidRPr="008D4B33" w:rsidDel="001A0BFF">
                <w:rPr>
                  <w:rFonts w:ascii="Times New Roman" w:hAnsi="Times New Roman" w:cs="Times New Roman"/>
                  <w:sz w:val="20"/>
                </w:rPr>
                <w:delInstrText>HYPERLINK "javascript:;"</w:delInstrText>
              </w:r>
              <w:r w:rsidRPr="00CD2D32" w:rsidDel="001A0BFF">
                <w:fldChar w:fldCharType="separate"/>
              </w:r>
              <w:r w:rsidR="003B179E" w:rsidRPr="008D4B33" w:rsidDel="001A0BFF">
                <w:rPr>
                  <w:rStyle w:val="Hyperlink"/>
                  <w:rFonts w:ascii="Times New Roman" w:hAnsi="Times New Roman" w:cs="Times New Roman"/>
                  <w:color w:val="auto"/>
                  <w:sz w:val="20"/>
                  <w:u w:val="none"/>
                  <w:shd w:val="clear" w:color="auto" w:fill="FFFFFF"/>
                </w:rPr>
                <w:delText>Great Eastern Energy Corporation Limited, Asansol</w:delText>
              </w:r>
              <w:r w:rsidRPr="008D4B33" w:rsidDel="001A0BFF">
                <w:rPr>
                  <w:rStyle w:val="Hyperlink"/>
                  <w:rFonts w:ascii="Times New Roman" w:hAnsi="Times New Roman" w:cs="Times New Roman"/>
                  <w:color w:val="auto"/>
                  <w:sz w:val="20"/>
                  <w:u w:val="none"/>
                  <w:shd w:val="clear" w:color="auto" w:fill="FFFFFF"/>
                </w:rPr>
                <w:fldChar w:fldCharType="end"/>
              </w:r>
            </w:del>
          </w:p>
        </w:tc>
        <w:tc>
          <w:tcPr>
            <w:tcW w:w="4747" w:type="dxa"/>
          </w:tcPr>
          <w:p w:rsidR="003B179E" w:rsidRPr="008D4B33" w:rsidDel="001A0BFF" w:rsidRDefault="003B179E" w:rsidP="001A0BFF">
            <w:pPr>
              <w:tabs>
                <w:tab w:val="center" w:pos="5520"/>
              </w:tabs>
              <w:adjustRightInd w:val="0"/>
              <w:jc w:val="center"/>
              <w:rPr>
                <w:del w:id="714" w:author="Inno" w:date="2024-09-04T16:13:00Z"/>
                <w:rFonts w:ascii="Times New Roman" w:hAnsi="Times New Roman" w:cs="Times New Roman"/>
                <w:smallCaps/>
                <w:sz w:val="20"/>
              </w:rPr>
            </w:pPr>
            <w:del w:id="715" w:author="Inno" w:date="2024-09-04T16:13:00Z">
              <w:r w:rsidRPr="008D4B33" w:rsidDel="001A0BFF">
                <w:rPr>
                  <w:rFonts w:ascii="Times New Roman" w:hAnsi="Times New Roman" w:cs="Times New Roman"/>
                  <w:smallCaps/>
                  <w:sz w:val="20"/>
                </w:rPr>
                <w:delText>Shri Anoop Gupta</w:delText>
              </w:r>
            </w:del>
          </w:p>
          <w:p w:rsidR="003B179E" w:rsidRPr="008D4B33" w:rsidDel="001A0BFF" w:rsidRDefault="003B179E" w:rsidP="001A0BFF">
            <w:pPr>
              <w:tabs>
                <w:tab w:val="center" w:pos="5520"/>
              </w:tabs>
              <w:adjustRightInd w:val="0"/>
              <w:jc w:val="center"/>
              <w:rPr>
                <w:del w:id="716" w:author="Inno" w:date="2024-09-04T16:13:00Z"/>
                <w:rFonts w:ascii="Times New Roman" w:hAnsi="Times New Roman" w:cs="Times New Roman"/>
                <w:smallCaps/>
                <w:sz w:val="20"/>
              </w:rPr>
            </w:pPr>
            <w:del w:id="717" w:author="Inno" w:date="2024-09-04T16:13:00Z">
              <w:r w:rsidRPr="008D4B33" w:rsidDel="001A0BFF">
                <w:rPr>
                  <w:rFonts w:ascii="Times New Roman" w:hAnsi="Times New Roman" w:cs="Times New Roman"/>
                  <w:smallCaps/>
                  <w:sz w:val="20"/>
                  <w:shd w:val="clear" w:color="auto" w:fill="FFFFFF"/>
                </w:rPr>
                <w:delText xml:space="preserve">         Shri Priyaranjan Patra </w:delText>
              </w:r>
              <w:r w:rsidRPr="008D4B33" w:rsidDel="001A0BFF">
                <w:rPr>
                  <w:rFonts w:ascii="Times New Roman" w:hAnsi="Times New Roman" w:cs="Times New Roman"/>
                  <w:smallCaps/>
                  <w:sz w:val="20"/>
                </w:rPr>
                <w:delText>(</w:delText>
              </w:r>
              <w:r w:rsidRPr="008D4B33" w:rsidDel="001A0BFF">
                <w:rPr>
                  <w:rFonts w:ascii="Times New Roman" w:hAnsi="Times New Roman" w:cs="Times New Roman"/>
                  <w:i/>
                  <w:iCs/>
                  <w:sz w:val="20"/>
                </w:rPr>
                <w:delText>Alternate</w:delText>
              </w:r>
              <w:r w:rsidRPr="008D4B33" w:rsidDel="001A0BFF">
                <w:rPr>
                  <w:rFonts w:ascii="Times New Roman" w:hAnsi="Times New Roman" w:cs="Times New Roman"/>
                  <w:smallCaps/>
                  <w:sz w:val="20"/>
                </w:rPr>
                <w:delText>)</w:delText>
              </w:r>
            </w:del>
          </w:p>
        </w:tc>
      </w:tr>
      <w:tr w:rsidR="003B179E" w:rsidRPr="008D4B33" w:rsidDel="001A0BFF" w:rsidTr="00DB2508">
        <w:trPr>
          <w:trHeight w:val="348"/>
          <w:jc w:val="center"/>
          <w:del w:id="718" w:author="Inno" w:date="2024-09-04T16:13:00Z"/>
        </w:trPr>
        <w:tc>
          <w:tcPr>
            <w:tcW w:w="4600" w:type="dxa"/>
          </w:tcPr>
          <w:p w:rsidR="003B179E" w:rsidRPr="008D4B33" w:rsidDel="001A0BFF" w:rsidRDefault="00CD2D32" w:rsidP="001A0BFF">
            <w:pPr>
              <w:tabs>
                <w:tab w:val="center" w:pos="5520"/>
              </w:tabs>
              <w:adjustRightInd w:val="0"/>
              <w:jc w:val="center"/>
              <w:rPr>
                <w:del w:id="719" w:author="Inno" w:date="2024-09-04T16:13:00Z"/>
                <w:rFonts w:ascii="Times New Roman" w:hAnsi="Times New Roman" w:cs="Times New Roman"/>
                <w:sz w:val="20"/>
              </w:rPr>
            </w:pPr>
            <w:del w:id="720" w:author="Inno" w:date="2024-09-04T16:13:00Z">
              <w:r w:rsidRPr="00CD2D32" w:rsidDel="001A0BFF">
                <w:fldChar w:fldCharType="begin"/>
              </w:r>
              <w:r w:rsidR="0082446E" w:rsidRPr="008D4B33" w:rsidDel="001A0BFF">
                <w:rPr>
                  <w:rFonts w:ascii="Times New Roman" w:hAnsi="Times New Roman" w:cs="Times New Roman"/>
                  <w:sz w:val="20"/>
                </w:rPr>
                <w:delInstrText>HYPERLINK "javascript:;"</w:delInstrText>
              </w:r>
              <w:r w:rsidRPr="00CD2D32" w:rsidDel="001A0BFF">
                <w:fldChar w:fldCharType="separate"/>
              </w:r>
              <w:r w:rsidR="003B179E" w:rsidRPr="008D4B33" w:rsidDel="001A0BFF">
                <w:rPr>
                  <w:rStyle w:val="Hyperlink"/>
                  <w:rFonts w:ascii="Times New Roman" w:hAnsi="Times New Roman" w:cs="Times New Roman"/>
                  <w:color w:val="auto"/>
                  <w:sz w:val="20"/>
                  <w:u w:val="none"/>
                  <w:shd w:val="clear" w:color="auto" w:fill="FFFFFF"/>
                </w:rPr>
                <w:delText>Indian Institute of Technology (ISM), Dhanbad</w:delText>
              </w:r>
              <w:r w:rsidRPr="008D4B33" w:rsidDel="001A0BFF">
                <w:rPr>
                  <w:rStyle w:val="Hyperlink"/>
                  <w:rFonts w:ascii="Times New Roman" w:hAnsi="Times New Roman" w:cs="Times New Roman"/>
                  <w:color w:val="auto"/>
                  <w:sz w:val="20"/>
                  <w:u w:val="none"/>
                  <w:shd w:val="clear" w:color="auto" w:fill="FFFFFF"/>
                </w:rPr>
                <w:fldChar w:fldCharType="end"/>
              </w:r>
            </w:del>
          </w:p>
        </w:tc>
        <w:tc>
          <w:tcPr>
            <w:tcW w:w="4747" w:type="dxa"/>
          </w:tcPr>
          <w:p w:rsidR="003B179E" w:rsidRPr="008D4B33" w:rsidDel="001A0BFF" w:rsidRDefault="003B179E" w:rsidP="001A0BFF">
            <w:pPr>
              <w:tabs>
                <w:tab w:val="center" w:pos="5520"/>
              </w:tabs>
              <w:adjustRightInd w:val="0"/>
              <w:jc w:val="center"/>
              <w:rPr>
                <w:del w:id="721" w:author="Inno" w:date="2024-09-04T16:13:00Z"/>
                <w:rFonts w:ascii="Times New Roman" w:hAnsi="Times New Roman" w:cs="Times New Roman"/>
                <w:smallCaps/>
                <w:color w:val="212529"/>
                <w:sz w:val="20"/>
                <w:shd w:val="clear" w:color="auto" w:fill="FFFFFF"/>
              </w:rPr>
            </w:pPr>
            <w:del w:id="722" w:author="Inno" w:date="2024-09-04T16:13:00Z">
              <w:r w:rsidRPr="008D4B33" w:rsidDel="001A0BFF">
                <w:rPr>
                  <w:rFonts w:ascii="Times New Roman" w:hAnsi="Times New Roman" w:cs="Times New Roman"/>
                  <w:smallCaps/>
                  <w:color w:val="212529"/>
                  <w:sz w:val="20"/>
                  <w:shd w:val="clear" w:color="auto" w:fill="FFFFFF"/>
                </w:rPr>
                <w:delText>Shri R.M. Bhattacharjee</w:delText>
              </w:r>
            </w:del>
          </w:p>
          <w:p w:rsidR="003B179E" w:rsidRPr="008D4B33" w:rsidDel="001A0BFF" w:rsidRDefault="003B179E" w:rsidP="001A0BFF">
            <w:pPr>
              <w:tabs>
                <w:tab w:val="center" w:pos="5520"/>
              </w:tabs>
              <w:adjustRightInd w:val="0"/>
              <w:jc w:val="center"/>
              <w:rPr>
                <w:del w:id="723" w:author="Inno" w:date="2024-09-04T16:13:00Z"/>
                <w:rFonts w:ascii="Times New Roman" w:hAnsi="Times New Roman" w:cs="Times New Roman"/>
                <w:smallCaps/>
                <w:sz w:val="20"/>
              </w:rPr>
            </w:pPr>
            <w:del w:id="724" w:author="Inno" w:date="2024-09-04T16:13:00Z">
              <w:r w:rsidRPr="008D4B33" w:rsidDel="001A0BFF">
                <w:rPr>
                  <w:rFonts w:ascii="Times New Roman" w:hAnsi="Times New Roman" w:cs="Times New Roman"/>
                  <w:smallCaps/>
                  <w:color w:val="212529"/>
                  <w:sz w:val="20"/>
                </w:rPr>
                <w:delText xml:space="preserve">         Shri D.P. Mishra </w:delText>
              </w:r>
              <w:r w:rsidRPr="008D4B33" w:rsidDel="001A0BFF">
                <w:rPr>
                  <w:rFonts w:ascii="Times New Roman" w:hAnsi="Times New Roman" w:cs="Times New Roman"/>
                  <w:smallCaps/>
                  <w:sz w:val="20"/>
                </w:rPr>
                <w:delText>(</w:delText>
              </w:r>
              <w:r w:rsidRPr="008D4B33" w:rsidDel="001A0BFF">
                <w:rPr>
                  <w:rFonts w:ascii="Times New Roman" w:hAnsi="Times New Roman" w:cs="Times New Roman"/>
                  <w:i/>
                  <w:iCs/>
                  <w:sz w:val="20"/>
                </w:rPr>
                <w:delText>Alternate</w:delText>
              </w:r>
              <w:r w:rsidRPr="008D4B33" w:rsidDel="001A0BFF">
                <w:rPr>
                  <w:rFonts w:ascii="Times New Roman" w:hAnsi="Times New Roman" w:cs="Times New Roman"/>
                  <w:smallCaps/>
                  <w:sz w:val="20"/>
                </w:rPr>
                <w:delText>)</w:delText>
              </w:r>
            </w:del>
          </w:p>
        </w:tc>
      </w:tr>
      <w:tr w:rsidR="003B179E" w:rsidRPr="008D4B33" w:rsidDel="001A0BFF" w:rsidTr="00DB2508">
        <w:trPr>
          <w:trHeight w:val="98"/>
          <w:jc w:val="center"/>
          <w:del w:id="725" w:author="Inno" w:date="2024-09-04T16:13:00Z"/>
        </w:trPr>
        <w:tc>
          <w:tcPr>
            <w:tcW w:w="4600" w:type="dxa"/>
          </w:tcPr>
          <w:p w:rsidR="003B179E" w:rsidRPr="008D4B33" w:rsidDel="001A0BFF" w:rsidRDefault="00CD2D32" w:rsidP="001A0BFF">
            <w:pPr>
              <w:tabs>
                <w:tab w:val="center" w:pos="5520"/>
              </w:tabs>
              <w:adjustRightInd w:val="0"/>
              <w:jc w:val="center"/>
              <w:rPr>
                <w:del w:id="726" w:author="Inno" w:date="2024-09-04T16:13:00Z"/>
                <w:rFonts w:ascii="Times New Roman" w:hAnsi="Times New Roman" w:cs="Times New Roman"/>
                <w:sz w:val="20"/>
              </w:rPr>
            </w:pPr>
            <w:del w:id="727" w:author="Inno" w:date="2024-09-04T16:13:00Z">
              <w:r w:rsidRPr="00CD2D32" w:rsidDel="001A0BFF">
                <w:fldChar w:fldCharType="begin"/>
              </w:r>
              <w:r w:rsidR="0082446E" w:rsidRPr="008D4B33" w:rsidDel="001A0BFF">
                <w:rPr>
                  <w:rFonts w:ascii="Times New Roman" w:hAnsi="Times New Roman" w:cs="Times New Roman"/>
                  <w:sz w:val="20"/>
                </w:rPr>
                <w:delInstrText>HYPERLINK "javascript:;"</w:delInstrText>
              </w:r>
              <w:r w:rsidRPr="00CD2D32" w:rsidDel="001A0BFF">
                <w:fldChar w:fldCharType="separate"/>
              </w:r>
              <w:r w:rsidR="003B179E" w:rsidRPr="008D4B33" w:rsidDel="001A0BFF">
                <w:rPr>
                  <w:rStyle w:val="Hyperlink"/>
                  <w:rFonts w:ascii="Times New Roman" w:hAnsi="Times New Roman" w:cs="Times New Roman"/>
                  <w:color w:val="auto"/>
                  <w:sz w:val="20"/>
                  <w:u w:val="none"/>
                  <w:shd w:val="clear" w:color="auto" w:fill="FFFFFF"/>
                </w:rPr>
                <w:delText>Oil and Natural Gas Corporation Limited, New Delhi</w:delText>
              </w:r>
              <w:r w:rsidRPr="008D4B33" w:rsidDel="001A0BFF">
                <w:rPr>
                  <w:rStyle w:val="Hyperlink"/>
                  <w:rFonts w:ascii="Times New Roman" w:hAnsi="Times New Roman" w:cs="Times New Roman"/>
                  <w:color w:val="auto"/>
                  <w:sz w:val="20"/>
                  <w:u w:val="none"/>
                  <w:shd w:val="clear" w:color="auto" w:fill="FFFFFF"/>
                </w:rPr>
                <w:fldChar w:fldCharType="end"/>
              </w:r>
              <w:r w:rsidR="003B179E" w:rsidRPr="008D4B33" w:rsidDel="001A0BFF">
                <w:rPr>
                  <w:rStyle w:val="Hyperlink"/>
                  <w:rFonts w:ascii="Times New Roman" w:hAnsi="Times New Roman" w:cs="Times New Roman"/>
                  <w:color w:val="auto"/>
                  <w:sz w:val="20"/>
                  <w:u w:val="none"/>
                  <w:shd w:val="clear" w:color="auto" w:fill="FFFFFF"/>
                </w:rPr>
                <w:delText>S</w:delText>
              </w:r>
            </w:del>
          </w:p>
        </w:tc>
        <w:tc>
          <w:tcPr>
            <w:tcW w:w="4747" w:type="dxa"/>
          </w:tcPr>
          <w:p w:rsidR="003B179E" w:rsidRPr="008D4B33" w:rsidDel="001A0BFF" w:rsidRDefault="003B179E" w:rsidP="001A0BFF">
            <w:pPr>
              <w:tabs>
                <w:tab w:val="center" w:pos="5520"/>
              </w:tabs>
              <w:adjustRightInd w:val="0"/>
              <w:jc w:val="center"/>
              <w:rPr>
                <w:del w:id="728" w:author="Inno" w:date="2024-09-04T16:13:00Z"/>
                <w:rFonts w:ascii="Times New Roman" w:hAnsi="Times New Roman" w:cs="Times New Roman"/>
                <w:smallCaps/>
                <w:sz w:val="20"/>
              </w:rPr>
            </w:pPr>
            <w:del w:id="729" w:author="Inno" w:date="2024-09-04T16:13:00Z">
              <w:r w:rsidRPr="008D4B33" w:rsidDel="001A0BFF">
                <w:rPr>
                  <w:rFonts w:ascii="Times New Roman" w:hAnsi="Times New Roman" w:cs="Times New Roman"/>
                  <w:smallCaps/>
                  <w:sz w:val="20"/>
                </w:rPr>
                <w:delText xml:space="preserve">Shri </w:delText>
              </w:r>
              <w:r w:rsidRPr="008D4B33" w:rsidDel="001A0BFF">
                <w:rPr>
                  <w:rFonts w:ascii="Times New Roman" w:hAnsi="Times New Roman" w:cs="Times New Roman"/>
                  <w:smallCaps/>
                  <w:color w:val="212529"/>
                  <w:sz w:val="20"/>
                  <w:shd w:val="clear" w:color="auto" w:fill="FFFFFF"/>
                </w:rPr>
                <w:delText>A K Paswan</w:delText>
              </w:r>
              <w:r w:rsidRPr="008D4B33" w:rsidDel="001A0BFF">
                <w:rPr>
                  <w:rFonts w:ascii="Times New Roman" w:hAnsi="Times New Roman" w:cs="Times New Roman"/>
                  <w:smallCaps/>
                  <w:sz w:val="20"/>
                </w:rPr>
                <w:delText>(</w:delText>
              </w:r>
              <w:r w:rsidRPr="008D4B33" w:rsidDel="001A0BFF">
                <w:rPr>
                  <w:rFonts w:ascii="Times New Roman" w:hAnsi="Times New Roman" w:cs="Times New Roman"/>
                  <w:i/>
                  <w:iCs/>
                  <w:sz w:val="20"/>
                </w:rPr>
                <w:delText>Alternate</w:delText>
              </w:r>
              <w:r w:rsidRPr="008D4B33" w:rsidDel="001A0BFF">
                <w:rPr>
                  <w:rFonts w:ascii="Times New Roman" w:hAnsi="Times New Roman" w:cs="Times New Roman"/>
                  <w:smallCaps/>
                  <w:sz w:val="20"/>
                </w:rPr>
                <w:delText>)</w:delText>
              </w:r>
            </w:del>
          </w:p>
          <w:p w:rsidR="003B179E" w:rsidRPr="008D4B33" w:rsidDel="001A0BFF" w:rsidRDefault="003B179E" w:rsidP="001A0BFF">
            <w:pPr>
              <w:tabs>
                <w:tab w:val="center" w:pos="5520"/>
              </w:tabs>
              <w:adjustRightInd w:val="0"/>
              <w:jc w:val="center"/>
              <w:rPr>
                <w:del w:id="730" w:author="Inno" w:date="2024-09-04T16:13:00Z"/>
                <w:rFonts w:ascii="Times New Roman" w:hAnsi="Times New Roman" w:cs="Times New Roman"/>
                <w:smallCaps/>
                <w:sz w:val="20"/>
              </w:rPr>
            </w:pPr>
            <w:del w:id="731" w:author="Inno" w:date="2024-09-04T16:13:00Z">
              <w:r w:rsidRPr="008D4B33" w:rsidDel="001A0BFF">
                <w:rPr>
                  <w:rFonts w:ascii="Times New Roman" w:hAnsi="Times New Roman" w:cs="Times New Roman"/>
                  <w:smallCaps/>
                  <w:sz w:val="20"/>
                </w:rPr>
                <w:delText xml:space="preserve">         Shri </w:delText>
              </w:r>
              <w:r w:rsidRPr="008D4B33" w:rsidDel="001A0BFF">
                <w:rPr>
                  <w:rFonts w:ascii="Times New Roman" w:hAnsi="Times New Roman" w:cs="Times New Roman"/>
                  <w:smallCaps/>
                  <w:color w:val="212529"/>
                  <w:sz w:val="20"/>
                </w:rPr>
                <w:delText>Shakeel Ahmed</w:delText>
              </w:r>
              <w:r w:rsidRPr="008D4B33" w:rsidDel="001A0BFF">
                <w:rPr>
                  <w:rFonts w:ascii="Times New Roman" w:hAnsi="Times New Roman" w:cs="Times New Roman"/>
                  <w:smallCaps/>
                  <w:sz w:val="20"/>
                </w:rPr>
                <w:delText xml:space="preserve"> (</w:delText>
              </w:r>
              <w:r w:rsidRPr="008D4B33" w:rsidDel="001A0BFF">
                <w:rPr>
                  <w:rFonts w:ascii="Times New Roman" w:hAnsi="Times New Roman" w:cs="Times New Roman"/>
                  <w:i/>
                  <w:iCs/>
                  <w:sz w:val="20"/>
                </w:rPr>
                <w:delText>Alternate</w:delText>
              </w:r>
              <w:r w:rsidRPr="008D4B33" w:rsidDel="001A0BFF">
                <w:rPr>
                  <w:rFonts w:ascii="Times New Roman" w:hAnsi="Times New Roman" w:cs="Times New Roman"/>
                  <w:smallCaps/>
                  <w:sz w:val="20"/>
                </w:rPr>
                <w:delText>)</w:delText>
              </w:r>
            </w:del>
          </w:p>
        </w:tc>
      </w:tr>
      <w:tr w:rsidR="003B179E" w:rsidRPr="008D4B33" w:rsidDel="001A0BFF" w:rsidTr="00DB2508">
        <w:trPr>
          <w:trHeight w:val="168"/>
          <w:jc w:val="center"/>
          <w:del w:id="732" w:author="Inno" w:date="2024-09-04T16:13:00Z"/>
        </w:trPr>
        <w:tc>
          <w:tcPr>
            <w:tcW w:w="4600" w:type="dxa"/>
          </w:tcPr>
          <w:p w:rsidR="003B179E" w:rsidRPr="008D4B33" w:rsidDel="001A0BFF" w:rsidRDefault="003B179E" w:rsidP="001A0BFF">
            <w:pPr>
              <w:tabs>
                <w:tab w:val="center" w:pos="5520"/>
              </w:tabs>
              <w:adjustRightInd w:val="0"/>
              <w:jc w:val="center"/>
              <w:rPr>
                <w:del w:id="733" w:author="Inno" w:date="2024-09-04T16:13:00Z"/>
                <w:rFonts w:ascii="Times New Roman" w:hAnsi="Times New Roman" w:cs="Times New Roman"/>
                <w:i/>
                <w:iCs/>
                <w:sz w:val="20"/>
              </w:rPr>
            </w:pPr>
            <w:del w:id="734" w:author="Inno" w:date="2024-09-04T16:13:00Z">
              <w:r w:rsidRPr="008D4B33" w:rsidDel="001A0BFF">
                <w:rPr>
                  <w:rFonts w:ascii="Times New Roman" w:hAnsi="Times New Roman" w:cs="Times New Roman"/>
                  <w:iCs/>
                  <w:sz w:val="20"/>
                </w:rPr>
                <w:delText>In Personal Capacity</w:delText>
              </w:r>
              <w:r w:rsidRPr="008D4B33" w:rsidDel="001A0BFF">
                <w:rPr>
                  <w:rFonts w:ascii="Times New Roman" w:hAnsi="Times New Roman" w:cs="Times New Roman"/>
                  <w:i/>
                  <w:iCs/>
                  <w:sz w:val="20"/>
                </w:rPr>
                <w:delText>(Flat no. 3052, “Prestige Shantiniketa, Whitefield main road, Bengaluru)</w:delText>
              </w:r>
            </w:del>
          </w:p>
        </w:tc>
        <w:tc>
          <w:tcPr>
            <w:tcW w:w="4747" w:type="dxa"/>
          </w:tcPr>
          <w:p w:rsidR="003B179E" w:rsidRPr="008D4B33" w:rsidDel="001A0BFF" w:rsidRDefault="003B179E" w:rsidP="001A0BFF">
            <w:pPr>
              <w:tabs>
                <w:tab w:val="center" w:pos="5520"/>
              </w:tabs>
              <w:adjustRightInd w:val="0"/>
              <w:jc w:val="center"/>
              <w:rPr>
                <w:del w:id="735" w:author="Inno" w:date="2024-09-04T16:13:00Z"/>
                <w:rFonts w:ascii="Times New Roman" w:hAnsi="Times New Roman" w:cs="Times New Roman"/>
                <w:smallCaps/>
                <w:sz w:val="20"/>
              </w:rPr>
            </w:pPr>
            <w:del w:id="736" w:author="Inno" w:date="2024-09-04T16:13:00Z">
              <w:r w:rsidRPr="008D4B33" w:rsidDel="001A0BFF">
                <w:rPr>
                  <w:rFonts w:ascii="Times New Roman" w:hAnsi="Times New Roman" w:cs="Times New Roman"/>
                  <w:smallCaps/>
                  <w:sz w:val="20"/>
                </w:rPr>
                <w:delText xml:space="preserve">Shri </w:delText>
              </w:r>
              <w:r w:rsidRPr="008D4B33" w:rsidDel="001A0BFF">
                <w:rPr>
                  <w:rFonts w:ascii="Times New Roman" w:hAnsi="Times New Roman" w:cs="Times New Roman"/>
                  <w:smallCaps/>
                  <w:color w:val="212529"/>
                  <w:sz w:val="20"/>
                </w:rPr>
                <w:delText>R.K. Sharma</w:delText>
              </w:r>
            </w:del>
          </w:p>
        </w:tc>
      </w:tr>
      <w:tr w:rsidR="003B179E" w:rsidRPr="008D4B33" w:rsidDel="001A0BFF" w:rsidTr="00DB2508">
        <w:trPr>
          <w:trHeight w:val="177"/>
          <w:jc w:val="center"/>
          <w:del w:id="737" w:author="Inno" w:date="2024-09-04T16:13:00Z"/>
        </w:trPr>
        <w:tc>
          <w:tcPr>
            <w:tcW w:w="4600" w:type="dxa"/>
          </w:tcPr>
          <w:p w:rsidR="003B179E" w:rsidRPr="008D4B33" w:rsidDel="001A0BFF" w:rsidRDefault="003B179E" w:rsidP="001A0BFF">
            <w:pPr>
              <w:tabs>
                <w:tab w:val="center" w:pos="5520"/>
              </w:tabs>
              <w:adjustRightInd w:val="0"/>
              <w:jc w:val="center"/>
              <w:rPr>
                <w:del w:id="738" w:author="Inno" w:date="2024-09-04T16:13:00Z"/>
                <w:rFonts w:ascii="Times New Roman" w:hAnsi="Times New Roman" w:cs="Times New Roman"/>
                <w:sz w:val="20"/>
              </w:rPr>
            </w:pPr>
            <w:del w:id="739" w:author="Inno" w:date="2024-09-04T16:13:00Z">
              <w:r w:rsidRPr="008D4B33" w:rsidDel="001A0BFF">
                <w:rPr>
                  <w:rFonts w:ascii="Times New Roman" w:hAnsi="Times New Roman" w:cs="Times New Roman"/>
                  <w:iCs/>
                  <w:sz w:val="20"/>
                </w:rPr>
                <w:delText>In Personal Capacity</w:delText>
              </w:r>
              <w:r w:rsidRPr="008D4B33" w:rsidDel="001A0BFF">
                <w:rPr>
                  <w:rFonts w:ascii="Times New Roman" w:hAnsi="Times New Roman" w:cs="Times New Roman"/>
                  <w:i/>
                  <w:iCs/>
                  <w:sz w:val="20"/>
                </w:rPr>
                <w:delText xml:space="preserve"> (D-24, Amar Colony , New Delhi</w:delText>
              </w:r>
              <w:r w:rsidRPr="008D4B33" w:rsidDel="001A0BFF">
                <w:rPr>
                  <w:rFonts w:ascii="Times New Roman" w:hAnsi="Times New Roman" w:cs="Times New Roman"/>
                  <w:sz w:val="20"/>
                </w:rPr>
                <w:delText>)</w:delText>
              </w:r>
            </w:del>
          </w:p>
        </w:tc>
        <w:tc>
          <w:tcPr>
            <w:tcW w:w="4747" w:type="dxa"/>
          </w:tcPr>
          <w:p w:rsidR="003B179E" w:rsidRPr="008D4B33" w:rsidDel="001A0BFF" w:rsidRDefault="003B179E" w:rsidP="001A0BFF">
            <w:pPr>
              <w:tabs>
                <w:tab w:val="center" w:pos="5520"/>
              </w:tabs>
              <w:adjustRightInd w:val="0"/>
              <w:jc w:val="center"/>
              <w:rPr>
                <w:del w:id="740" w:author="Inno" w:date="2024-09-04T16:13:00Z"/>
                <w:rFonts w:ascii="Times New Roman" w:hAnsi="Times New Roman" w:cs="Times New Roman"/>
                <w:smallCaps/>
                <w:sz w:val="20"/>
              </w:rPr>
            </w:pPr>
            <w:del w:id="741" w:author="Inno" w:date="2024-09-04T16:13:00Z">
              <w:r w:rsidRPr="008D4B33" w:rsidDel="001A0BFF">
                <w:rPr>
                  <w:rFonts w:ascii="Times New Roman" w:hAnsi="Times New Roman" w:cs="Times New Roman"/>
                  <w:smallCaps/>
                  <w:sz w:val="20"/>
                </w:rPr>
                <w:delText xml:space="preserve">Shri  </w:delText>
              </w:r>
              <w:r w:rsidRPr="008D4B33" w:rsidDel="001A0BFF">
                <w:rPr>
                  <w:rFonts w:ascii="Times New Roman" w:hAnsi="Times New Roman" w:cs="Times New Roman"/>
                  <w:smallCaps/>
                  <w:color w:val="212529"/>
                  <w:sz w:val="20"/>
                  <w:shd w:val="clear" w:color="auto" w:fill="FFFFFF"/>
                </w:rPr>
                <w:delText>Rudra Pratap Singh</w:delText>
              </w:r>
            </w:del>
          </w:p>
        </w:tc>
      </w:tr>
      <w:tr w:rsidR="003B179E" w:rsidRPr="008D4B33" w:rsidDel="001A0BFF" w:rsidTr="00DB2508">
        <w:trPr>
          <w:trHeight w:val="510"/>
          <w:jc w:val="center"/>
          <w:del w:id="742" w:author="Inno" w:date="2024-09-04T16:13:00Z"/>
        </w:trPr>
        <w:tc>
          <w:tcPr>
            <w:tcW w:w="4600" w:type="dxa"/>
          </w:tcPr>
          <w:p w:rsidR="003B179E" w:rsidRPr="008D4B33" w:rsidDel="001A0BFF" w:rsidRDefault="003B179E" w:rsidP="001A0BFF">
            <w:pPr>
              <w:tabs>
                <w:tab w:val="center" w:pos="5520"/>
              </w:tabs>
              <w:adjustRightInd w:val="0"/>
              <w:jc w:val="center"/>
              <w:rPr>
                <w:del w:id="743" w:author="Inno" w:date="2024-09-04T16:13:00Z"/>
                <w:rFonts w:ascii="Times New Roman" w:hAnsi="Times New Roman" w:cs="Times New Roman"/>
                <w:sz w:val="20"/>
              </w:rPr>
            </w:pPr>
            <w:del w:id="744" w:author="Inno" w:date="2024-09-04T16:13:00Z">
              <w:r w:rsidRPr="008D4B33" w:rsidDel="001A0BFF">
                <w:rPr>
                  <w:rFonts w:ascii="Times New Roman" w:hAnsi="Times New Roman" w:cs="Times New Roman"/>
                  <w:sz w:val="20"/>
                </w:rPr>
                <w:delText>BIS Directorate General</w:delText>
              </w:r>
            </w:del>
          </w:p>
        </w:tc>
        <w:tc>
          <w:tcPr>
            <w:tcW w:w="4747" w:type="dxa"/>
          </w:tcPr>
          <w:p w:rsidR="003B179E" w:rsidRPr="008D4B33" w:rsidDel="001A0BFF" w:rsidRDefault="003B179E" w:rsidP="001A0BFF">
            <w:pPr>
              <w:tabs>
                <w:tab w:val="center" w:pos="5520"/>
              </w:tabs>
              <w:adjustRightInd w:val="0"/>
              <w:jc w:val="center"/>
              <w:rPr>
                <w:del w:id="745" w:author="Inno" w:date="2024-09-04T16:13:00Z"/>
                <w:rFonts w:ascii="Times New Roman" w:hAnsi="Times New Roman" w:cs="Times New Roman"/>
                <w:sz w:val="20"/>
              </w:rPr>
            </w:pPr>
            <w:del w:id="746" w:author="Inno" w:date="2024-09-04T16:13:00Z">
              <w:r w:rsidRPr="008D4B33" w:rsidDel="001A0BFF">
                <w:rPr>
                  <w:rFonts w:ascii="Times New Roman" w:hAnsi="Times New Roman" w:cs="Times New Roman"/>
                  <w:smallCaps/>
                  <w:sz w:val="20"/>
                </w:rPr>
                <w:delText>Shri K. V. Rao</w:delText>
              </w:r>
              <w:r w:rsidRPr="008D4B33" w:rsidDel="001A0BFF">
                <w:rPr>
                  <w:rFonts w:ascii="Times New Roman" w:hAnsi="Times New Roman" w:cs="Times New Roman"/>
                  <w:sz w:val="20"/>
                </w:rPr>
                <w:delText>,</w:delText>
              </w:r>
            </w:del>
          </w:p>
          <w:p w:rsidR="003B179E" w:rsidRPr="008D4B33" w:rsidDel="001A0BFF" w:rsidRDefault="003B179E" w:rsidP="001A0BFF">
            <w:pPr>
              <w:tabs>
                <w:tab w:val="center" w:pos="5520"/>
              </w:tabs>
              <w:adjustRightInd w:val="0"/>
              <w:jc w:val="center"/>
              <w:rPr>
                <w:del w:id="747" w:author="Inno" w:date="2024-09-04T16:13:00Z"/>
                <w:rFonts w:ascii="Times New Roman" w:hAnsi="Times New Roman" w:cs="Times New Roman"/>
                <w:smallCaps/>
                <w:sz w:val="20"/>
              </w:rPr>
            </w:pPr>
            <w:del w:id="748" w:author="Inno" w:date="2024-09-04T16:13:00Z">
              <w:r w:rsidRPr="008D4B33" w:rsidDel="001A0BFF">
                <w:rPr>
                  <w:rFonts w:ascii="Times New Roman" w:hAnsi="Times New Roman" w:cs="Times New Roman"/>
                  <w:smallCaps/>
                  <w:sz w:val="20"/>
                </w:rPr>
                <w:delText>Scientist ‘F’/</w:delText>
              </w:r>
              <w:r w:rsidRPr="008D4B33" w:rsidDel="001A0BFF">
                <w:rPr>
                  <w:rFonts w:ascii="Times New Roman" w:hAnsi="Times New Roman" w:cs="Times New Roman"/>
                  <w:smallCaps/>
                  <w:color w:val="000000"/>
                  <w:sz w:val="20"/>
                </w:rPr>
                <w:delText xml:space="preserve">Senior </w:delText>
              </w:r>
              <w:r w:rsidR="009A6E50" w:rsidRPr="008D4B33" w:rsidDel="001A0BFF">
                <w:rPr>
                  <w:rFonts w:ascii="Times New Roman" w:hAnsi="Times New Roman" w:cs="Times New Roman"/>
                  <w:smallCaps/>
                  <w:color w:val="000000"/>
                  <w:sz w:val="20"/>
                </w:rPr>
                <w:delText>DIRECTOR AND HEAD</w:delText>
              </w:r>
              <w:r w:rsidRPr="008D4B33" w:rsidDel="001A0BFF">
                <w:rPr>
                  <w:rFonts w:ascii="Times New Roman" w:hAnsi="Times New Roman" w:cs="Times New Roman"/>
                  <w:smallCaps/>
                  <w:color w:val="000000"/>
                  <w:sz w:val="20"/>
                </w:rPr>
                <w:delText xml:space="preserve"> (Mechanical Engineering)  </w:delText>
              </w:r>
            </w:del>
          </w:p>
          <w:p w:rsidR="003B179E" w:rsidRPr="008D4B33" w:rsidDel="001A0BFF" w:rsidRDefault="003B179E" w:rsidP="001A0BFF">
            <w:pPr>
              <w:tabs>
                <w:tab w:val="center" w:pos="5520"/>
              </w:tabs>
              <w:adjustRightInd w:val="0"/>
              <w:jc w:val="center"/>
              <w:rPr>
                <w:del w:id="749" w:author="Inno" w:date="2024-09-04T16:13:00Z"/>
                <w:rFonts w:ascii="Times New Roman" w:hAnsi="Times New Roman" w:cs="Times New Roman"/>
                <w:sz w:val="20"/>
              </w:rPr>
            </w:pPr>
            <w:del w:id="750" w:author="Inno" w:date="2024-09-04T16:13:00Z">
              <w:r w:rsidRPr="008D4B33" w:rsidDel="001A0BFF">
                <w:rPr>
                  <w:rFonts w:ascii="Times New Roman" w:hAnsi="Times New Roman" w:cs="Times New Roman"/>
                  <w:smallCaps/>
                  <w:sz w:val="20"/>
                </w:rPr>
                <w:lastRenderedPageBreak/>
                <w:delText>[Representing General (</w:delText>
              </w:r>
              <w:r w:rsidRPr="008D4B33" w:rsidDel="001A0BFF">
                <w:rPr>
                  <w:rFonts w:ascii="Times New Roman" w:hAnsi="Times New Roman" w:cs="Times New Roman"/>
                  <w:i/>
                  <w:iCs/>
                  <w:color w:val="000000"/>
                  <w:sz w:val="20"/>
                </w:rPr>
                <w:delText>Ex-officio</w:delText>
              </w:r>
              <w:r w:rsidRPr="008D4B33" w:rsidDel="001A0BFF">
                <w:rPr>
                  <w:rFonts w:ascii="Times New Roman" w:hAnsi="Times New Roman" w:cs="Times New Roman"/>
                  <w:smallCaps/>
                  <w:sz w:val="20"/>
                </w:rPr>
                <w:delText>)]</w:delText>
              </w:r>
            </w:del>
          </w:p>
        </w:tc>
      </w:tr>
    </w:tbl>
    <w:p w:rsidR="003B179E" w:rsidRPr="008D4B33" w:rsidDel="001A0BFF" w:rsidRDefault="003B179E" w:rsidP="001A0BFF">
      <w:pPr>
        <w:tabs>
          <w:tab w:val="center" w:pos="5520"/>
        </w:tabs>
        <w:adjustRightInd w:val="0"/>
        <w:spacing w:after="0" w:line="240" w:lineRule="auto"/>
        <w:jc w:val="center"/>
        <w:rPr>
          <w:del w:id="751" w:author="Inno" w:date="2024-09-04T16:13:00Z"/>
          <w:rFonts w:ascii="Times New Roman" w:hAnsi="Times New Roman" w:cs="Times New Roman"/>
          <w:b/>
          <w:bCs/>
          <w:color w:val="000000"/>
          <w:sz w:val="20"/>
        </w:rPr>
      </w:pPr>
    </w:p>
    <w:p w:rsidR="007B73CD" w:rsidRPr="008D4B33" w:rsidDel="001A0BFF" w:rsidRDefault="007B73CD" w:rsidP="001A0BFF">
      <w:pPr>
        <w:tabs>
          <w:tab w:val="center" w:pos="5520"/>
        </w:tabs>
        <w:adjustRightInd w:val="0"/>
        <w:spacing w:after="0" w:line="240" w:lineRule="auto"/>
        <w:jc w:val="center"/>
        <w:rPr>
          <w:del w:id="752" w:author="Inno" w:date="2024-09-04T16:13:00Z"/>
          <w:rFonts w:ascii="Times New Roman" w:hAnsi="Times New Roman" w:cs="Times New Roman"/>
          <w:i/>
          <w:iCs/>
          <w:sz w:val="20"/>
        </w:rPr>
      </w:pPr>
      <w:del w:id="753" w:author="Inno" w:date="2024-09-04T16:13:00Z">
        <w:r w:rsidRPr="008D4B33" w:rsidDel="001A0BFF">
          <w:rPr>
            <w:rFonts w:ascii="Times New Roman" w:hAnsi="Times New Roman" w:cs="Times New Roman"/>
            <w:i/>
            <w:iCs/>
            <w:sz w:val="20"/>
          </w:rPr>
          <w:delText>Member Secretary</w:delText>
        </w:r>
      </w:del>
    </w:p>
    <w:p w:rsidR="007B73CD" w:rsidRPr="008D4B33" w:rsidDel="001A0BFF" w:rsidRDefault="007B73CD" w:rsidP="001A0BFF">
      <w:pPr>
        <w:tabs>
          <w:tab w:val="center" w:pos="5520"/>
        </w:tabs>
        <w:adjustRightInd w:val="0"/>
        <w:spacing w:after="0" w:line="240" w:lineRule="auto"/>
        <w:jc w:val="center"/>
        <w:rPr>
          <w:del w:id="754" w:author="Inno" w:date="2024-09-04T16:13:00Z"/>
          <w:rFonts w:ascii="Times New Roman" w:hAnsi="Times New Roman" w:cs="Times New Roman"/>
          <w:smallCaps/>
          <w:sz w:val="20"/>
        </w:rPr>
      </w:pPr>
      <w:del w:id="755" w:author="Inno" w:date="2024-09-04T16:13:00Z">
        <w:r w:rsidRPr="008D4B33" w:rsidDel="001A0BFF">
          <w:rPr>
            <w:rFonts w:ascii="Times New Roman" w:hAnsi="Times New Roman" w:cs="Times New Roman"/>
            <w:smallCaps/>
            <w:sz w:val="20"/>
          </w:rPr>
          <w:delText>Shri Aman Dhanawat</w:delText>
        </w:r>
      </w:del>
    </w:p>
    <w:p w:rsidR="007B73CD" w:rsidRPr="008D4B33" w:rsidDel="001A0BFF" w:rsidRDefault="007B73CD" w:rsidP="001A0BFF">
      <w:pPr>
        <w:tabs>
          <w:tab w:val="center" w:pos="5520"/>
        </w:tabs>
        <w:adjustRightInd w:val="0"/>
        <w:spacing w:after="0" w:line="240" w:lineRule="auto"/>
        <w:jc w:val="center"/>
        <w:rPr>
          <w:del w:id="756" w:author="Inno" w:date="2024-09-04T16:13:00Z"/>
          <w:rFonts w:ascii="Times New Roman" w:hAnsi="Times New Roman" w:cs="Times New Roman"/>
          <w:smallCaps/>
          <w:sz w:val="20"/>
        </w:rPr>
      </w:pPr>
      <w:del w:id="757" w:author="Inno" w:date="2024-09-04T16:13:00Z">
        <w:r w:rsidRPr="008D4B33" w:rsidDel="001A0BFF">
          <w:rPr>
            <w:rFonts w:ascii="Times New Roman" w:hAnsi="Times New Roman" w:cs="Times New Roman"/>
            <w:smallCaps/>
            <w:sz w:val="20"/>
          </w:rPr>
          <w:delText xml:space="preserve">Scientist ‘C’/Deputy Director </w:delText>
        </w:r>
      </w:del>
    </w:p>
    <w:p w:rsidR="007B73CD" w:rsidRPr="008D4B33" w:rsidDel="001A0BFF" w:rsidRDefault="007B73CD" w:rsidP="001A0BFF">
      <w:pPr>
        <w:tabs>
          <w:tab w:val="center" w:pos="5520"/>
        </w:tabs>
        <w:adjustRightInd w:val="0"/>
        <w:spacing w:after="0" w:line="240" w:lineRule="auto"/>
        <w:jc w:val="center"/>
        <w:rPr>
          <w:del w:id="758" w:author="Inno" w:date="2024-09-04T16:13:00Z"/>
          <w:rFonts w:ascii="Times New Roman" w:hAnsi="Times New Roman" w:cs="Times New Roman"/>
          <w:sz w:val="20"/>
        </w:rPr>
      </w:pPr>
      <w:del w:id="759" w:author="Inno" w:date="2024-09-04T16:13:00Z">
        <w:r w:rsidRPr="008D4B33" w:rsidDel="001A0BFF">
          <w:rPr>
            <w:rFonts w:ascii="Times New Roman" w:hAnsi="Times New Roman" w:cs="Times New Roman"/>
            <w:smallCaps/>
            <w:color w:val="000000"/>
            <w:sz w:val="20"/>
          </w:rPr>
          <w:delText>(Mechanical Engineering</w:delText>
        </w:r>
        <w:r w:rsidRPr="008D4B33" w:rsidDel="001A0BFF">
          <w:rPr>
            <w:rFonts w:ascii="Times New Roman" w:hAnsi="Times New Roman" w:cs="Times New Roman"/>
            <w:color w:val="000000"/>
            <w:sz w:val="20"/>
          </w:rPr>
          <w:delText>), BIS</w:delText>
        </w:r>
      </w:del>
    </w:p>
    <w:p w:rsidR="003B179E" w:rsidRPr="008D4B33" w:rsidDel="001A0BFF" w:rsidRDefault="003B179E" w:rsidP="001A0BFF">
      <w:pPr>
        <w:tabs>
          <w:tab w:val="center" w:pos="5520"/>
        </w:tabs>
        <w:adjustRightInd w:val="0"/>
        <w:spacing w:after="0" w:line="240" w:lineRule="auto"/>
        <w:jc w:val="center"/>
        <w:rPr>
          <w:del w:id="760" w:author="Inno" w:date="2024-09-04T16:13:00Z"/>
          <w:rFonts w:ascii="Times New Roman" w:hAnsi="Times New Roman" w:cs="Times New Roman"/>
          <w:sz w:val="20"/>
        </w:rPr>
      </w:pPr>
    </w:p>
    <w:p w:rsidR="00CC6F28" w:rsidRPr="008D4B33" w:rsidRDefault="00CC6F28" w:rsidP="001A0BFF">
      <w:pPr>
        <w:tabs>
          <w:tab w:val="center" w:pos="5520"/>
        </w:tabs>
        <w:adjustRightInd w:val="0"/>
        <w:spacing w:after="0" w:line="240" w:lineRule="auto"/>
        <w:jc w:val="center"/>
        <w:rPr>
          <w:rFonts w:ascii="Times New Roman" w:hAnsi="Times New Roman" w:cs="Times New Roman"/>
          <w:sz w:val="20"/>
        </w:rPr>
      </w:pPr>
    </w:p>
    <w:sectPr w:rsidR="00CC6F28" w:rsidRPr="008D4B33" w:rsidSect="008D4B33">
      <w:footerReference w:type="even" r:id="rId9"/>
      <w:footerReference w:type="default" r:id="rId10"/>
      <w:pgSz w:w="11906" w:h="16838"/>
      <w:pgMar w:top="1440" w:right="1440" w:bottom="1440" w:left="1440" w:header="709" w:footer="709"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21" w:author="Inno" w:date="2024-09-23T16:55:00Z" w:initials="I">
    <w:p w:rsidR="008D4B33" w:rsidRDefault="008D4B33">
      <w:pPr>
        <w:pStyle w:val="CommentText"/>
      </w:pPr>
      <w:r>
        <w:rPr>
          <w:rStyle w:val="CommentReference"/>
        </w:rPr>
        <w:annotationRef/>
      </w:r>
      <w:r>
        <w:t>Kindly check and confirm if it will be ‘include’ or ‘includes’</w:t>
      </w:r>
    </w:p>
    <w:p w:rsidR="00615AF7" w:rsidRDefault="00615AF7">
      <w:pPr>
        <w:pStyle w:val="CommentText"/>
      </w:pPr>
    </w:p>
    <w:p w:rsidR="00615AF7" w:rsidRDefault="00615AF7">
      <w:pPr>
        <w:pStyle w:val="CommentText"/>
      </w:pPr>
      <w:r>
        <w:t>‘include’ is ok</w:t>
      </w:r>
    </w:p>
  </w:comment>
  <w:comment w:id="75" w:author="Inno" w:date="2024-09-23T16:57:00Z" w:initials="I">
    <w:p w:rsidR="00AD5A74" w:rsidRDefault="00AD5A74">
      <w:pPr>
        <w:pStyle w:val="CommentText"/>
      </w:pPr>
      <w:r>
        <w:rPr>
          <w:rStyle w:val="CommentReference"/>
        </w:rPr>
        <w:annotationRef/>
      </w:r>
      <w:r>
        <w:t>Kindly check and confirm if shall be written in singular form that is, water instead of waters.</w:t>
      </w:r>
    </w:p>
    <w:p w:rsidR="00615AF7" w:rsidRDefault="00615AF7">
      <w:pPr>
        <w:pStyle w:val="CommentText"/>
      </w:pPr>
    </w:p>
    <w:p w:rsidR="00615AF7" w:rsidRDefault="00615AF7">
      <w:pPr>
        <w:pStyle w:val="CommentText"/>
      </w:pPr>
      <w:r>
        <w:t>‘water’ is ok</w:t>
      </w:r>
    </w:p>
  </w:comment>
  <w:comment w:id="356" w:author="Inno" w:date="2024-09-23T16:58:00Z" w:initials="I">
    <w:p w:rsidR="002804F6" w:rsidRDefault="002804F6">
      <w:pPr>
        <w:pStyle w:val="CommentText"/>
      </w:pPr>
      <w:r>
        <w:rPr>
          <w:rStyle w:val="CommentReference"/>
        </w:rPr>
        <w:annotationRef/>
      </w:r>
      <w:r>
        <w:t>Kindly confirm if it is number, if yes, it shall either be written as numbers or No.</w:t>
      </w:r>
    </w:p>
    <w:p w:rsidR="00615AF7" w:rsidRDefault="00615AF7">
      <w:pPr>
        <w:pStyle w:val="CommentText"/>
      </w:pPr>
    </w:p>
    <w:p w:rsidR="00615AF7" w:rsidRDefault="00615AF7">
      <w:pPr>
        <w:pStyle w:val="CommentText"/>
      </w:pPr>
      <w:r>
        <w:t>‘No.’ may be written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228A68D" w15:done="0"/>
  <w15:commentEx w15:paraId="797D8767" w15:done="0"/>
  <w15:commentEx w15:paraId="4BFDF84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816CE39" w16cex:dateUtc="2024-09-04T22:48:00Z"/>
  <w16cex:commentExtensible w16cex:durableId="18239F6C" w16cex:dateUtc="2024-09-04T22:57:00Z"/>
  <w16cex:commentExtensible w16cex:durableId="2CB73A23" w16cex:dateUtc="2024-09-04T23: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228A68D" w16cid:durableId="0816CE39"/>
  <w16cid:commentId w16cid:paraId="797D8767" w16cid:durableId="18239F6C"/>
  <w16cid:commentId w16cid:paraId="4BFDF84C" w16cid:durableId="2CB73A23"/>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446E" w:rsidRDefault="0082446E" w:rsidP="00D03B70">
      <w:pPr>
        <w:spacing w:after="0" w:line="240" w:lineRule="auto"/>
      </w:pPr>
      <w:r>
        <w:separator/>
      </w:r>
    </w:p>
  </w:endnote>
  <w:endnote w:type="continuationSeparator" w:id="1">
    <w:p w:rsidR="0082446E" w:rsidRDefault="0082446E" w:rsidP="00D03B7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Nirmala UI">
    <w:panose1 w:val="020B0502040204020203"/>
    <w:charset w:val="00"/>
    <w:family w:val="swiss"/>
    <w:pitch w:val="variable"/>
    <w:sig w:usb0="80FF8023" w:usb1="0200004A" w:usb2="000002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Kokila">
    <w:panose1 w:val="020B0604020202020204"/>
    <w:charset w:val="00"/>
    <w:family w:val="swiss"/>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2BEA" w:rsidRDefault="00292BEA">
    <w:pPr>
      <w:pStyle w:val="Footer"/>
      <w:jc w:val="center"/>
    </w:pPr>
  </w:p>
  <w:p w:rsidR="00292BEA" w:rsidRDefault="00292BE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3B70" w:rsidRDefault="00D03B70">
    <w:pPr>
      <w:pStyle w:val="Footer"/>
      <w:jc w:val="center"/>
    </w:pPr>
  </w:p>
  <w:p w:rsidR="00D03B70" w:rsidRDefault="00D03B7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446E" w:rsidRDefault="0082446E" w:rsidP="00D03B70">
      <w:pPr>
        <w:spacing w:after="0" w:line="240" w:lineRule="auto"/>
      </w:pPr>
      <w:r>
        <w:separator/>
      </w:r>
    </w:p>
  </w:footnote>
  <w:footnote w:type="continuationSeparator" w:id="1">
    <w:p w:rsidR="0082446E" w:rsidRDefault="0082446E" w:rsidP="00D03B7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E0F9A"/>
    <w:multiLevelType w:val="multilevel"/>
    <w:tmpl w:val="979019F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020B1FB2"/>
    <w:multiLevelType w:val="multilevel"/>
    <w:tmpl w:val="979019F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0B3513D3"/>
    <w:multiLevelType w:val="multilevel"/>
    <w:tmpl w:val="4218DF80"/>
    <w:lvl w:ilvl="0">
      <w:start w:val="1"/>
      <w:numFmt w:val="lowerLetter"/>
      <w:lvlText w:val="%1)"/>
      <w:lvlJc w:val="left"/>
      <w:pPr>
        <w:ind w:left="720" w:hanging="360"/>
      </w:pPr>
      <w:rPr>
        <w:rFonts w:hint="default"/>
        <w:b w:val="0"/>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0B7A74A1"/>
    <w:multiLevelType w:val="hybridMultilevel"/>
    <w:tmpl w:val="18FCD158"/>
    <w:lvl w:ilvl="0" w:tplc="549E9390">
      <w:start w:val="1"/>
      <w:numFmt w:val="lowerRoman"/>
      <w:lvlText w:val="%1)"/>
      <w:lvlJc w:val="righ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0D22770E"/>
    <w:multiLevelType w:val="hybridMultilevel"/>
    <w:tmpl w:val="DEB6A046"/>
    <w:lvl w:ilvl="0" w:tplc="E91EE3E2">
      <w:numFmt w:val="bullet"/>
      <w:lvlText w:val="—"/>
      <w:lvlJc w:val="left"/>
      <w:pPr>
        <w:ind w:left="720" w:hanging="360"/>
      </w:pPr>
      <w:rPr>
        <w:rFonts w:ascii="Nirmala UI" w:eastAsia="Times New Roman" w:hAnsi="Nirmala UI" w:cs="Nirmala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8C0FFE"/>
    <w:multiLevelType w:val="hybridMultilevel"/>
    <w:tmpl w:val="FC4EE6A6"/>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10F53D2C"/>
    <w:multiLevelType w:val="hybridMultilevel"/>
    <w:tmpl w:val="BB02DA2E"/>
    <w:lvl w:ilvl="0" w:tplc="8A80EF74">
      <w:start w:val="10"/>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1540776D"/>
    <w:multiLevelType w:val="hybridMultilevel"/>
    <w:tmpl w:val="E8C2DA4A"/>
    <w:lvl w:ilvl="0" w:tplc="DC345EC6">
      <w:start w:val="10"/>
      <w:numFmt w:val="lowerLetter"/>
      <w:lvlText w:val="%1)"/>
      <w:lvlJc w:val="left"/>
      <w:pPr>
        <w:ind w:left="1004"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172F1730"/>
    <w:multiLevelType w:val="hybridMultilevel"/>
    <w:tmpl w:val="A7E0B11C"/>
    <w:lvl w:ilvl="0" w:tplc="40090011">
      <w:start w:val="1"/>
      <w:numFmt w:val="decimal"/>
      <w:lvlText w:val="%1)"/>
      <w:lvlJc w:val="left"/>
      <w:pPr>
        <w:ind w:left="1440" w:hanging="360"/>
      </w:pPr>
    </w:lvl>
    <w:lvl w:ilvl="1" w:tplc="40090019">
      <w:start w:val="1"/>
      <w:numFmt w:val="lowerLetter"/>
      <w:lvlText w:val="%2."/>
      <w:lvlJc w:val="left"/>
      <w:pPr>
        <w:ind w:left="2160" w:hanging="360"/>
      </w:pPr>
    </w:lvl>
    <w:lvl w:ilvl="2" w:tplc="4009001B">
      <w:start w:val="1"/>
      <w:numFmt w:val="lowerRoman"/>
      <w:lvlText w:val="%3."/>
      <w:lvlJc w:val="right"/>
      <w:pPr>
        <w:ind w:left="2880" w:hanging="180"/>
      </w:pPr>
    </w:lvl>
    <w:lvl w:ilvl="3" w:tplc="4009000F">
      <w:start w:val="1"/>
      <w:numFmt w:val="decimal"/>
      <w:lvlText w:val="%4."/>
      <w:lvlJc w:val="left"/>
      <w:pPr>
        <w:ind w:left="3600" w:hanging="360"/>
      </w:pPr>
    </w:lvl>
    <w:lvl w:ilvl="4" w:tplc="40090019">
      <w:start w:val="1"/>
      <w:numFmt w:val="lowerLetter"/>
      <w:lvlText w:val="%5."/>
      <w:lvlJc w:val="left"/>
      <w:pPr>
        <w:ind w:left="4320" w:hanging="360"/>
      </w:pPr>
    </w:lvl>
    <w:lvl w:ilvl="5" w:tplc="4009001B">
      <w:start w:val="1"/>
      <w:numFmt w:val="lowerRoman"/>
      <w:lvlText w:val="%6."/>
      <w:lvlJc w:val="right"/>
      <w:pPr>
        <w:ind w:left="5040" w:hanging="180"/>
      </w:pPr>
    </w:lvl>
    <w:lvl w:ilvl="6" w:tplc="4009000F">
      <w:start w:val="1"/>
      <w:numFmt w:val="decimal"/>
      <w:lvlText w:val="%7."/>
      <w:lvlJc w:val="left"/>
      <w:pPr>
        <w:ind w:left="5760" w:hanging="360"/>
      </w:pPr>
    </w:lvl>
    <w:lvl w:ilvl="7" w:tplc="40090019">
      <w:start w:val="1"/>
      <w:numFmt w:val="lowerLetter"/>
      <w:lvlText w:val="%8."/>
      <w:lvlJc w:val="left"/>
      <w:pPr>
        <w:ind w:left="6480" w:hanging="360"/>
      </w:pPr>
    </w:lvl>
    <w:lvl w:ilvl="8" w:tplc="4009001B">
      <w:start w:val="1"/>
      <w:numFmt w:val="lowerRoman"/>
      <w:lvlText w:val="%9."/>
      <w:lvlJc w:val="right"/>
      <w:pPr>
        <w:ind w:left="7200" w:hanging="180"/>
      </w:pPr>
    </w:lvl>
  </w:abstractNum>
  <w:abstractNum w:abstractNumId="9">
    <w:nsid w:val="1945259F"/>
    <w:multiLevelType w:val="hybridMultilevel"/>
    <w:tmpl w:val="FC4EE6A6"/>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25921070"/>
    <w:multiLevelType w:val="hybridMultilevel"/>
    <w:tmpl w:val="8C2ABDB4"/>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2ED97344"/>
    <w:multiLevelType w:val="hybridMultilevel"/>
    <w:tmpl w:val="4394FB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87E08E6"/>
    <w:multiLevelType w:val="hybridMultilevel"/>
    <w:tmpl w:val="0EB8F0CC"/>
    <w:lvl w:ilvl="0" w:tplc="549E9390">
      <w:start w:val="1"/>
      <w:numFmt w:val="lowerRoman"/>
      <w:lvlText w:val="%1)"/>
      <w:lvlJc w:val="righ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43585C5C"/>
    <w:multiLevelType w:val="hybridMultilevel"/>
    <w:tmpl w:val="1AD480C0"/>
    <w:lvl w:ilvl="0" w:tplc="40090019">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4">
    <w:nsid w:val="469E5C8F"/>
    <w:multiLevelType w:val="hybridMultilevel"/>
    <w:tmpl w:val="4ACCC1CA"/>
    <w:lvl w:ilvl="0" w:tplc="D0DC3D18">
      <w:start w:val="10"/>
      <w:numFmt w:val="lowerLetter"/>
      <w:lvlText w:val="%1"/>
      <w:lvlJc w:val="left"/>
      <w:pPr>
        <w:ind w:left="10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9904ABA"/>
    <w:multiLevelType w:val="hybridMultilevel"/>
    <w:tmpl w:val="FC4EE6A6"/>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4E100E33"/>
    <w:multiLevelType w:val="hybridMultilevel"/>
    <w:tmpl w:val="98AC6978"/>
    <w:lvl w:ilvl="0" w:tplc="7ED096C0">
      <w:start w:val="1"/>
      <w:numFmt w:val="lowerLetter"/>
      <w:lvlText w:val="%1."/>
      <w:lvlJc w:val="left"/>
      <w:pPr>
        <w:ind w:left="1146" w:hanging="360"/>
      </w:pPr>
      <w:rPr>
        <w:b w:val="0"/>
        <w:bCs/>
        <w:i w:val="0"/>
        <w:iCs w:val="0"/>
      </w:rPr>
    </w:lvl>
    <w:lvl w:ilvl="1" w:tplc="40090019" w:tentative="1">
      <w:start w:val="1"/>
      <w:numFmt w:val="lowerLetter"/>
      <w:lvlText w:val="%2."/>
      <w:lvlJc w:val="left"/>
      <w:pPr>
        <w:ind w:left="1866" w:hanging="360"/>
      </w:pPr>
    </w:lvl>
    <w:lvl w:ilvl="2" w:tplc="4009001B" w:tentative="1">
      <w:start w:val="1"/>
      <w:numFmt w:val="lowerRoman"/>
      <w:lvlText w:val="%3."/>
      <w:lvlJc w:val="right"/>
      <w:pPr>
        <w:ind w:left="2586" w:hanging="180"/>
      </w:pPr>
    </w:lvl>
    <w:lvl w:ilvl="3" w:tplc="4009000F" w:tentative="1">
      <w:start w:val="1"/>
      <w:numFmt w:val="decimal"/>
      <w:lvlText w:val="%4."/>
      <w:lvlJc w:val="left"/>
      <w:pPr>
        <w:ind w:left="3306" w:hanging="360"/>
      </w:pPr>
    </w:lvl>
    <w:lvl w:ilvl="4" w:tplc="40090019" w:tentative="1">
      <w:start w:val="1"/>
      <w:numFmt w:val="lowerLetter"/>
      <w:lvlText w:val="%5."/>
      <w:lvlJc w:val="left"/>
      <w:pPr>
        <w:ind w:left="4026" w:hanging="360"/>
      </w:pPr>
    </w:lvl>
    <w:lvl w:ilvl="5" w:tplc="4009001B" w:tentative="1">
      <w:start w:val="1"/>
      <w:numFmt w:val="lowerRoman"/>
      <w:lvlText w:val="%6."/>
      <w:lvlJc w:val="right"/>
      <w:pPr>
        <w:ind w:left="4746" w:hanging="180"/>
      </w:pPr>
    </w:lvl>
    <w:lvl w:ilvl="6" w:tplc="4009000F" w:tentative="1">
      <w:start w:val="1"/>
      <w:numFmt w:val="decimal"/>
      <w:lvlText w:val="%7."/>
      <w:lvlJc w:val="left"/>
      <w:pPr>
        <w:ind w:left="5466" w:hanging="360"/>
      </w:pPr>
    </w:lvl>
    <w:lvl w:ilvl="7" w:tplc="40090019" w:tentative="1">
      <w:start w:val="1"/>
      <w:numFmt w:val="lowerLetter"/>
      <w:lvlText w:val="%8."/>
      <w:lvlJc w:val="left"/>
      <w:pPr>
        <w:ind w:left="6186" w:hanging="360"/>
      </w:pPr>
    </w:lvl>
    <w:lvl w:ilvl="8" w:tplc="4009001B" w:tentative="1">
      <w:start w:val="1"/>
      <w:numFmt w:val="lowerRoman"/>
      <w:lvlText w:val="%9."/>
      <w:lvlJc w:val="right"/>
      <w:pPr>
        <w:ind w:left="6906" w:hanging="180"/>
      </w:pPr>
    </w:lvl>
  </w:abstractNum>
  <w:abstractNum w:abstractNumId="17">
    <w:nsid w:val="590D1089"/>
    <w:multiLevelType w:val="hybridMultilevel"/>
    <w:tmpl w:val="9966613E"/>
    <w:lvl w:ilvl="0" w:tplc="AD6A5538">
      <w:start w:val="1"/>
      <w:numFmt w:val="decimal"/>
      <w:lvlText w:val="5.%1"/>
      <w:lvlJc w:val="left"/>
      <w:pPr>
        <w:ind w:left="1571" w:hanging="360"/>
      </w:pPr>
      <w:rPr>
        <w:rFonts w:hint="default"/>
      </w:rPr>
    </w:lvl>
    <w:lvl w:ilvl="1" w:tplc="40090019" w:tentative="1">
      <w:start w:val="1"/>
      <w:numFmt w:val="lowerLetter"/>
      <w:lvlText w:val="%2."/>
      <w:lvlJc w:val="left"/>
      <w:pPr>
        <w:ind w:left="1440" w:hanging="360"/>
      </w:pPr>
    </w:lvl>
    <w:lvl w:ilvl="2" w:tplc="AD6A5538">
      <w:start w:val="1"/>
      <w:numFmt w:val="decimal"/>
      <w:lvlText w:val="5.%3"/>
      <w:lvlJc w:val="left"/>
      <w:pPr>
        <w:ind w:left="2160" w:hanging="180"/>
      </w:pPr>
      <w:rPr>
        <w:rFonts w:hint="default"/>
      </w:r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5CA72BB2"/>
    <w:multiLevelType w:val="hybridMultilevel"/>
    <w:tmpl w:val="3C26FC1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5D750C7B"/>
    <w:multiLevelType w:val="hybridMultilevel"/>
    <w:tmpl w:val="FC4EE6A6"/>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636310CE"/>
    <w:multiLevelType w:val="hybridMultilevel"/>
    <w:tmpl w:val="EBCE066E"/>
    <w:lvl w:ilvl="0" w:tplc="40090017">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1">
    <w:nsid w:val="66E07B50"/>
    <w:multiLevelType w:val="hybridMultilevel"/>
    <w:tmpl w:val="136694DC"/>
    <w:lvl w:ilvl="0" w:tplc="40090019">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2">
    <w:nsid w:val="67492F32"/>
    <w:multiLevelType w:val="hybridMultilevel"/>
    <w:tmpl w:val="96F22C0E"/>
    <w:lvl w:ilvl="0" w:tplc="549E9390">
      <w:start w:val="1"/>
      <w:numFmt w:val="lowerRoman"/>
      <w:lvlText w:val="%1)"/>
      <w:lvlJc w:val="righ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nsid w:val="69890BD4"/>
    <w:multiLevelType w:val="multilevel"/>
    <w:tmpl w:val="683894A8"/>
    <w:lvl w:ilvl="0">
      <w:start w:val="1"/>
      <w:numFmt w:val="decimal"/>
      <w:lvlText w:val="%1"/>
      <w:lvlJc w:val="left"/>
      <w:pPr>
        <w:ind w:left="720" w:hanging="360"/>
      </w:pPr>
      <w:rPr>
        <w:rFonts w:hint="default"/>
        <w:b/>
        <w:bCs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b/>
        <w:bCs/>
        <w:i w:val="0"/>
        <w:iCs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nsid w:val="6C3324FD"/>
    <w:multiLevelType w:val="multilevel"/>
    <w:tmpl w:val="7848DBB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6E6E5021"/>
    <w:multiLevelType w:val="hybridMultilevel"/>
    <w:tmpl w:val="AB0A217C"/>
    <w:lvl w:ilvl="0" w:tplc="40090017">
      <w:start w:val="1"/>
      <w:numFmt w:val="lowerLetter"/>
      <w:lvlText w:val="%1)"/>
      <w:lvlJc w:val="left"/>
      <w:pPr>
        <w:ind w:left="1004" w:hanging="360"/>
      </w:pPr>
      <w:rPr>
        <w:rFonts w:hint="default"/>
      </w:rPr>
    </w:lvl>
    <w:lvl w:ilvl="1" w:tplc="40090019" w:tentative="1">
      <w:start w:val="1"/>
      <w:numFmt w:val="lowerLetter"/>
      <w:lvlText w:val="%2."/>
      <w:lvlJc w:val="left"/>
      <w:pPr>
        <w:ind w:left="1724" w:hanging="360"/>
      </w:pPr>
    </w:lvl>
    <w:lvl w:ilvl="2" w:tplc="4009001B" w:tentative="1">
      <w:start w:val="1"/>
      <w:numFmt w:val="lowerRoman"/>
      <w:lvlText w:val="%3."/>
      <w:lvlJc w:val="right"/>
      <w:pPr>
        <w:ind w:left="2444" w:hanging="180"/>
      </w:pPr>
    </w:lvl>
    <w:lvl w:ilvl="3" w:tplc="4009000F" w:tentative="1">
      <w:start w:val="1"/>
      <w:numFmt w:val="decimal"/>
      <w:lvlText w:val="%4."/>
      <w:lvlJc w:val="left"/>
      <w:pPr>
        <w:ind w:left="3164" w:hanging="360"/>
      </w:pPr>
    </w:lvl>
    <w:lvl w:ilvl="4" w:tplc="40090019" w:tentative="1">
      <w:start w:val="1"/>
      <w:numFmt w:val="lowerLetter"/>
      <w:lvlText w:val="%5."/>
      <w:lvlJc w:val="left"/>
      <w:pPr>
        <w:ind w:left="3884" w:hanging="360"/>
      </w:pPr>
    </w:lvl>
    <w:lvl w:ilvl="5" w:tplc="4009001B" w:tentative="1">
      <w:start w:val="1"/>
      <w:numFmt w:val="lowerRoman"/>
      <w:lvlText w:val="%6."/>
      <w:lvlJc w:val="right"/>
      <w:pPr>
        <w:ind w:left="4604" w:hanging="180"/>
      </w:pPr>
    </w:lvl>
    <w:lvl w:ilvl="6" w:tplc="4009000F" w:tentative="1">
      <w:start w:val="1"/>
      <w:numFmt w:val="decimal"/>
      <w:lvlText w:val="%7."/>
      <w:lvlJc w:val="left"/>
      <w:pPr>
        <w:ind w:left="5324" w:hanging="360"/>
      </w:pPr>
    </w:lvl>
    <w:lvl w:ilvl="7" w:tplc="40090019" w:tentative="1">
      <w:start w:val="1"/>
      <w:numFmt w:val="lowerLetter"/>
      <w:lvlText w:val="%8."/>
      <w:lvlJc w:val="left"/>
      <w:pPr>
        <w:ind w:left="6044" w:hanging="360"/>
      </w:pPr>
    </w:lvl>
    <w:lvl w:ilvl="8" w:tplc="4009001B" w:tentative="1">
      <w:start w:val="1"/>
      <w:numFmt w:val="lowerRoman"/>
      <w:lvlText w:val="%9."/>
      <w:lvlJc w:val="right"/>
      <w:pPr>
        <w:ind w:left="6764" w:hanging="180"/>
      </w:pPr>
    </w:lvl>
  </w:abstractNum>
  <w:abstractNum w:abstractNumId="26">
    <w:nsid w:val="72AD214F"/>
    <w:multiLevelType w:val="hybridMultilevel"/>
    <w:tmpl w:val="FC4EE6A6"/>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nsid w:val="76171A23"/>
    <w:multiLevelType w:val="hybridMultilevel"/>
    <w:tmpl w:val="DC60E254"/>
    <w:lvl w:ilvl="0" w:tplc="EBC81DB4">
      <w:start w:val="10"/>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nsid w:val="7759586C"/>
    <w:multiLevelType w:val="hybridMultilevel"/>
    <w:tmpl w:val="F66C4446"/>
    <w:lvl w:ilvl="0" w:tplc="40090019">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9">
    <w:nsid w:val="7B885203"/>
    <w:multiLevelType w:val="multilevel"/>
    <w:tmpl w:val="0BA8AD9A"/>
    <w:lvl w:ilvl="0">
      <w:start w:val="1"/>
      <w:numFmt w:val="decimal"/>
      <w:lvlText w:val="%1.0"/>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18"/>
  </w:num>
  <w:num w:numId="2">
    <w:abstractNumId w:val="29"/>
  </w:num>
  <w:num w:numId="3">
    <w:abstractNumId w:val="1"/>
  </w:num>
  <w:num w:numId="4">
    <w:abstractNumId w:val="23"/>
  </w:num>
  <w:num w:numId="5">
    <w:abstractNumId w:val="28"/>
  </w:num>
  <w:num w:numId="6">
    <w:abstractNumId w:val="26"/>
  </w:num>
  <w:num w:numId="7">
    <w:abstractNumId w:val="15"/>
  </w:num>
  <w:num w:numId="8">
    <w:abstractNumId w:val="19"/>
  </w:num>
  <w:num w:numId="9">
    <w:abstractNumId w:val="9"/>
  </w:num>
  <w:num w:numId="10">
    <w:abstractNumId w:val="5"/>
  </w:num>
  <w:num w:numId="11">
    <w:abstractNumId w:val="21"/>
  </w:num>
  <w:num w:numId="12">
    <w:abstractNumId w:val="13"/>
  </w:num>
  <w:num w:numId="13">
    <w:abstractNumId w:val="16"/>
  </w:num>
  <w:num w:numId="14">
    <w:abstractNumId w:val="17"/>
  </w:num>
  <w:num w:numId="15">
    <w:abstractNumId w:val="10"/>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20"/>
  </w:num>
  <w:num w:numId="19">
    <w:abstractNumId w:val="25"/>
  </w:num>
  <w:num w:numId="20">
    <w:abstractNumId w:val="2"/>
  </w:num>
  <w:num w:numId="21">
    <w:abstractNumId w:val="14"/>
  </w:num>
  <w:num w:numId="22">
    <w:abstractNumId w:val="11"/>
  </w:num>
  <w:num w:numId="23">
    <w:abstractNumId w:val="4"/>
  </w:num>
  <w:num w:numId="24">
    <w:abstractNumId w:val="24"/>
  </w:num>
  <w:num w:numId="25">
    <w:abstractNumId w:val="22"/>
  </w:num>
  <w:num w:numId="26">
    <w:abstractNumId w:val="12"/>
  </w:num>
  <w:num w:numId="27">
    <w:abstractNumId w:val="6"/>
  </w:num>
  <w:num w:numId="28">
    <w:abstractNumId w:val="7"/>
  </w:num>
  <w:num w:numId="29">
    <w:abstractNumId w:val="3"/>
  </w:num>
  <w:num w:numId="30">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Inno">
    <w15:presenceInfo w15:providerId="None" w15:userId="Inno"/>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trackRevisions/>
  <w:defaultTabStop w:val="720"/>
  <w:evenAndOddHeaders/>
  <w:characterSpacingControl w:val="doNotCompress"/>
  <w:hdrShapeDefaults>
    <o:shapedefaults v:ext="edit" spidmax="4098"/>
  </w:hdrShapeDefaults>
  <w:footnotePr>
    <w:footnote w:id="0"/>
    <w:footnote w:id="1"/>
  </w:footnotePr>
  <w:endnotePr>
    <w:endnote w:id="0"/>
    <w:endnote w:id="1"/>
  </w:endnotePr>
  <w:compat/>
  <w:docVars>
    <w:docVar w:name="__Grammarly_42____i" w:val="H4sIAAAAAAAEAKtWckksSQxILCpxzi/NK1GyMqwFAAEhoTITAAAA"/>
    <w:docVar w:name="__Grammarly_42___1" w:val="H4sIAAAAAAAEAKtWcslP9kxRslIyNDY2MDKwMLA0NzC2MLQ0sjRX0lEKTi0uzszPAykwrQUAq7MaUywAAAA="/>
  </w:docVars>
  <w:rsids>
    <w:rsidRoot w:val="00E70C9A"/>
    <w:rsid w:val="00001E07"/>
    <w:rsid w:val="000145F3"/>
    <w:rsid w:val="00021CD9"/>
    <w:rsid w:val="00022294"/>
    <w:rsid w:val="00022366"/>
    <w:rsid w:val="00025D10"/>
    <w:rsid w:val="00032C0B"/>
    <w:rsid w:val="00034A9F"/>
    <w:rsid w:val="0003555F"/>
    <w:rsid w:val="00037DF7"/>
    <w:rsid w:val="00046D3E"/>
    <w:rsid w:val="00061D8B"/>
    <w:rsid w:val="00064860"/>
    <w:rsid w:val="000651DB"/>
    <w:rsid w:val="00067646"/>
    <w:rsid w:val="00071E4A"/>
    <w:rsid w:val="00073C89"/>
    <w:rsid w:val="000741E7"/>
    <w:rsid w:val="00081923"/>
    <w:rsid w:val="00081EF2"/>
    <w:rsid w:val="00085B86"/>
    <w:rsid w:val="00085DB3"/>
    <w:rsid w:val="0008640B"/>
    <w:rsid w:val="00086BAA"/>
    <w:rsid w:val="00093533"/>
    <w:rsid w:val="00093D10"/>
    <w:rsid w:val="00095787"/>
    <w:rsid w:val="000A171B"/>
    <w:rsid w:val="000A432D"/>
    <w:rsid w:val="000A60A2"/>
    <w:rsid w:val="000A78F8"/>
    <w:rsid w:val="000B533F"/>
    <w:rsid w:val="000C3580"/>
    <w:rsid w:val="000C5B34"/>
    <w:rsid w:val="000D4CE7"/>
    <w:rsid w:val="000D539C"/>
    <w:rsid w:val="000E45F0"/>
    <w:rsid w:val="000E77CB"/>
    <w:rsid w:val="000F3268"/>
    <w:rsid w:val="000F33BA"/>
    <w:rsid w:val="000F3CFA"/>
    <w:rsid w:val="00105A41"/>
    <w:rsid w:val="00107A7D"/>
    <w:rsid w:val="00112930"/>
    <w:rsid w:val="00112A1E"/>
    <w:rsid w:val="00123B41"/>
    <w:rsid w:val="001334BC"/>
    <w:rsid w:val="001377DD"/>
    <w:rsid w:val="001425F3"/>
    <w:rsid w:val="00146464"/>
    <w:rsid w:val="0015661E"/>
    <w:rsid w:val="00163BC7"/>
    <w:rsid w:val="00164CA4"/>
    <w:rsid w:val="0018644B"/>
    <w:rsid w:val="00187002"/>
    <w:rsid w:val="001A0BFF"/>
    <w:rsid w:val="001A666D"/>
    <w:rsid w:val="001B0058"/>
    <w:rsid w:val="001C0BA4"/>
    <w:rsid w:val="001D1D75"/>
    <w:rsid w:val="001D28F4"/>
    <w:rsid w:val="001D3173"/>
    <w:rsid w:val="001D65D8"/>
    <w:rsid w:val="001F3165"/>
    <w:rsid w:val="001F7F3B"/>
    <w:rsid w:val="00200596"/>
    <w:rsid w:val="00203CB5"/>
    <w:rsid w:val="00215E67"/>
    <w:rsid w:val="0022205C"/>
    <w:rsid w:val="0023013F"/>
    <w:rsid w:val="002329C0"/>
    <w:rsid w:val="00234BB4"/>
    <w:rsid w:val="00235D5D"/>
    <w:rsid w:val="00237C19"/>
    <w:rsid w:val="00252EE8"/>
    <w:rsid w:val="00253B6E"/>
    <w:rsid w:val="0026568A"/>
    <w:rsid w:val="00265BDB"/>
    <w:rsid w:val="002665D1"/>
    <w:rsid w:val="00266660"/>
    <w:rsid w:val="002710DF"/>
    <w:rsid w:val="002724FA"/>
    <w:rsid w:val="00273370"/>
    <w:rsid w:val="00276000"/>
    <w:rsid w:val="002804F6"/>
    <w:rsid w:val="00284F38"/>
    <w:rsid w:val="0029076F"/>
    <w:rsid w:val="00292AD9"/>
    <w:rsid w:val="00292BEA"/>
    <w:rsid w:val="002958B6"/>
    <w:rsid w:val="002A058B"/>
    <w:rsid w:val="002A69E0"/>
    <w:rsid w:val="002B31A7"/>
    <w:rsid w:val="002B582F"/>
    <w:rsid w:val="002C41AB"/>
    <w:rsid w:val="002C7755"/>
    <w:rsid w:val="002D0252"/>
    <w:rsid w:val="002D0BF3"/>
    <w:rsid w:val="002F56C3"/>
    <w:rsid w:val="003011FE"/>
    <w:rsid w:val="00304B82"/>
    <w:rsid w:val="00316D29"/>
    <w:rsid w:val="00324227"/>
    <w:rsid w:val="00342FC2"/>
    <w:rsid w:val="00345155"/>
    <w:rsid w:val="00352CC3"/>
    <w:rsid w:val="003530F4"/>
    <w:rsid w:val="00362BCD"/>
    <w:rsid w:val="0036611E"/>
    <w:rsid w:val="00374027"/>
    <w:rsid w:val="0037630D"/>
    <w:rsid w:val="00385138"/>
    <w:rsid w:val="00392B23"/>
    <w:rsid w:val="00393413"/>
    <w:rsid w:val="00396AFD"/>
    <w:rsid w:val="003A25EE"/>
    <w:rsid w:val="003A53E5"/>
    <w:rsid w:val="003B0B5E"/>
    <w:rsid w:val="003B179E"/>
    <w:rsid w:val="003B2328"/>
    <w:rsid w:val="003B340C"/>
    <w:rsid w:val="003B4558"/>
    <w:rsid w:val="003B60EF"/>
    <w:rsid w:val="003C4F1A"/>
    <w:rsid w:val="003D2932"/>
    <w:rsid w:val="003E053C"/>
    <w:rsid w:val="003E5D87"/>
    <w:rsid w:val="003F2242"/>
    <w:rsid w:val="003F3EA0"/>
    <w:rsid w:val="003F767D"/>
    <w:rsid w:val="00404280"/>
    <w:rsid w:val="00426E2C"/>
    <w:rsid w:val="00446970"/>
    <w:rsid w:val="004476DE"/>
    <w:rsid w:val="00451457"/>
    <w:rsid w:val="0045445E"/>
    <w:rsid w:val="0046303E"/>
    <w:rsid w:val="0046540D"/>
    <w:rsid w:val="00471B55"/>
    <w:rsid w:val="004777DA"/>
    <w:rsid w:val="00482F7A"/>
    <w:rsid w:val="00491D1D"/>
    <w:rsid w:val="00492DFC"/>
    <w:rsid w:val="00494397"/>
    <w:rsid w:val="004A0136"/>
    <w:rsid w:val="004B14E3"/>
    <w:rsid w:val="004C5C2D"/>
    <w:rsid w:val="004D7567"/>
    <w:rsid w:val="004D769C"/>
    <w:rsid w:val="004E182A"/>
    <w:rsid w:val="004E6810"/>
    <w:rsid w:val="004F5518"/>
    <w:rsid w:val="004F6BAA"/>
    <w:rsid w:val="0050414E"/>
    <w:rsid w:val="00510F87"/>
    <w:rsid w:val="0052305E"/>
    <w:rsid w:val="0052738E"/>
    <w:rsid w:val="005332F8"/>
    <w:rsid w:val="005550F3"/>
    <w:rsid w:val="00555CF0"/>
    <w:rsid w:val="00562C29"/>
    <w:rsid w:val="00566D89"/>
    <w:rsid w:val="005721F5"/>
    <w:rsid w:val="00581DCB"/>
    <w:rsid w:val="005827CB"/>
    <w:rsid w:val="00584B54"/>
    <w:rsid w:val="005A3512"/>
    <w:rsid w:val="005A49ED"/>
    <w:rsid w:val="005B1B82"/>
    <w:rsid w:val="005C0A66"/>
    <w:rsid w:val="005C0B81"/>
    <w:rsid w:val="005C2DB6"/>
    <w:rsid w:val="005C550A"/>
    <w:rsid w:val="005C6A01"/>
    <w:rsid w:val="005D33DC"/>
    <w:rsid w:val="005E1F28"/>
    <w:rsid w:val="005E3399"/>
    <w:rsid w:val="0060064D"/>
    <w:rsid w:val="00600BC2"/>
    <w:rsid w:val="00600C57"/>
    <w:rsid w:val="00611941"/>
    <w:rsid w:val="00615AF7"/>
    <w:rsid w:val="00615E7C"/>
    <w:rsid w:val="00622F48"/>
    <w:rsid w:val="00624380"/>
    <w:rsid w:val="00625430"/>
    <w:rsid w:val="00637F72"/>
    <w:rsid w:val="0064249A"/>
    <w:rsid w:val="00660211"/>
    <w:rsid w:val="00664A2A"/>
    <w:rsid w:val="006678CA"/>
    <w:rsid w:val="00670CB6"/>
    <w:rsid w:val="006865B9"/>
    <w:rsid w:val="00693D06"/>
    <w:rsid w:val="006951F3"/>
    <w:rsid w:val="006C3C35"/>
    <w:rsid w:val="006C7EB0"/>
    <w:rsid w:val="006D1004"/>
    <w:rsid w:val="006D1212"/>
    <w:rsid w:val="006D79F1"/>
    <w:rsid w:val="006E378F"/>
    <w:rsid w:val="006E43E0"/>
    <w:rsid w:val="006E7196"/>
    <w:rsid w:val="006E7808"/>
    <w:rsid w:val="00703457"/>
    <w:rsid w:val="00710052"/>
    <w:rsid w:val="00711C1B"/>
    <w:rsid w:val="007145A3"/>
    <w:rsid w:val="0072018B"/>
    <w:rsid w:val="0072239A"/>
    <w:rsid w:val="0073653B"/>
    <w:rsid w:val="00737901"/>
    <w:rsid w:val="00740F08"/>
    <w:rsid w:val="00741F78"/>
    <w:rsid w:val="00751575"/>
    <w:rsid w:val="007579DF"/>
    <w:rsid w:val="00760A2B"/>
    <w:rsid w:val="007809F4"/>
    <w:rsid w:val="007B0003"/>
    <w:rsid w:val="007B3E19"/>
    <w:rsid w:val="007B73CD"/>
    <w:rsid w:val="007C41DA"/>
    <w:rsid w:val="007D003C"/>
    <w:rsid w:val="007E7AE2"/>
    <w:rsid w:val="007F7FA5"/>
    <w:rsid w:val="00810943"/>
    <w:rsid w:val="00817CBA"/>
    <w:rsid w:val="008234DD"/>
    <w:rsid w:val="008235D5"/>
    <w:rsid w:val="00824285"/>
    <w:rsid w:val="0082446E"/>
    <w:rsid w:val="00825431"/>
    <w:rsid w:val="00833E24"/>
    <w:rsid w:val="00837321"/>
    <w:rsid w:val="00850030"/>
    <w:rsid w:val="00866A48"/>
    <w:rsid w:val="00866FDC"/>
    <w:rsid w:val="00867D5E"/>
    <w:rsid w:val="00885BE3"/>
    <w:rsid w:val="00896786"/>
    <w:rsid w:val="008A0BE2"/>
    <w:rsid w:val="008A4D84"/>
    <w:rsid w:val="008B2BCF"/>
    <w:rsid w:val="008B30D0"/>
    <w:rsid w:val="008B6C87"/>
    <w:rsid w:val="008B6EEA"/>
    <w:rsid w:val="008D4B33"/>
    <w:rsid w:val="008E24B6"/>
    <w:rsid w:val="008E2974"/>
    <w:rsid w:val="008E7845"/>
    <w:rsid w:val="008F0D29"/>
    <w:rsid w:val="008F4EA9"/>
    <w:rsid w:val="0090301F"/>
    <w:rsid w:val="009040A7"/>
    <w:rsid w:val="009079E3"/>
    <w:rsid w:val="0091367D"/>
    <w:rsid w:val="009236A3"/>
    <w:rsid w:val="00930A71"/>
    <w:rsid w:val="009332BE"/>
    <w:rsid w:val="00942EB4"/>
    <w:rsid w:val="00943684"/>
    <w:rsid w:val="00960915"/>
    <w:rsid w:val="00963A84"/>
    <w:rsid w:val="00970A86"/>
    <w:rsid w:val="00972111"/>
    <w:rsid w:val="0097784E"/>
    <w:rsid w:val="0098153F"/>
    <w:rsid w:val="00981E8C"/>
    <w:rsid w:val="00983A42"/>
    <w:rsid w:val="00985648"/>
    <w:rsid w:val="009A38FB"/>
    <w:rsid w:val="009A6D8C"/>
    <w:rsid w:val="009A6E50"/>
    <w:rsid w:val="009A75BE"/>
    <w:rsid w:val="009A76F0"/>
    <w:rsid w:val="009B1D09"/>
    <w:rsid w:val="009B256F"/>
    <w:rsid w:val="009B774B"/>
    <w:rsid w:val="009E3FE4"/>
    <w:rsid w:val="00A02539"/>
    <w:rsid w:val="00A10D63"/>
    <w:rsid w:val="00A11B62"/>
    <w:rsid w:val="00A1245A"/>
    <w:rsid w:val="00A14929"/>
    <w:rsid w:val="00A176F8"/>
    <w:rsid w:val="00A20B42"/>
    <w:rsid w:val="00A23441"/>
    <w:rsid w:val="00A2692A"/>
    <w:rsid w:val="00A324E4"/>
    <w:rsid w:val="00A33821"/>
    <w:rsid w:val="00A3690E"/>
    <w:rsid w:val="00A413E7"/>
    <w:rsid w:val="00A46A07"/>
    <w:rsid w:val="00A51128"/>
    <w:rsid w:val="00A55797"/>
    <w:rsid w:val="00A60BF3"/>
    <w:rsid w:val="00A612A1"/>
    <w:rsid w:val="00A63CC9"/>
    <w:rsid w:val="00A76FD1"/>
    <w:rsid w:val="00A81975"/>
    <w:rsid w:val="00A859ED"/>
    <w:rsid w:val="00A91EE5"/>
    <w:rsid w:val="00A97FA6"/>
    <w:rsid w:val="00AB5648"/>
    <w:rsid w:val="00AB5BA4"/>
    <w:rsid w:val="00AC5AC2"/>
    <w:rsid w:val="00AD5A74"/>
    <w:rsid w:val="00AD5FBB"/>
    <w:rsid w:val="00AE51F2"/>
    <w:rsid w:val="00AF417B"/>
    <w:rsid w:val="00AF6F3D"/>
    <w:rsid w:val="00AF7DE2"/>
    <w:rsid w:val="00B03D0C"/>
    <w:rsid w:val="00B03E23"/>
    <w:rsid w:val="00B04017"/>
    <w:rsid w:val="00B26198"/>
    <w:rsid w:val="00B40947"/>
    <w:rsid w:val="00B41223"/>
    <w:rsid w:val="00B45B03"/>
    <w:rsid w:val="00B571A4"/>
    <w:rsid w:val="00B70CE0"/>
    <w:rsid w:val="00B75B1F"/>
    <w:rsid w:val="00B80377"/>
    <w:rsid w:val="00B80DC1"/>
    <w:rsid w:val="00B81EBF"/>
    <w:rsid w:val="00B83651"/>
    <w:rsid w:val="00B90435"/>
    <w:rsid w:val="00B91A08"/>
    <w:rsid w:val="00B92DF1"/>
    <w:rsid w:val="00B97693"/>
    <w:rsid w:val="00B97C28"/>
    <w:rsid w:val="00BC473B"/>
    <w:rsid w:val="00BC4983"/>
    <w:rsid w:val="00BC4998"/>
    <w:rsid w:val="00BC4FA0"/>
    <w:rsid w:val="00BD35C4"/>
    <w:rsid w:val="00BD42DB"/>
    <w:rsid w:val="00BD48BB"/>
    <w:rsid w:val="00BD50F5"/>
    <w:rsid w:val="00BE2162"/>
    <w:rsid w:val="00BF1DF2"/>
    <w:rsid w:val="00C012FE"/>
    <w:rsid w:val="00C1425C"/>
    <w:rsid w:val="00C169FE"/>
    <w:rsid w:val="00C21B35"/>
    <w:rsid w:val="00C25D8B"/>
    <w:rsid w:val="00C33749"/>
    <w:rsid w:val="00C5366D"/>
    <w:rsid w:val="00C543BE"/>
    <w:rsid w:val="00C56D31"/>
    <w:rsid w:val="00C5701B"/>
    <w:rsid w:val="00C6630F"/>
    <w:rsid w:val="00C708D0"/>
    <w:rsid w:val="00C7273F"/>
    <w:rsid w:val="00C75C80"/>
    <w:rsid w:val="00C774A1"/>
    <w:rsid w:val="00C81F09"/>
    <w:rsid w:val="00C85F65"/>
    <w:rsid w:val="00C9566F"/>
    <w:rsid w:val="00C96C02"/>
    <w:rsid w:val="00C9784F"/>
    <w:rsid w:val="00CA24A9"/>
    <w:rsid w:val="00CA4316"/>
    <w:rsid w:val="00CA6162"/>
    <w:rsid w:val="00CB21C4"/>
    <w:rsid w:val="00CB26AC"/>
    <w:rsid w:val="00CC3D04"/>
    <w:rsid w:val="00CC5948"/>
    <w:rsid w:val="00CC6F28"/>
    <w:rsid w:val="00CD2D32"/>
    <w:rsid w:val="00CD5BA1"/>
    <w:rsid w:val="00CD7E17"/>
    <w:rsid w:val="00CF30C6"/>
    <w:rsid w:val="00CF4D35"/>
    <w:rsid w:val="00D03B70"/>
    <w:rsid w:val="00D125A7"/>
    <w:rsid w:val="00D35EDF"/>
    <w:rsid w:val="00D36C2F"/>
    <w:rsid w:val="00D40EC5"/>
    <w:rsid w:val="00D45213"/>
    <w:rsid w:val="00D47790"/>
    <w:rsid w:val="00D47A73"/>
    <w:rsid w:val="00D55A96"/>
    <w:rsid w:val="00D57373"/>
    <w:rsid w:val="00D64A47"/>
    <w:rsid w:val="00D67D8A"/>
    <w:rsid w:val="00D77DA1"/>
    <w:rsid w:val="00DB4408"/>
    <w:rsid w:val="00DB51F2"/>
    <w:rsid w:val="00DC5FEE"/>
    <w:rsid w:val="00DD2184"/>
    <w:rsid w:val="00DD5C00"/>
    <w:rsid w:val="00DD6F23"/>
    <w:rsid w:val="00DD70E3"/>
    <w:rsid w:val="00DF53EF"/>
    <w:rsid w:val="00DF5A55"/>
    <w:rsid w:val="00E00FF4"/>
    <w:rsid w:val="00E0307D"/>
    <w:rsid w:val="00E038E6"/>
    <w:rsid w:val="00E05140"/>
    <w:rsid w:val="00E05D32"/>
    <w:rsid w:val="00E16A1D"/>
    <w:rsid w:val="00E23112"/>
    <w:rsid w:val="00E25DD1"/>
    <w:rsid w:val="00E34BF0"/>
    <w:rsid w:val="00E3579D"/>
    <w:rsid w:val="00E45FC2"/>
    <w:rsid w:val="00E4684E"/>
    <w:rsid w:val="00E70C9A"/>
    <w:rsid w:val="00E70E96"/>
    <w:rsid w:val="00E7426E"/>
    <w:rsid w:val="00E74A19"/>
    <w:rsid w:val="00E83152"/>
    <w:rsid w:val="00E84F3F"/>
    <w:rsid w:val="00E90A98"/>
    <w:rsid w:val="00E93F94"/>
    <w:rsid w:val="00EB636C"/>
    <w:rsid w:val="00ED2BEA"/>
    <w:rsid w:val="00EE26CA"/>
    <w:rsid w:val="00EE41EE"/>
    <w:rsid w:val="00F04E6D"/>
    <w:rsid w:val="00F12CBA"/>
    <w:rsid w:val="00F145A6"/>
    <w:rsid w:val="00F14FDD"/>
    <w:rsid w:val="00F23249"/>
    <w:rsid w:val="00F26B06"/>
    <w:rsid w:val="00F300D6"/>
    <w:rsid w:val="00F31B3F"/>
    <w:rsid w:val="00F339A0"/>
    <w:rsid w:val="00F404F2"/>
    <w:rsid w:val="00F40852"/>
    <w:rsid w:val="00F45A8E"/>
    <w:rsid w:val="00F559EC"/>
    <w:rsid w:val="00F614A3"/>
    <w:rsid w:val="00F67F7E"/>
    <w:rsid w:val="00F70C99"/>
    <w:rsid w:val="00F724A2"/>
    <w:rsid w:val="00F84D26"/>
    <w:rsid w:val="00F960DD"/>
    <w:rsid w:val="00F966AA"/>
    <w:rsid w:val="00F97B33"/>
    <w:rsid w:val="00FA1609"/>
    <w:rsid w:val="00FA4CC4"/>
    <w:rsid w:val="00FB668E"/>
    <w:rsid w:val="00FC58B5"/>
    <w:rsid w:val="00FC5BC4"/>
    <w:rsid w:val="00FE59A5"/>
    <w:rsid w:val="00FE698B"/>
    <w:rsid w:val="00FF0631"/>
    <w:rsid w:val="00FF1588"/>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14A3"/>
    <w:rPr>
      <w:rFonts w:cs="Mangal"/>
    </w:rPr>
  </w:style>
  <w:style w:type="paragraph" w:styleId="Heading1">
    <w:name w:val="heading 1"/>
    <w:basedOn w:val="Normal"/>
    <w:next w:val="Normal"/>
    <w:link w:val="Heading1Char"/>
    <w:uiPriority w:val="9"/>
    <w:qFormat/>
    <w:rsid w:val="00081EF2"/>
    <w:pPr>
      <w:keepNext/>
      <w:keepLines/>
      <w:spacing w:before="240" w:after="0"/>
      <w:outlineLvl w:val="0"/>
    </w:pPr>
    <w:rPr>
      <w:rFonts w:asciiTheme="majorHAnsi" w:eastAsiaTheme="majorEastAsia" w:hAnsiTheme="majorHAnsi" w:cstheme="majorBidi"/>
      <w:color w:val="2E74B5" w:themeColor="accent1" w:themeShade="BF"/>
      <w:sz w:val="32"/>
      <w:szCs w:val="29"/>
    </w:rPr>
  </w:style>
  <w:style w:type="paragraph" w:styleId="Heading3">
    <w:name w:val="heading 3"/>
    <w:basedOn w:val="Normal"/>
    <w:link w:val="Heading3Char"/>
    <w:uiPriority w:val="9"/>
    <w:qFormat/>
    <w:rsid w:val="001D3173"/>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081EF2"/>
    <w:rPr>
      <w:color w:val="0000FF"/>
      <w:u w:val="single"/>
    </w:rPr>
  </w:style>
  <w:style w:type="character" w:customStyle="1" w:styleId="Heading1Char">
    <w:name w:val="Heading 1 Char"/>
    <w:basedOn w:val="DefaultParagraphFont"/>
    <w:link w:val="Heading1"/>
    <w:uiPriority w:val="9"/>
    <w:rsid w:val="00081EF2"/>
    <w:rPr>
      <w:rFonts w:asciiTheme="majorHAnsi" w:eastAsiaTheme="majorEastAsia" w:hAnsiTheme="majorHAnsi" w:cstheme="majorBidi"/>
      <w:color w:val="2E74B5" w:themeColor="accent1" w:themeShade="BF"/>
      <w:sz w:val="32"/>
      <w:szCs w:val="29"/>
    </w:rPr>
  </w:style>
  <w:style w:type="paragraph" w:styleId="TOCHeading">
    <w:name w:val="TOC Heading"/>
    <w:basedOn w:val="Heading1"/>
    <w:next w:val="Normal"/>
    <w:uiPriority w:val="39"/>
    <w:unhideWhenUsed/>
    <w:qFormat/>
    <w:rsid w:val="00081EF2"/>
    <w:pPr>
      <w:outlineLvl w:val="9"/>
    </w:pPr>
    <w:rPr>
      <w:szCs w:val="32"/>
      <w:lang w:val="en-US" w:bidi="ar-SA"/>
    </w:rPr>
  </w:style>
  <w:style w:type="paragraph" w:styleId="TOC3">
    <w:name w:val="toc 3"/>
    <w:basedOn w:val="Normal"/>
    <w:next w:val="Normal"/>
    <w:autoRedefine/>
    <w:uiPriority w:val="39"/>
    <w:unhideWhenUsed/>
    <w:rsid w:val="00081EF2"/>
    <w:pPr>
      <w:tabs>
        <w:tab w:val="left" w:pos="1100"/>
        <w:tab w:val="right" w:leader="dot" w:pos="9072"/>
      </w:tabs>
      <w:spacing w:after="100"/>
      <w:ind w:left="567" w:right="753" w:hanging="567"/>
    </w:pPr>
    <w:rPr>
      <w:rFonts w:ascii="Times New Roman" w:eastAsiaTheme="minorEastAsia" w:hAnsi="Times New Roman" w:cs="Times New Roman"/>
      <w:noProof/>
      <w:sz w:val="28"/>
      <w:szCs w:val="24"/>
      <w:lang w:eastAsia="en-IN" w:bidi="ar-SA"/>
    </w:rPr>
  </w:style>
  <w:style w:type="paragraph" w:styleId="ListParagraph">
    <w:name w:val="List Paragraph"/>
    <w:basedOn w:val="Normal"/>
    <w:uiPriority w:val="34"/>
    <w:qFormat/>
    <w:rsid w:val="00E45FC2"/>
    <w:pPr>
      <w:ind w:left="720"/>
      <w:contextualSpacing/>
    </w:pPr>
  </w:style>
  <w:style w:type="character" w:styleId="Emphasis">
    <w:name w:val="Emphasis"/>
    <w:basedOn w:val="DefaultParagraphFont"/>
    <w:uiPriority w:val="20"/>
    <w:qFormat/>
    <w:rsid w:val="00F84D26"/>
    <w:rPr>
      <w:i/>
      <w:iCs/>
    </w:rPr>
  </w:style>
  <w:style w:type="table" w:styleId="TableGrid">
    <w:name w:val="Table Grid"/>
    <w:basedOn w:val="TableNormal"/>
    <w:uiPriority w:val="39"/>
    <w:rsid w:val="002665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1D3173"/>
    <w:rPr>
      <w:rFonts w:ascii="Times New Roman" w:eastAsia="Times New Roman" w:hAnsi="Times New Roman" w:cs="Times New Roman"/>
      <w:b/>
      <w:bCs/>
      <w:sz w:val="27"/>
      <w:szCs w:val="27"/>
      <w:lang w:eastAsia="en-IN"/>
    </w:rPr>
  </w:style>
  <w:style w:type="character" w:styleId="HTMLCite">
    <w:name w:val="HTML Cite"/>
    <w:basedOn w:val="DefaultParagraphFont"/>
    <w:uiPriority w:val="99"/>
    <w:semiHidden/>
    <w:unhideWhenUsed/>
    <w:rsid w:val="001D3173"/>
    <w:rPr>
      <w:i/>
      <w:iCs/>
    </w:rPr>
  </w:style>
  <w:style w:type="character" w:customStyle="1" w:styleId="dyjrff">
    <w:name w:val="dyjrff"/>
    <w:basedOn w:val="DefaultParagraphFont"/>
    <w:rsid w:val="001D3173"/>
  </w:style>
  <w:style w:type="paragraph" w:styleId="Header">
    <w:name w:val="header"/>
    <w:basedOn w:val="Normal"/>
    <w:link w:val="HeaderChar"/>
    <w:uiPriority w:val="99"/>
    <w:unhideWhenUsed/>
    <w:rsid w:val="00D03B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3B70"/>
    <w:rPr>
      <w:rFonts w:cs="Mangal"/>
    </w:rPr>
  </w:style>
  <w:style w:type="paragraph" w:styleId="Footer">
    <w:name w:val="footer"/>
    <w:basedOn w:val="Normal"/>
    <w:link w:val="FooterChar"/>
    <w:uiPriority w:val="99"/>
    <w:unhideWhenUsed/>
    <w:rsid w:val="00D03B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3B70"/>
    <w:rPr>
      <w:rFonts w:cs="Mangal"/>
    </w:rPr>
  </w:style>
  <w:style w:type="paragraph" w:customStyle="1" w:styleId="Pa15">
    <w:name w:val="Pa15"/>
    <w:basedOn w:val="Normal"/>
    <w:next w:val="Normal"/>
    <w:uiPriority w:val="99"/>
    <w:rsid w:val="005C0A66"/>
    <w:pPr>
      <w:autoSpaceDE w:val="0"/>
      <w:autoSpaceDN w:val="0"/>
      <w:adjustRightInd w:val="0"/>
      <w:spacing w:after="0" w:line="221" w:lineRule="atLeast"/>
    </w:pPr>
    <w:rPr>
      <w:rFonts w:ascii="Cambria" w:hAnsi="Cambria" w:cs="Arial Unicode MS"/>
      <w:sz w:val="24"/>
      <w:szCs w:val="24"/>
    </w:rPr>
  </w:style>
  <w:style w:type="paragraph" w:styleId="NoSpacing">
    <w:name w:val="No Spacing"/>
    <w:uiPriority w:val="1"/>
    <w:qFormat/>
    <w:rsid w:val="00B26198"/>
    <w:pPr>
      <w:spacing w:after="0" w:line="240" w:lineRule="auto"/>
    </w:pPr>
    <w:rPr>
      <w:rFonts w:ascii="Times New Roman" w:eastAsia="Times New Roman" w:hAnsi="Times New Roman" w:cs="Times New Roman"/>
      <w:sz w:val="24"/>
      <w:szCs w:val="24"/>
      <w:lang w:val="en-US" w:bidi="ar-SA"/>
    </w:rPr>
  </w:style>
  <w:style w:type="paragraph" w:styleId="Revision">
    <w:name w:val="Revision"/>
    <w:hidden/>
    <w:uiPriority w:val="99"/>
    <w:semiHidden/>
    <w:rsid w:val="008D4B33"/>
    <w:pPr>
      <w:spacing w:after="0" w:line="240" w:lineRule="auto"/>
    </w:pPr>
    <w:rPr>
      <w:rFonts w:cs="Mangal"/>
    </w:rPr>
  </w:style>
  <w:style w:type="character" w:styleId="CommentReference">
    <w:name w:val="annotation reference"/>
    <w:basedOn w:val="DefaultParagraphFont"/>
    <w:uiPriority w:val="99"/>
    <w:semiHidden/>
    <w:unhideWhenUsed/>
    <w:rsid w:val="008D4B33"/>
    <w:rPr>
      <w:sz w:val="16"/>
      <w:szCs w:val="16"/>
    </w:rPr>
  </w:style>
  <w:style w:type="paragraph" w:styleId="CommentText">
    <w:name w:val="annotation text"/>
    <w:basedOn w:val="Normal"/>
    <w:link w:val="CommentTextChar"/>
    <w:uiPriority w:val="99"/>
    <w:semiHidden/>
    <w:unhideWhenUsed/>
    <w:rsid w:val="008D4B33"/>
    <w:pPr>
      <w:spacing w:line="240" w:lineRule="auto"/>
    </w:pPr>
    <w:rPr>
      <w:sz w:val="20"/>
      <w:szCs w:val="18"/>
    </w:rPr>
  </w:style>
  <w:style w:type="character" w:customStyle="1" w:styleId="CommentTextChar">
    <w:name w:val="Comment Text Char"/>
    <w:basedOn w:val="DefaultParagraphFont"/>
    <w:link w:val="CommentText"/>
    <w:uiPriority w:val="99"/>
    <w:semiHidden/>
    <w:rsid w:val="008D4B33"/>
    <w:rPr>
      <w:rFonts w:cs="Mangal"/>
      <w:sz w:val="20"/>
      <w:szCs w:val="18"/>
    </w:rPr>
  </w:style>
  <w:style w:type="paragraph" w:styleId="CommentSubject">
    <w:name w:val="annotation subject"/>
    <w:basedOn w:val="CommentText"/>
    <w:next w:val="CommentText"/>
    <w:link w:val="CommentSubjectChar"/>
    <w:uiPriority w:val="99"/>
    <w:semiHidden/>
    <w:unhideWhenUsed/>
    <w:rsid w:val="008D4B33"/>
    <w:rPr>
      <w:b/>
      <w:bCs/>
    </w:rPr>
  </w:style>
  <w:style w:type="character" w:customStyle="1" w:styleId="CommentSubjectChar">
    <w:name w:val="Comment Subject Char"/>
    <w:basedOn w:val="CommentTextChar"/>
    <w:link w:val="CommentSubject"/>
    <w:uiPriority w:val="99"/>
    <w:semiHidden/>
    <w:rsid w:val="008D4B33"/>
    <w:rPr>
      <w:rFonts w:cs="Mangal"/>
      <w:b/>
      <w:bCs/>
      <w:sz w:val="20"/>
      <w:szCs w:val="18"/>
    </w:rPr>
  </w:style>
  <w:style w:type="character" w:styleId="SubtleReference">
    <w:name w:val="Subtle Reference"/>
    <w:basedOn w:val="DefaultParagraphFont"/>
    <w:uiPriority w:val="31"/>
    <w:qFormat/>
    <w:rsid w:val="001A0BFF"/>
    <w:rPr>
      <w:smallCaps/>
      <w:color w:val="5A5A5A" w:themeColor="text1" w:themeTint="A5"/>
    </w:rPr>
  </w:style>
  <w:style w:type="paragraph" w:styleId="BalloonText">
    <w:name w:val="Balloon Text"/>
    <w:basedOn w:val="Normal"/>
    <w:link w:val="BalloonTextChar"/>
    <w:uiPriority w:val="99"/>
    <w:semiHidden/>
    <w:unhideWhenUsed/>
    <w:rsid w:val="00615AF7"/>
    <w:pPr>
      <w:spacing w:after="0" w:line="240" w:lineRule="auto"/>
    </w:pPr>
    <w:rPr>
      <w:rFonts w:ascii="Tahoma" w:hAnsi="Tahoma"/>
      <w:sz w:val="16"/>
      <w:szCs w:val="14"/>
    </w:rPr>
  </w:style>
  <w:style w:type="character" w:customStyle="1" w:styleId="BalloonTextChar">
    <w:name w:val="Balloon Text Char"/>
    <w:basedOn w:val="DefaultParagraphFont"/>
    <w:link w:val="BalloonText"/>
    <w:uiPriority w:val="99"/>
    <w:semiHidden/>
    <w:rsid w:val="00615AF7"/>
    <w:rPr>
      <w:rFonts w:ascii="Tahoma" w:hAnsi="Tahoma" w:cs="Mangal"/>
      <w:sz w:val="16"/>
      <w:szCs w:val="14"/>
    </w:rPr>
  </w:style>
</w:styles>
</file>

<file path=word/webSettings.xml><?xml version="1.0" encoding="utf-8"?>
<w:webSettings xmlns:r="http://schemas.openxmlformats.org/officeDocument/2006/relationships" xmlns:w="http://schemas.openxmlformats.org/wordprocessingml/2006/main">
  <w:divs>
    <w:div w:id="606083322">
      <w:bodyDiv w:val="1"/>
      <w:marLeft w:val="0"/>
      <w:marRight w:val="0"/>
      <w:marTop w:val="0"/>
      <w:marBottom w:val="0"/>
      <w:divBdr>
        <w:top w:val="none" w:sz="0" w:space="0" w:color="auto"/>
        <w:left w:val="none" w:sz="0" w:space="0" w:color="auto"/>
        <w:bottom w:val="none" w:sz="0" w:space="0" w:color="auto"/>
        <w:right w:val="none" w:sz="0" w:space="0" w:color="auto"/>
      </w:divBdr>
      <w:divsChild>
        <w:div w:id="402685294">
          <w:marLeft w:val="0"/>
          <w:marRight w:val="0"/>
          <w:marTop w:val="0"/>
          <w:marBottom w:val="0"/>
          <w:divBdr>
            <w:top w:val="none" w:sz="0" w:space="0" w:color="auto"/>
            <w:left w:val="none" w:sz="0" w:space="0" w:color="auto"/>
            <w:bottom w:val="none" w:sz="0" w:space="0" w:color="auto"/>
            <w:right w:val="none" w:sz="0" w:space="0" w:color="auto"/>
          </w:divBdr>
        </w:div>
      </w:divsChild>
    </w:div>
    <w:div w:id="1469517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1/relationships/commentsExtended" Target="commentsExtended.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3E5E72-5F76-469B-903D-830500592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10</Pages>
  <Words>1856</Words>
  <Characters>10582</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12414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ANUPAM MANDAL-131495</dc:creator>
  <cp:keywords/>
  <dc:description/>
  <cp:lastModifiedBy>Dell</cp:lastModifiedBy>
  <cp:revision>7</cp:revision>
  <dcterms:created xsi:type="dcterms:W3CDTF">2024-09-04T23:11:00Z</dcterms:created>
  <dcterms:modified xsi:type="dcterms:W3CDTF">2024-09-23T11:28:00Z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80ff569cea7a8847d2be4b929d99a3d36be97652868152be697be051396a64b5</vt:lpwstr>
  </property>
</Properties>
</file>