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A1D3D" w14:textId="7A69136E" w:rsidR="003E520D" w:rsidRPr="004F061A" w:rsidRDefault="004F061A" w:rsidP="003E520D">
      <w:pPr>
        <w:spacing w:after="0" w:line="240" w:lineRule="auto"/>
        <w:jc w:val="center"/>
        <w:rPr>
          <w:rFonts w:ascii="Arial" w:hAnsi="Arial" w:cs="Arial"/>
          <w:b/>
          <w:bCs/>
          <w:color w:val="000000"/>
          <w:sz w:val="24"/>
          <w:szCs w:val="24"/>
          <w:shd w:val="clear" w:color="auto" w:fill="FDFDFD"/>
          <w:rPrChange w:id="0" w:author="Inno" w:date="2024-07-22T12:40:00Z">
            <w:rPr>
              <w:rFonts w:ascii="Times New Roman" w:hAnsi="Times New Roman" w:cs="Nirmala UI"/>
              <w:i/>
              <w:iCs/>
              <w:color w:val="000000"/>
              <w:sz w:val="24"/>
              <w:szCs w:val="24"/>
              <w:shd w:val="clear" w:color="auto" w:fill="FDFDFD"/>
            </w:rPr>
          </w:rPrChange>
        </w:rPr>
      </w:pPr>
      <w:bookmarkStart w:id="1" w:name="_GoBack"/>
      <w:bookmarkEnd w:id="1"/>
      <w:ins w:id="2" w:author="Inno" w:date="2024-07-22T12:40:00Z">
        <w:r w:rsidRPr="004F061A">
          <w:rPr>
            <w:rFonts w:ascii="Arial" w:hAnsi="Arial" w:cs="Arial"/>
            <w:b/>
            <w:bCs/>
            <w:color w:val="000000"/>
            <w:sz w:val="24"/>
            <w:szCs w:val="24"/>
            <w:shd w:val="clear" w:color="auto" w:fill="FDFDFD"/>
            <w:rPrChange w:id="3" w:author="Inno" w:date="2024-07-22T12:40:00Z">
              <w:rPr>
                <w:rFonts w:ascii="Times New Roman" w:hAnsi="Times New Roman" w:cs="Nirmala UI"/>
                <w:i/>
                <w:iCs/>
                <w:color w:val="000000"/>
                <w:sz w:val="24"/>
                <w:szCs w:val="24"/>
                <w:shd w:val="clear" w:color="auto" w:fill="FDFDFD"/>
              </w:rPr>
            </w:rPrChange>
          </w:rPr>
          <w:t xml:space="preserve">                                                                                                              IS </w:t>
        </w:r>
        <w:proofErr w:type="gramStart"/>
        <w:r w:rsidRPr="004F061A">
          <w:rPr>
            <w:rFonts w:ascii="Arial" w:hAnsi="Arial" w:cs="Arial"/>
            <w:b/>
            <w:bCs/>
            <w:color w:val="000000"/>
            <w:sz w:val="24"/>
            <w:szCs w:val="24"/>
            <w:shd w:val="clear" w:color="auto" w:fill="FDFDFD"/>
            <w:rPrChange w:id="4" w:author="Inno" w:date="2024-07-22T12:40:00Z">
              <w:rPr>
                <w:rFonts w:ascii="Times New Roman" w:hAnsi="Times New Roman" w:cs="Nirmala UI"/>
                <w:i/>
                <w:iCs/>
                <w:color w:val="000000"/>
                <w:sz w:val="24"/>
                <w:szCs w:val="24"/>
                <w:shd w:val="clear" w:color="auto" w:fill="FDFDFD"/>
              </w:rPr>
            </w:rPrChange>
          </w:rPr>
          <w:t>3817 :</w:t>
        </w:r>
        <w:proofErr w:type="gramEnd"/>
        <w:r w:rsidRPr="004F061A">
          <w:rPr>
            <w:rFonts w:ascii="Arial" w:hAnsi="Arial" w:cs="Arial"/>
            <w:b/>
            <w:bCs/>
            <w:color w:val="000000"/>
            <w:sz w:val="24"/>
            <w:szCs w:val="24"/>
            <w:shd w:val="clear" w:color="auto" w:fill="FDFDFD"/>
            <w:rPrChange w:id="5" w:author="Inno" w:date="2024-07-22T12:40:00Z">
              <w:rPr>
                <w:rFonts w:ascii="Times New Roman" w:hAnsi="Times New Roman" w:cs="Nirmala UI"/>
                <w:i/>
                <w:iCs/>
                <w:color w:val="000000"/>
                <w:sz w:val="24"/>
                <w:szCs w:val="24"/>
                <w:shd w:val="clear" w:color="auto" w:fill="FDFDFD"/>
              </w:rPr>
            </w:rPrChange>
          </w:rPr>
          <w:t xml:space="preserve"> 2024</w:t>
        </w:r>
      </w:ins>
    </w:p>
    <w:p w14:paraId="1EA09CE1" w14:textId="77777777" w:rsidR="003E520D" w:rsidRDefault="003E520D" w:rsidP="003E520D">
      <w:pPr>
        <w:spacing w:after="0" w:line="240" w:lineRule="auto"/>
        <w:jc w:val="center"/>
        <w:rPr>
          <w:rFonts w:ascii="Times New Roman" w:hAnsi="Times New Roman" w:cs="Nirmala UI"/>
          <w:i/>
          <w:iCs/>
          <w:color w:val="000000"/>
          <w:sz w:val="24"/>
          <w:szCs w:val="24"/>
          <w:shd w:val="clear" w:color="auto" w:fill="FDFDFD"/>
        </w:rPr>
      </w:pPr>
    </w:p>
    <w:p w14:paraId="12AF36E9" w14:textId="77777777" w:rsidR="003E520D" w:rsidRDefault="003E520D" w:rsidP="003E520D">
      <w:pPr>
        <w:spacing w:after="0" w:line="240" w:lineRule="auto"/>
        <w:jc w:val="center"/>
        <w:rPr>
          <w:rFonts w:ascii="Times New Roman" w:hAnsi="Times New Roman" w:cs="Nirmala UI"/>
          <w:i/>
          <w:iCs/>
          <w:color w:val="000000"/>
          <w:sz w:val="24"/>
          <w:szCs w:val="24"/>
          <w:shd w:val="clear" w:color="auto" w:fill="FDFDFD"/>
        </w:rPr>
      </w:pPr>
    </w:p>
    <w:p w14:paraId="66DA53F2" w14:textId="77777777" w:rsidR="003E520D" w:rsidRPr="00501407" w:rsidRDefault="003E520D" w:rsidP="003E520D">
      <w:pPr>
        <w:spacing w:after="0" w:line="240" w:lineRule="auto"/>
        <w:jc w:val="center"/>
        <w:rPr>
          <w:rFonts w:ascii="Nirmala UI" w:hAnsi="Nirmala UI" w:cs="Nirmala UI"/>
          <w:b/>
          <w:bCs/>
          <w:color w:val="000000"/>
          <w:sz w:val="24"/>
          <w:szCs w:val="24"/>
          <w:shd w:val="clear" w:color="auto" w:fill="FDFDFD"/>
        </w:rPr>
      </w:pPr>
      <w:r w:rsidRPr="00501407">
        <w:rPr>
          <w:rFonts w:ascii="Nirmala UI" w:hAnsi="Nirmala UI" w:cs="Nirmala UI"/>
          <w:i/>
          <w:iCs/>
          <w:color w:val="000000"/>
          <w:sz w:val="24"/>
          <w:szCs w:val="24"/>
          <w:shd w:val="clear" w:color="auto" w:fill="FDFDFD"/>
          <w:cs/>
        </w:rPr>
        <w:t>भारतीय</w:t>
      </w:r>
      <w:r w:rsidRPr="00501407">
        <w:rPr>
          <w:rFonts w:ascii="Nirmala UI" w:hAnsi="Nirmala UI" w:cs="Nirmala UI"/>
          <w:i/>
          <w:iCs/>
          <w:color w:val="000000"/>
          <w:sz w:val="24"/>
          <w:szCs w:val="24"/>
          <w:shd w:val="clear" w:color="auto" w:fill="FDFDFD"/>
          <w:rtl/>
          <w:cs/>
        </w:rPr>
        <w:t xml:space="preserve"> </w:t>
      </w:r>
      <w:r w:rsidRPr="00501407">
        <w:rPr>
          <w:rFonts w:ascii="Nirmala UI" w:hAnsi="Nirmala UI" w:cs="Nirmala UI"/>
          <w:i/>
          <w:iCs/>
          <w:color w:val="000000"/>
          <w:sz w:val="24"/>
          <w:szCs w:val="24"/>
          <w:shd w:val="clear" w:color="auto" w:fill="FDFDFD"/>
          <w:cs/>
        </w:rPr>
        <w:t>मानक</w:t>
      </w:r>
    </w:p>
    <w:p w14:paraId="60D359CE" w14:textId="77777777" w:rsidR="003E520D" w:rsidRPr="00501407" w:rsidRDefault="003E520D" w:rsidP="003E520D">
      <w:pPr>
        <w:spacing w:after="0" w:line="240" w:lineRule="auto"/>
        <w:jc w:val="center"/>
        <w:rPr>
          <w:rFonts w:ascii="Nirmala UI" w:hAnsi="Nirmala UI" w:cs="Nirmala UI"/>
          <w:b/>
          <w:bCs/>
          <w:color w:val="000000"/>
          <w:sz w:val="24"/>
          <w:szCs w:val="24"/>
          <w:shd w:val="clear" w:color="auto" w:fill="FDFDFD"/>
        </w:rPr>
      </w:pPr>
    </w:p>
    <w:p w14:paraId="31FAB49C" w14:textId="77777777" w:rsidR="003E520D" w:rsidRPr="004F061A" w:rsidRDefault="003E520D" w:rsidP="003E520D">
      <w:pPr>
        <w:spacing w:after="120"/>
        <w:jc w:val="center"/>
        <w:rPr>
          <w:rFonts w:ascii="Kokila" w:hAnsi="Kokila" w:cs="Kokila"/>
          <w:b/>
          <w:color w:val="000000"/>
          <w:sz w:val="52"/>
          <w:szCs w:val="52"/>
          <w:lang w:val="en-IN" w:bidi="ar-SA"/>
          <w:rPrChange w:id="6" w:author="Inno" w:date="2024-07-22T12:38:00Z">
            <w:rPr>
              <w:rFonts w:ascii="Nirmala UI" w:hAnsi="Nirmala UI" w:cs="Nirmala UI"/>
              <w:b/>
              <w:color w:val="000000"/>
              <w:sz w:val="28"/>
              <w:szCs w:val="28"/>
              <w:lang w:val="en-IN" w:bidi="ar-SA"/>
            </w:rPr>
          </w:rPrChange>
        </w:rPr>
      </w:pPr>
      <w:r w:rsidRPr="004F061A">
        <w:rPr>
          <w:rFonts w:ascii="Kokila" w:hAnsi="Kokila" w:cs="Arial Unicode MS"/>
          <w:b/>
          <w:bCs/>
          <w:color w:val="000000"/>
          <w:sz w:val="52"/>
          <w:szCs w:val="52"/>
          <w:cs/>
          <w:lang w:val="en-IN"/>
          <w:rPrChange w:id="7" w:author="Inno" w:date="2024-07-22T12:38:00Z">
            <w:rPr>
              <w:rFonts w:ascii="Nirmala UI" w:hAnsi="Nirmala UI" w:cs="Nirmala UI"/>
              <w:b/>
              <w:bCs/>
              <w:color w:val="000000"/>
              <w:sz w:val="28"/>
              <w:szCs w:val="28"/>
              <w:cs/>
              <w:lang w:val="en-IN"/>
            </w:rPr>
          </w:rPrChange>
        </w:rPr>
        <w:t>घरेलू सिलाई मशीनें</w:t>
      </w:r>
      <w:r w:rsidRPr="004F061A">
        <w:rPr>
          <w:rFonts w:ascii="Kokila" w:hAnsi="Kokila" w:cs="Kokila"/>
          <w:b/>
          <w:color w:val="000000"/>
          <w:sz w:val="52"/>
          <w:szCs w:val="52"/>
          <w:lang w:val="en-IN" w:bidi="ar-SA"/>
          <w:rPrChange w:id="8" w:author="Inno" w:date="2024-07-22T12:38:00Z">
            <w:rPr>
              <w:rFonts w:ascii="Nirmala UI" w:hAnsi="Nirmala UI" w:cs="Nirmala UI"/>
              <w:b/>
              <w:color w:val="000000"/>
              <w:sz w:val="28"/>
              <w:szCs w:val="28"/>
              <w:lang w:val="en-IN" w:bidi="ar-SA"/>
            </w:rPr>
          </w:rPrChange>
        </w:rPr>
        <w:t xml:space="preserve"> — </w:t>
      </w:r>
      <w:r w:rsidRPr="004F061A">
        <w:rPr>
          <w:rFonts w:ascii="Kokila" w:hAnsi="Kokila" w:cs="Arial Unicode MS"/>
          <w:b/>
          <w:bCs/>
          <w:color w:val="000000"/>
          <w:sz w:val="52"/>
          <w:szCs w:val="52"/>
          <w:cs/>
          <w:lang w:val="en-IN"/>
          <w:rPrChange w:id="9" w:author="Inno" w:date="2024-07-22T12:38:00Z">
            <w:rPr>
              <w:rFonts w:ascii="Nirmala UI" w:hAnsi="Nirmala UI" w:cs="Nirmala UI"/>
              <w:b/>
              <w:bCs/>
              <w:color w:val="000000"/>
              <w:sz w:val="28"/>
              <w:szCs w:val="28"/>
              <w:cs/>
              <w:lang w:val="en-IN"/>
            </w:rPr>
          </w:rPrChange>
        </w:rPr>
        <w:t>आर्म</w:t>
      </w:r>
      <w:r w:rsidRPr="004F061A">
        <w:rPr>
          <w:rFonts w:ascii="Kokila" w:hAnsi="Kokila" w:cs="Kokila"/>
          <w:b/>
          <w:color w:val="000000"/>
          <w:sz w:val="52"/>
          <w:szCs w:val="52"/>
          <w:lang w:val="en-IN" w:bidi="ar-SA"/>
          <w:rPrChange w:id="10" w:author="Inno" w:date="2024-07-22T12:38:00Z">
            <w:rPr>
              <w:rFonts w:ascii="Nirmala UI" w:hAnsi="Nirmala UI" w:cs="Nirmala UI"/>
              <w:b/>
              <w:color w:val="000000"/>
              <w:sz w:val="28"/>
              <w:szCs w:val="28"/>
              <w:lang w:val="en-IN" w:bidi="ar-SA"/>
            </w:rPr>
          </w:rPrChange>
        </w:rPr>
        <w:t xml:space="preserve"> </w:t>
      </w:r>
      <w:r w:rsidRPr="004F061A">
        <w:rPr>
          <w:rFonts w:ascii="Kokila" w:hAnsi="Kokila" w:cs="Arial Unicode MS"/>
          <w:b/>
          <w:bCs/>
          <w:color w:val="000000"/>
          <w:sz w:val="52"/>
          <w:szCs w:val="52"/>
          <w:cs/>
          <w:lang w:val="en-IN"/>
          <w:rPrChange w:id="11" w:author="Inno" w:date="2024-07-22T12:38:00Z">
            <w:rPr>
              <w:rFonts w:ascii="Nirmala UI" w:hAnsi="Nirmala UI" w:cs="Nirmala UI"/>
              <w:b/>
              <w:bCs/>
              <w:color w:val="000000"/>
              <w:sz w:val="28"/>
              <w:szCs w:val="28"/>
              <w:cs/>
              <w:lang w:val="en-IN"/>
            </w:rPr>
          </w:rPrChange>
        </w:rPr>
        <w:t>शाफ्ट</w:t>
      </w:r>
      <w:r w:rsidRPr="004F061A">
        <w:rPr>
          <w:rFonts w:ascii="Kokila" w:hAnsi="Kokila" w:cs="Kokila"/>
          <w:b/>
          <w:color w:val="000000"/>
          <w:sz w:val="52"/>
          <w:szCs w:val="52"/>
          <w:lang w:val="en-IN" w:bidi="ar-SA"/>
          <w:rPrChange w:id="12" w:author="Inno" w:date="2024-07-22T12:38:00Z">
            <w:rPr>
              <w:rFonts w:ascii="Nirmala UI" w:hAnsi="Nirmala UI" w:cs="Nirmala UI"/>
              <w:b/>
              <w:color w:val="000000"/>
              <w:sz w:val="28"/>
              <w:szCs w:val="28"/>
              <w:lang w:val="en-IN" w:bidi="ar-SA"/>
            </w:rPr>
          </w:rPrChange>
        </w:rPr>
        <w:t xml:space="preserve"> — </w:t>
      </w:r>
      <w:r w:rsidRPr="004F061A">
        <w:rPr>
          <w:rFonts w:ascii="Kokila" w:hAnsi="Kokila" w:cs="Arial Unicode MS"/>
          <w:b/>
          <w:bCs/>
          <w:color w:val="000000"/>
          <w:sz w:val="52"/>
          <w:szCs w:val="52"/>
          <w:cs/>
          <w:lang w:val="en-IN"/>
          <w:rPrChange w:id="13" w:author="Inno" w:date="2024-07-22T12:38:00Z">
            <w:rPr>
              <w:rFonts w:ascii="Nirmala UI" w:hAnsi="Nirmala UI" w:cs="Nirmala UI"/>
              <w:b/>
              <w:bCs/>
              <w:color w:val="000000"/>
              <w:sz w:val="28"/>
              <w:szCs w:val="28"/>
              <w:cs/>
              <w:lang w:val="en-IN"/>
            </w:rPr>
          </w:rPrChange>
        </w:rPr>
        <w:t>विशिष्टि</w:t>
      </w:r>
    </w:p>
    <w:p w14:paraId="71C140AF" w14:textId="3F04E743" w:rsidR="003E520D" w:rsidRPr="004F061A" w:rsidRDefault="003E520D" w:rsidP="003E520D">
      <w:pPr>
        <w:spacing w:after="0" w:line="240" w:lineRule="auto"/>
        <w:jc w:val="center"/>
        <w:rPr>
          <w:rFonts w:ascii="Kokila" w:hAnsi="Kokila" w:cs="Kokila"/>
          <w:i/>
          <w:iCs/>
          <w:sz w:val="40"/>
          <w:szCs w:val="40"/>
          <w:rPrChange w:id="14" w:author="Inno" w:date="2024-07-22T12:38:00Z">
            <w:rPr>
              <w:rFonts w:ascii="Nirmala UI" w:hAnsi="Nirmala UI" w:cs="Nirmala UI"/>
              <w:sz w:val="24"/>
              <w:szCs w:val="24"/>
            </w:rPr>
          </w:rPrChange>
        </w:rPr>
      </w:pPr>
      <w:r w:rsidRPr="004F061A">
        <w:rPr>
          <w:rFonts w:ascii="Kokila" w:hAnsi="Kokila" w:cs="Kokila"/>
          <w:i/>
          <w:iCs/>
          <w:sz w:val="40"/>
          <w:szCs w:val="40"/>
          <w:rPrChange w:id="15" w:author="Inno" w:date="2024-07-22T12:38:00Z">
            <w:rPr>
              <w:rFonts w:ascii="Nirmala UI" w:hAnsi="Nirmala UI" w:cs="Nirmala UI"/>
              <w:sz w:val="24"/>
              <w:szCs w:val="24"/>
            </w:rPr>
          </w:rPrChange>
        </w:rPr>
        <w:t xml:space="preserve"> (</w:t>
      </w:r>
      <w:ins w:id="16" w:author="Inno" w:date="2024-07-22T12:38:00Z">
        <w:r w:rsidR="004F061A">
          <w:rPr>
            <w:rFonts w:ascii="Kokila" w:hAnsi="Kokila" w:cs="Kokila"/>
            <w:i/>
            <w:iCs/>
            <w:sz w:val="40"/>
            <w:szCs w:val="40"/>
          </w:rPr>
          <w:t xml:space="preserve"> </w:t>
        </w:r>
      </w:ins>
      <w:del w:id="17" w:author="Inno" w:date="2024-07-22T12:38:00Z">
        <w:r w:rsidRPr="004F061A" w:rsidDel="004F061A">
          <w:rPr>
            <w:rFonts w:ascii="Kokila" w:hAnsi="Kokila" w:cs="Kokila"/>
            <w:i/>
            <w:iCs/>
            <w:sz w:val="40"/>
            <w:szCs w:val="40"/>
            <w:rPrChange w:id="18" w:author="Inno" w:date="2024-07-22T12:38:00Z">
              <w:rPr>
                <w:rFonts w:ascii="Nirmala UI" w:hAnsi="Nirmala UI" w:cs="Nirmala UI"/>
                <w:sz w:val="24"/>
                <w:szCs w:val="24"/>
              </w:rPr>
            </w:rPrChange>
          </w:rPr>
          <w:delText xml:space="preserve"> </w:delText>
        </w:r>
      </w:del>
      <w:r w:rsidRPr="004F061A">
        <w:rPr>
          <w:rFonts w:ascii="Kokila" w:hAnsi="Kokila" w:cs="Arial Unicode MS"/>
          <w:i/>
          <w:iCs/>
          <w:sz w:val="40"/>
          <w:szCs w:val="40"/>
          <w:cs/>
          <w:rPrChange w:id="19" w:author="Inno" w:date="2024-07-22T12:38:00Z">
            <w:rPr>
              <w:rFonts w:ascii="Nirmala UI" w:hAnsi="Nirmala UI" w:cs="Nirmala UI"/>
              <w:i/>
              <w:iCs/>
              <w:sz w:val="24"/>
              <w:szCs w:val="24"/>
              <w:cs/>
            </w:rPr>
          </w:rPrChange>
        </w:rPr>
        <w:t>दूसरा पुनरीक्षण</w:t>
      </w:r>
      <w:ins w:id="20" w:author="Inno" w:date="2024-07-22T12:38:00Z">
        <w:r w:rsidR="004F061A">
          <w:rPr>
            <w:rFonts w:ascii="Kokila" w:hAnsi="Kokila" w:cs="Kokila"/>
            <w:i/>
            <w:iCs/>
            <w:sz w:val="40"/>
            <w:szCs w:val="40"/>
          </w:rPr>
          <w:t xml:space="preserve"> </w:t>
        </w:r>
      </w:ins>
      <w:del w:id="21" w:author="Inno" w:date="2024-07-22T12:38:00Z">
        <w:r w:rsidRPr="004F061A" w:rsidDel="004F061A">
          <w:rPr>
            <w:rFonts w:ascii="Kokila" w:hAnsi="Kokila" w:cs="Kokila"/>
            <w:i/>
            <w:iCs/>
            <w:sz w:val="40"/>
            <w:szCs w:val="40"/>
            <w:rPrChange w:id="22" w:author="Inno" w:date="2024-07-22T12:38:00Z">
              <w:rPr>
                <w:rFonts w:ascii="Nirmala UI" w:hAnsi="Nirmala UI" w:cs="Nirmala UI"/>
                <w:i/>
                <w:iCs/>
                <w:sz w:val="24"/>
                <w:szCs w:val="24"/>
              </w:rPr>
            </w:rPrChange>
          </w:rPr>
          <w:delText xml:space="preserve"> </w:delText>
        </w:r>
      </w:del>
      <w:r w:rsidRPr="004F061A">
        <w:rPr>
          <w:rFonts w:ascii="Kokila" w:hAnsi="Kokila" w:cs="Kokila"/>
          <w:i/>
          <w:iCs/>
          <w:sz w:val="40"/>
          <w:szCs w:val="40"/>
          <w:rPrChange w:id="23" w:author="Inno" w:date="2024-07-22T12:38:00Z">
            <w:rPr>
              <w:rFonts w:ascii="Nirmala UI" w:hAnsi="Nirmala UI" w:cs="Nirmala UI"/>
              <w:sz w:val="24"/>
              <w:szCs w:val="24"/>
            </w:rPr>
          </w:rPrChange>
        </w:rPr>
        <w:t>)</w:t>
      </w:r>
    </w:p>
    <w:p w14:paraId="1DDB6459" w14:textId="77777777" w:rsidR="003E520D" w:rsidRDefault="003E520D" w:rsidP="003E520D">
      <w:pPr>
        <w:spacing w:after="0" w:line="240" w:lineRule="auto"/>
        <w:jc w:val="center"/>
        <w:rPr>
          <w:rFonts w:ascii="Times New Roman" w:hAnsi="Times New Roman" w:cs="Times New Roman"/>
          <w:i/>
          <w:iCs/>
          <w:sz w:val="24"/>
          <w:szCs w:val="24"/>
        </w:rPr>
      </w:pPr>
    </w:p>
    <w:p w14:paraId="04A57E08" w14:textId="77777777" w:rsidR="003E520D" w:rsidRPr="000167B8" w:rsidRDefault="003E520D" w:rsidP="003E520D">
      <w:pPr>
        <w:spacing w:after="0" w:line="240" w:lineRule="auto"/>
        <w:jc w:val="center"/>
        <w:rPr>
          <w:rFonts w:ascii="Times New Roman" w:hAnsi="Times New Roman" w:cs="Times New Roman"/>
          <w:sz w:val="24"/>
          <w:szCs w:val="24"/>
        </w:rPr>
      </w:pPr>
    </w:p>
    <w:p w14:paraId="5BE0A842" w14:textId="77777777" w:rsidR="003E520D" w:rsidRPr="001D4418" w:rsidRDefault="003E520D" w:rsidP="003E520D">
      <w:pPr>
        <w:spacing w:after="0" w:line="240" w:lineRule="auto"/>
        <w:jc w:val="center"/>
        <w:rPr>
          <w:rFonts w:ascii="Times New Roman" w:hAnsi="Times New Roman" w:cs="Times New Roman"/>
          <w:i/>
          <w:iCs/>
          <w:sz w:val="24"/>
          <w:szCs w:val="24"/>
        </w:rPr>
      </w:pPr>
    </w:p>
    <w:p w14:paraId="54A3E463" w14:textId="77777777" w:rsidR="003E520D" w:rsidRPr="001D4418" w:rsidRDefault="003E520D" w:rsidP="003E520D">
      <w:pPr>
        <w:spacing w:after="0" w:line="240" w:lineRule="auto"/>
        <w:jc w:val="center"/>
        <w:rPr>
          <w:rFonts w:ascii="Times New Roman" w:hAnsi="Times New Roman" w:cs="Times New Roman"/>
          <w:i/>
          <w:iCs/>
          <w:sz w:val="24"/>
          <w:szCs w:val="24"/>
        </w:rPr>
      </w:pPr>
    </w:p>
    <w:p w14:paraId="2E7D7FD6" w14:textId="77777777" w:rsidR="003E520D" w:rsidRPr="001D4418" w:rsidRDefault="003E520D" w:rsidP="003E520D">
      <w:pPr>
        <w:spacing w:after="0" w:line="240" w:lineRule="auto"/>
        <w:jc w:val="center"/>
        <w:rPr>
          <w:rFonts w:ascii="Times New Roman" w:hAnsi="Times New Roman" w:cs="Times New Roman"/>
          <w:i/>
          <w:iCs/>
          <w:sz w:val="24"/>
          <w:szCs w:val="24"/>
        </w:rPr>
      </w:pPr>
      <w:r w:rsidRPr="001D4418">
        <w:rPr>
          <w:rFonts w:ascii="Times New Roman" w:hAnsi="Times New Roman" w:cs="Times New Roman"/>
          <w:i/>
          <w:iCs/>
          <w:sz w:val="24"/>
          <w:szCs w:val="24"/>
        </w:rPr>
        <w:t>Indian Standard</w:t>
      </w:r>
    </w:p>
    <w:p w14:paraId="1F9DEE5D" w14:textId="77777777" w:rsidR="003E520D" w:rsidRPr="00573F52" w:rsidRDefault="003E520D" w:rsidP="003E520D">
      <w:pPr>
        <w:tabs>
          <w:tab w:val="left" w:pos="3570"/>
        </w:tabs>
        <w:spacing w:after="0" w:line="240" w:lineRule="auto"/>
        <w:jc w:val="center"/>
        <w:rPr>
          <w:rFonts w:ascii="Times New Roman" w:hAnsi="Times New Roman" w:cs="Times New Roman"/>
          <w:b/>
          <w:bCs/>
          <w:sz w:val="24"/>
          <w:szCs w:val="24"/>
        </w:rPr>
      </w:pPr>
    </w:p>
    <w:p w14:paraId="7090A2F9" w14:textId="227FB952" w:rsidR="003E520D" w:rsidRPr="004F061A" w:rsidRDefault="003E520D" w:rsidP="003E520D">
      <w:pPr>
        <w:spacing w:after="0"/>
        <w:jc w:val="center"/>
        <w:rPr>
          <w:rFonts w:ascii="Arial" w:hAnsi="Arial" w:cs="Arial"/>
          <w:b/>
          <w:bCs/>
          <w:color w:val="000000"/>
          <w:sz w:val="36"/>
          <w:szCs w:val="36"/>
          <w:rPrChange w:id="24" w:author="Inno" w:date="2024-07-22T12:39:00Z">
            <w:rPr>
              <w:rFonts w:ascii="Times New Roman" w:hAnsi="Times New Roman" w:cs="Times New Roman"/>
              <w:b/>
              <w:bCs/>
              <w:color w:val="000000"/>
              <w:sz w:val="28"/>
              <w:szCs w:val="28"/>
            </w:rPr>
          </w:rPrChange>
        </w:rPr>
      </w:pPr>
      <w:r w:rsidRPr="004F061A">
        <w:rPr>
          <w:rFonts w:ascii="Arial" w:hAnsi="Arial" w:cs="Arial"/>
          <w:b/>
          <w:bCs/>
          <w:color w:val="000000"/>
          <w:sz w:val="36"/>
          <w:szCs w:val="36"/>
          <w:rPrChange w:id="25" w:author="Inno" w:date="2024-07-22T12:39:00Z">
            <w:rPr>
              <w:rFonts w:ascii="Times New Roman" w:hAnsi="Times New Roman" w:cs="Times New Roman"/>
              <w:b/>
              <w:bCs/>
              <w:color w:val="000000"/>
              <w:sz w:val="28"/>
              <w:szCs w:val="28"/>
            </w:rPr>
          </w:rPrChange>
        </w:rPr>
        <w:t xml:space="preserve">Household Sewing Machines — Arm Shaft — Specification </w:t>
      </w:r>
    </w:p>
    <w:p w14:paraId="699723E0" w14:textId="77777777" w:rsidR="003E520D" w:rsidRPr="004F061A" w:rsidRDefault="003E520D" w:rsidP="003E520D">
      <w:pPr>
        <w:spacing w:after="0" w:line="240" w:lineRule="auto"/>
        <w:jc w:val="center"/>
        <w:rPr>
          <w:rFonts w:ascii="Arial" w:hAnsi="Arial" w:cs="Arial"/>
          <w:sz w:val="36"/>
          <w:szCs w:val="36"/>
          <w:rPrChange w:id="26" w:author="Inno" w:date="2024-07-22T12:39:00Z">
            <w:rPr>
              <w:rFonts w:ascii="Times New Roman" w:hAnsi="Times New Roman" w:cs="Times New Roman"/>
              <w:sz w:val="24"/>
              <w:szCs w:val="24"/>
            </w:rPr>
          </w:rPrChange>
        </w:rPr>
      </w:pPr>
    </w:p>
    <w:p w14:paraId="66483552" w14:textId="77777777" w:rsidR="003E520D" w:rsidRPr="004F061A" w:rsidRDefault="003E520D" w:rsidP="003E520D">
      <w:pPr>
        <w:spacing w:after="0" w:line="240" w:lineRule="auto"/>
        <w:jc w:val="center"/>
        <w:rPr>
          <w:rFonts w:ascii="Arial" w:hAnsi="Arial" w:cs="Arial"/>
          <w:sz w:val="28"/>
          <w:szCs w:val="28"/>
          <w:rPrChange w:id="27" w:author="Inno" w:date="2024-07-22T12:39:00Z">
            <w:rPr>
              <w:rFonts w:ascii="Times New Roman" w:hAnsi="Times New Roman" w:cs="Times New Roman"/>
              <w:sz w:val="24"/>
              <w:szCs w:val="24"/>
            </w:rPr>
          </w:rPrChange>
        </w:rPr>
      </w:pPr>
      <w:proofErr w:type="gramStart"/>
      <w:r w:rsidRPr="004F061A">
        <w:rPr>
          <w:rFonts w:ascii="Arial" w:hAnsi="Arial" w:cs="Arial"/>
          <w:sz w:val="28"/>
          <w:szCs w:val="28"/>
          <w:rPrChange w:id="28" w:author="Inno" w:date="2024-07-22T12:39:00Z">
            <w:rPr>
              <w:rFonts w:ascii="Times New Roman" w:hAnsi="Times New Roman" w:cs="Times New Roman"/>
              <w:sz w:val="24"/>
              <w:szCs w:val="24"/>
            </w:rPr>
          </w:rPrChange>
        </w:rPr>
        <w:t xml:space="preserve">( </w:t>
      </w:r>
      <w:r w:rsidRPr="004F061A">
        <w:rPr>
          <w:rFonts w:ascii="Arial" w:hAnsi="Arial" w:cs="Arial"/>
          <w:i/>
          <w:sz w:val="28"/>
          <w:szCs w:val="28"/>
          <w:rPrChange w:id="29" w:author="Inno" w:date="2024-07-22T12:39:00Z">
            <w:rPr>
              <w:rFonts w:ascii="Times New Roman" w:hAnsi="Times New Roman" w:cs="Times New Roman"/>
              <w:i/>
              <w:sz w:val="24"/>
              <w:szCs w:val="24"/>
            </w:rPr>
          </w:rPrChange>
        </w:rPr>
        <w:t>Second</w:t>
      </w:r>
      <w:proofErr w:type="gramEnd"/>
      <w:r w:rsidRPr="004F061A">
        <w:rPr>
          <w:rFonts w:ascii="Arial" w:hAnsi="Arial" w:cs="Arial"/>
          <w:i/>
          <w:sz w:val="28"/>
          <w:szCs w:val="28"/>
          <w:rPrChange w:id="30" w:author="Inno" w:date="2024-07-22T12:39:00Z">
            <w:rPr>
              <w:rFonts w:ascii="Times New Roman" w:hAnsi="Times New Roman" w:cs="Times New Roman"/>
              <w:i/>
              <w:sz w:val="24"/>
              <w:szCs w:val="24"/>
            </w:rPr>
          </w:rPrChange>
        </w:rPr>
        <w:t xml:space="preserve"> Revision </w:t>
      </w:r>
      <w:r w:rsidRPr="004F061A">
        <w:rPr>
          <w:rFonts w:ascii="Arial" w:hAnsi="Arial" w:cs="Arial"/>
          <w:sz w:val="28"/>
          <w:szCs w:val="28"/>
          <w:rPrChange w:id="31" w:author="Inno" w:date="2024-07-22T12:39:00Z">
            <w:rPr>
              <w:rFonts w:ascii="Times New Roman" w:hAnsi="Times New Roman" w:cs="Times New Roman"/>
              <w:sz w:val="24"/>
              <w:szCs w:val="24"/>
            </w:rPr>
          </w:rPrChange>
        </w:rPr>
        <w:t>)</w:t>
      </w:r>
    </w:p>
    <w:p w14:paraId="7B3268AC" w14:textId="77777777" w:rsidR="003E520D" w:rsidRPr="004F061A" w:rsidRDefault="003E520D" w:rsidP="003E520D">
      <w:pPr>
        <w:spacing w:after="0" w:line="240" w:lineRule="auto"/>
        <w:jc w:val="center"/>
        <w:rPr>
          <w:rFonts w:ascii="Arial" w:hAnsi="Arial" w:cs="Arial"/>
          <w:sz w:val="28"/>
          <w:szCs w:val="28"/>
          <w:rPrChange w:id="32" w:author="Inno" w:date="2024-07-22T12:39:00Z">
            <w:rPr>
              <w:rFonts w:ascii="Times New Roman" w:hAnsi="Times New Roman" w:cs="Times New Roman"/>
              <w:sz w:val="24"/>
              <w:szCs w:val="24"/>
            </w:rPr>
          </w:rPrChange>
        </w:rPr>
      </w:pPr>
    </w:p>
    <w:p w14:paraId="57E67F2D" w14:textId="77777777" w:rsidR="003E520D" w:rsidRDefault="003E520D" w:rsidP="003E520D">
      <w:pPr>
        <w:spacing w:after="0" w:line="240" w:lineRule="auto"/>
        <w:jc w:val="center"/>
        <w:rPr>
          <w:rFonts w:ascii="Times New Roman" w:hAnsi="Times New Roman" w:cs="Times New Roman"/>
          <w:sz w:val="24"/>
          <w:szCs w:val="24"/>
        </w:rPr>
      </w:pPr>
    </w:p>
    <w:p w14:paraId="40A9C261" w14:textId="77777777" w:rsidR="003E520D" w:rsidRDefault="003E520D" w:rsidP="003E520D">
      <w:pPr>
        <w:spacing w:after="0" w:line="240" w:lineRule="auto"/>
        <w:jc w:val="center"/>
        <w:rPr>
          <w:rFonts w:ascii="Times New Roman" w:hAnsi="Times New Roman" w:cs="Times New Roman"/>
          <w:sz w:val="24"/>
          <w:szCs w:val="24"/>
        </w:rPr>
      </w:pPr>
    </w:p>
    <w:p w14:paraId="4B92E5B2" w14:textId="77777777" w:rsidR="003E520D" w:rsidRDefault="003E520D" w:rsidP="003E520D">
      <w:pPr>
        <w:spacing w:after="0" w:line="240" w:lineRule="auto"/>
        <w:jc w:val="center"/>
        <w:rPr>
          <w:rFonts w:ascii="Times New Roman" w:hAnsi="Times New Roman" w:cs="Times New Roman"/>
          <w:sz w:val="24"/>
          <w:szCs w:val="24"/>
        </w:rPr>
      </w:pPr>
    </w:p>
    <w:p w14:paraId="5D82AB10" w14:textId="1161DFFD" w:rsidR="003E520D" w:rsidRDefault="003E520D" w:rsidP="003E520D">
      <w:pPr>
        <w:spacing w:after="0" w:line="240" w:lineRule="auto"/>
        <w:jc w:val="center"/>
        <w:rPr>
          <w:rFonts w:ascii="Times New Roman" w:hAnsi="Times New Roman" w:cs="Times New Roman"/>
          <w:sz w:val="24"/>
          <w:szCs w:val="24"/>
        </w:rPr>
      </w:pPr>
    </w:p>
    <w:p w14:paraId="72DAB969" w14:textId="145F33CE" w:rsidR="003E520D" w:rsidDel="004F061A" w:rsidRDefault="003E520D" w:rsidP="003E520D">
      <w:pPr>
        <w:spacing w:after="0" w:line="240" w:lineRule="auto"/>
        <w:jc w:val="center"/>
        <w:rPr>
          <w:del w:id="33" w:author="Inno" w:date="2024-07-22T12:39:00Z"/>
          <w:rFonts w:ascii="Times New Roman" w:hAnsi="Times New Roman" w:cs="Times New Roman"/>
          <w:sz w:val="24"/>
          <w:szCs w:val="24"/>
        </w:rPr>
      </w:pPr>
    </w:p>
    <w:p w14:paraId="23532C7F" w14:textId="6D9147A5" w:rsidR="003E520D" w:rsidRDefault="003E520D">
      <w:pPr>
        <w:spacing w:after="0" w:line="240" w:lineRule="auto"/>
        <w:rPr>
          <w:rFonts w:ascii="Times New Roman" w:hAnsi="Times New Roman" w:cs="Times New Roman"/>
          <w:sz w:val="24"/>
          <w:szCs w:val="24"/>
        </w:rPr>
        <w:pPrChange w:id="34" w:author="Inno" w:date="2024-07-22T12:39:00Z">
          <w:pPr>
            <w:spacing w:after="0" w:line="240" w:lineRule="auto"/>
            <w:jc w:val="center"/>
          </w:pPr>
        </w:pPrChange>
      </w:pPr>
    </w:p>
    <w:p w14:paraId="79766E23" w14:textId="77777777" w:rsidR="003E520D" w:rsidRDefault="003E520D" w:rsidP="003E520D">
      <w:pPr>
        <w:spacing w:after="0" w:line="240" w:lineRule="auto"/>
        <w:jc w:val="center"/>
        <w:rPr>
          <w:rFonts w:ascii="Times New Roman" w:hAnsi="Times New Roman" w:cs="Times New Roman"/>
          <w:sz w:val="24"/>
          <w:szCs w:val="24"/>
        </w:rPr>
      </w:pPr>
    </w:p>
    <w:p w14:paraId="78E97700" w14:textId="77777777" w:rsidR="003E520D" w:rsidRDefault="003E520D" w:rsidP="003E520D">
      <w:pPr>
        <w:spacing w:after="0" w:line="240" w:lineRule="auto"/>
        <w:jc w:val="center"/>
        <w:rPr>
          <w:rFonts w:ascii="Times New Roman" w:hAnsi="Times New Roman" w:cs="Times New Roman"/>
          <w:sz w:val="24"/>
          <w:szCs w:val="24"/>
        </w:rPr>
      </w:pPr>
    </w:p>
    <w:p w14:paraId="2F87344F" w14:textId="77777777" w:rsidR="003E520D" w:rsidRDefault="003E520D" w:rsidP="003E520D">
      <w:pPr>
        <w:spacing w:after="0" w:line="240" w:lineRule="auto"/>
        <w:jc w:val="center"/>
        <w:rPr>
          <w:rFonts w:ascii="Times New Roman" w:hAnsi="Times New Roman" w:cs="Times New Roman"/>
          <w:sz w:val="24"/>
          <w:szCs w:val="24"/>
        </w:rPr>
      </w:pPr>
    </w:p>
    <w:p w14:paraId="70EE9788" w14:textId="77777777" w:rsidR="003E520D" w:rsidRPr="00C5768E" w:rsidRDefault="003E520D" w:rsidP="003E520D">
      <w:pPr>
        <w:spacing w:after="0" w:line="240" w:lineRule="auto"/>
        <w:jc w:val="center"/>
        <w:rPr>
          <w:rFonts w:ascii="Times New Roman" w:hAnsi="Times New Roman" w:cs="Times New Roman"/>
          <w:sz w:val="24"/>
          <w:szCs w:val="24"/>
        </w:rPr>
      </w:pPr>
    </w:p>
    <w:p w14:paraId="0C383EA3" w14:textId="77777777" w:rsidR="003E520D" w:rsidRPr="00C5768E" w:rsidRDefault="003E520D" w:rsidP="003E520D">
      <w:pPr>
        <w:spacing w:after="0" w:line="240" w:lineRule="auto"/>
        <w:jc w:val="center"/>
        <w:rPr>
          <w:rFonts w:ascii="Times New Roman" w:hAnsi="Times New Roman" w:cs="Times New Roman"/>
          <w:color w:val="000000"/>
          <w:sz w:val="24"/>
          <w:szCs w:val="24"/>
        </w:rPr>
      </w:pPr>
      <w:r w:rsidRPr="0039635D">
        <w:rPr>
          <w:rFonts w:ascii="Times New Roman" w:hAnsi="Times New Roman" w:cs="Times New Roman"/>
          <w:sz w:val="24"/>
          <w:szCs w:val="24"/>
          <w:lang w:val="en-IN"/>
        </w:rPr>
        <w:t xml:space="preserve">ICS </w:t>
      </w:r>
      <w:r w:rsidRPr="002C126E">
        <w:rPr>
          <w:rFonts w:ascii="Times New Roman" w:hAnsi="Times New Roman" w:cs="Times New Roman"/>
          <w:sz w:val="24"/>
          <w:szCs w:val="24"/>
          <w:lang w:val="en-IN"/>
        </w:rPr>
        <w:t>61.080</w:t>
      </w:r>
    </w:p>
    <w:p w14:paraId="64C79B00" w14:textId="77777777" w:rsidR="003E520D" w:rsidRDefault="003E520D" w:rsidP="003E520D">
      <w:pPr>
        <w:spacing w:after="0" w:line="240" w:lineRule="auto"/>
        <w:jc w:val="center"/>
        <w:rPr>
          <w:rFonts w:ascii="Times New Roman" w:hAnsi="Times New Roman" w:cs="Times New Roman"/>
          <w:sz w:val="24"/>
          <w:szCs w:val="24"/>
        </w:rPr>
      </w:pPr>
    </w:p>
    <w:p w14:paraId="58923A25" w14:textId="77777777" w:rsidR="003E520D" w:rsidRDefault="003E520D" w:rsidP="003E520D">
      <w:pPr>
        <w:spacing w:after="0" w:line="240" w:lineRule="auto"/>
        <w:jc w:val="center"/>
        <w:rPr>
          <w:rFonts w:ascii="Times New Roman" w:hAnsi="Times New Roman" w:cs="Times New Roman"/>
          <w:sz w:val="24"/>
          <w:szCs w:val="24"/>
        </w:rPr>
      </w:pPr>
    </w:p>
    <w:p w14:paraId="7CCD93E6" w14:textId="77777777" w:rsidR="003E520D" w:rsidRDefault="003E520D" w:rsidP="003E520D">
      <w:pPr>
        <w:spacing w:after="0" w:line="240" w:lineRule="auto"/>
        <w:jc w:val="center"/>
        <w:rPr>
          <w:rFonts w:ascii="Times New Roman" w:hAnsi="Times New Roman" w:cs="Times New Roman"/>
          <w:sz w:val="24"/>
          <w:szCs w:val="24"/>
        </w:rPr>
      </w:pPr>
    </w:p>
    <w:p w14:paraId="75AFE56C" w14:textId="77777777" w:rsidR="003E520D" w:rsidRPr="00C5768E" w:rsidRDefault="003E520D" w:rsidP="003E520D">
      <w:pPr>
        <w:spacing w:after="0" w:line="240" w:lineRule="auto"/>
        <w:jc w:val="center"/>
        <w:rPr>
          <w:rFonts w:ascii="Times New Roman" w:hAnsi="Times New Roman" w:cs="Times New Roman"/>
          <w:sz w:val="24"/>
          <w:szCs w:val="24"/>
        </w:rPr>
      </w:pPr>
    </w:p>
    <w:p w14:paraId="78015EA3" w14:textId="77777777" w:rsidR="003E520D" w:rsidRPr="00C5768E" w:rsidRDefault="003E520D" w:rsidP="003E520D">
      <w:pPr>
        <w:autoSpaceDE w:val="0"/>
        <w:autoSpaceDN w:val="0"/>
        <w:adjustRightInd w:val="0"/>
        <w:spacing w:after="0" w:line="240" w:lineRule="auto"/>
        <w:jc w:val="center"/>
        <w:rPr>
          <w:rFonts w:ascii="Times New Roman" w:hAnsi="Times New Roman" w:cs="Times New Roman"/>
          <w:color w:val="000000"/>
          <w:sz w:val="24"/>
          <w:szCs w:val="24"/>
        </w:rPr>
      </w:pPr>
      <w:r w:rsidRPr="00C5768E">
        <w:rPr>
          <w:rFonts w:ascii="Symbol" w:hAnsi="Symbol" w:cs="Symbol"/>
          <w:color w:val="000000"/>
          <w:sz w:val="24"/>
          <w:szCs w:val="24"/>
        </w:rPr>
        <w:t></w:t>
      </w:r>
      <w:r w:rsidRPr="00C5768E">
        <w:rPr>
          <w:rFonts w:ascii="Symbol" w:hAnsi="Symbol" w:cs="Symbol"/>
          <w:color w:val="000000"/>
          <w:sz w:val="24"/>
          <w:szCs w:val="24"/>
        </w:rPr>
        <w:t></w:t>
      </w:r>
      <w:r w:rsidRPr="00C5768E">
        <w:rPr>
          <w:rFonts w:ascii="Times New Roman" w:hAnsi="Times New Roman" w:cs="Times New Roman"/>
          <w:color w:val="000000"/>
          <w:sz w:val="24"/>
          <w:szCs w:val="24"/>
        </w:rPr>
        <w:t>BIS 202</w:t>
      </w:r>
      <w:r>
        <w:rPr>
          <w:rFonts w:ascii="Times New Roman" w:hAnsi="Times New Roman" w:cs="Times New Roman"/>
          <w:color w:val="000000"/>
          <w:sz w:val="24"/>
          <w:szCs w:val="24"/>
        </w:rPr>
        <w:t>4</w:t>
      </w:r>
    </w:p>
    <w:p w14:paraId="67987D89" w14:textId="77777777" w:rsidR="003E520D" w:rsidRPr="00C5768E" w:rsidRDefault="003E520D" w:rsidP="003E520D">
      <w:pPr>
        <w:autoSpaceDE w:val="0"/>
        <w:autoSpaceDN w:val="0"/>
        <w:adjustRightInd w:val="0"/>
        <w:spacing w:after="0" w:line="240" w:lineRule="auto"/>
        <w:jc w:val="center"/>
        <w:rPr>
          <w:rFonts w:ascii="Times New Roman" w:hAnsi="Times New Roman" w:cs="Times New Roman"/>
          <w:color w:val="000000"/>
          <w:sz w:val="24"/>
          <w:szCs w:val="24"/>
        </w:rPr>
      </w:pPr>
    </w:p>
    <w:p w14:paraId="6014E761" w14:textId="77777777" w:rsidR="003E520D" w:rsidRPr="00C5768E" w:rsidRDefault="003E520D" w:rsidP="003E520D">
      <w:pPr>
        <w:autoSpaceDE w:val="0"/>
        <w:autoSpaceDN w:val="0"/>
        <w:adjustRightInd w:val="0"/>
        <w:spacing w:after="0" w:line="240" w:lineRule="auto"/>
        <w:jc w:val="center"/>
        <w:rPr>
          <w:rFonts w:ascii="Nirmala UI" w:hAnsi="Nirmala UI" w:cs="Nirmala UI"/>
          <w:color w:val="000000"/>
          <w:sz w:val="24"/>
          <w:szCs w:val="24"/>
        </w:rPr>
      </w:pPr>
      <w:r w:rsidRPr="00C5768E">
        <w:rPr>
          <w:rFonts w:ascii="Nirmala UI" w:hAnsi="Nirmala UI" w:cs="Nirmala UI"/>
          <w:color w:val="000000"/>
          <w:sz w:val="24"/>
          <w:szCs w:val="24"/>
          <w:cs/>
        </w:rPr>
        <w:t>भारतीय</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मानक</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ब्यूरो</w:t>
      </w:r>
    </w:p>
    <w:p w14:paraId="1CFD62AF" w14:textId="77777777" w:rsidR="003E520D" w:rsidRPr="00AC7B93" w:rsidRDefault="003E520D" w:rsidP="003E520D">
      <w:pPr>
        <w:autoSpaceDE w:val="0"/>
        <w:autoSpaceDN w:val="0"/>
        <w:adjustRightInd w:val="0"/>
        <w:spacing w:after="0" w:line="240" w:lineRule="auto"/>
        <w:jc w:val="center"/>
        <w:rPr>
          <w:rFonts w:ascii="Times New Roman" w:hAnsi="Times New Roman" w:cs="Times New Roman"/>
          <w:b/>
          <w:bCs/>
          <w:color w:val="231F20"/>
          <w:sz w:val="24"/>
          <w:szCs w:val="24"/>
        </w:rPr>
      </w:pPr>
      <w:r w:rsidRPr="00AC7B93">
        <w:rPr>
          <w:rFonts w:ascii="Times New Roman" w:hAnsi="Times New Roman" w:cs="Times New Roman"/>
          <w:b/>
          <w:bCs/>
          <w:color w:val="231F20"/>
          <w:sz w:val="24"/>
          <w:szCs w:val="24"/>
        </w:rPr>
        <w:t xml:space="preserve">B U R E A </w:t>
      </w:r>
      <w:proofErr w:type="gramStart"/>
      <w:r w:rsidRPr="00AC7B93">
        <w:rPr>
          <w:rFonts w:ascii="Times New Roman" w:hAnsi="Times New Roman" w:cs="Times New Roman"/>
          <w:b/>
          <w:bCs/>
          <w:color w:val="231F20"/>
          <w:sz w:val="24"/>
          <w:szCs w:val="24"/>
        </w:rPr>
        <w:t>U  O</w:t>
      </w:r>
      <w:proofErr w:type="gramEnd"/>
      <w:r w:rsidRPr="00AC7B93">
        <w:rPr>
          <w:rFonts w:ascii="Times New Roman" w:hAnsi="Times New Roman" w:cs="Times New Roman"/>
          <w:b/>
          <w:bCs/>
          <w:color w:val="231F20"/>
          <w:sz w:val="24"/>
          <w:szCs w:val="24"/>
        </w:rPr>
        <w:t xml:space="preserve"> F  I N D I A N  S T A N D A R D S</w:t>
      </w:r>
    </w:p>
    <w:p w14:paraId="3FBFA360" w14:textId="77777777" w:rsidR="003E520D" w:rsidRPr="00C5768E" w:rsidRDefault="003E520D" w:rsidP="003E520D">
      <w:pPr>
        <w:autoSpaceDE w:val="0"/>
        <w:autoSpaceDN w:val="0"/>
        <w:adjustRightInd w:val="0"/>
        <w:spacing w:after="0" w:line="240" w:lineRule="auto"/>
        <w:jc w:val="center"/>
        <w:rPr>
          <w:rFonts w:ascii="Times New Roman" w:hAnsi="Times New Roman" w:cs="Times New Roman"/>
          <w:color w:val="000000"/>
          <w:sz w:val="24"/>
          <w:szCs w:val="24"/>
        </w:rPr>
      </w:pPr>
      <w:r w:rsidRPr="00C5768E">
        <w:rPr>
          <w:rFonts w:ascii="Nirmala UI" w:hAnsi="Nirmala UI" w:cs="Nirmala UI"/>
          <w:color w:val="000000"/>
          <w:sz w:val="24"/>
          <w:szCs w:val="24"/>
          <w:cs/>
        </w:rPr>
        <w:t>मानक</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भवन</w:t>
      </w:r>
      <w:r w:rsidRPr="00C5768E">
        <w:rPr>
          <w:rFonts w:ascii="Times New Roman" w:hAnsi="Times New Roman" w:cs="Times New Roman"/>
          <w:color w:val="000000"/>
          <w:sz w:val="24"/>
          <w:szCs w:val="24"/>
        </w:rPr>
        <w:t xml:space="preserve">, 9 </w:t>
      </w:r>
      <w:r w:rsidRPr="00C5768E">
        <w:rPr>
          <w:rFonts w:ascii="Nirmala UI" w:hAnsi="Nirmala UI" w:cs="Nirmala UI"/>
          <w:color w:val="000000"/>
          <w:sz w:val="24"/>
          <w:szCs w:val="24"/>
          <w:cs/>
        </w:rPr>
        <w:t>बहादुर</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शाह</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ज़फर</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मार्ग</w:t>
      </w:r>
      <w:r w:rsidRPr="00C5768E">
        <w:rPr>
          <w:rFonts w:ascii="Times New Roman" w:hAnsi="Times New Roman" w:cs="Times New Roman"/>
          <w:color w:val="000000"/>
          <w:sz w:val="24"/>
          <w:szCs w:val="24"/>
        </w:rPr>
        <w:t xml:space="preserve">, </w:t>
      </w:r>
      <w:r w:rsidRPr="00C5768E">
        <w:rPr>
          <w:rFonts w:ascii="Nirmala UI" w:hAnsi="Nirmala UI" w:cs="Nirmala UI"/>
          <w:color w:val="000000"/>
          <w:sz w:val="24"/>
          <w:szCs w:val="24"/>
          <w:cs/>
        </w:rPr>
        <w:t xml:space="preserve">नई दिल्ली </w:t>
      </w:r>
      <w:r w:rsidRPr="00C5768E">
        <w:rPr>
          <w:rFonts w:ascii="Times New Roman" w:hAnsi="Times New Roman" w:cs="Times New Roman"/>
          <w:color w:val="000000"/>
          <w:sz w:val="24"/>
          <w:szCs w:val="24"/>
        </w:rPr>
        <w:t>- 110002</w:t>
      </w:r>
    </w:p>
    <w:p w14:paraId="35EB5E83" w14:textId="77777777" w:rsidR="003E520D" w:rsidRPr="00C5768E" w:rsidRDefault="003E520D" w:rsidP="003E520D">
      <w:pPr>
        <w:autoSpaceDE w:val="0"/>
        <w:autoSpaceDN w:val="0"/>
        <w:adjustRightInd w:val="0"/>
        <w:spacing w:after="0" w:line="240" w:lineRule="auto"/>
        <w:jc w:val="center"/>
        <w:rPr>
          <w:rFonts w:ascii="Times New Roman" w:hAnsi="Times New Roman" w:cs="Times New Roman"/>
          <w:color w:val="231F20"/>
          <w:sz w:val="24"/>
          <w:szCs w:val="24"/>
        </w:rPr>
      </w:pPr>
      <w:r w:rsidRPr="00C5768E">
        <w:rPr>
          <w:rFonts w:ascii="Times New Roman" w:hAnsi="Times New Roman" w:cs="Times New Roman"/>
          <w:color w:val="231F20"/>
          <w:sz w:val="24"/>
          <w:szCs w:val="24"/>
        </w:rPr>
        <w:t>MANAK BHAVAN, 9 BAHADUR SHAH ZAFAR MARG</w:t>
      </w:r>
    </w:p>
    <w:p w14:paraId="219589C1" w14:textId="77777777" w:rsidR="003E520D" w:rsidRPr="00C5768E" w:rsidRDefault="003E520D" w:rsidP="003E520D">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NEW DELHI - 110</w:t>
      </w:r>
      <w:r w:rsidRPr="00C5768E">
        <w:rPr>
          <w:rFonts w:ascii="Times New Roman" w:hAnsi="Times New Roman" w:cs="Times New Roman"/>
          <w:color w:val="231F20"/>
          <w:sz w:val="24"/>
          <w:szCs w:val="24"/>
        </w:rPr>
        <w:t>002</w:t>
      </w:r>
    </w:p>
    <w:p w14:paraId="00D27381" w14:textId="77777777" w:rsidR="003E520D" w:rsidRPr="00C5768E" w:rsidRDefault="003E520D" w:rsidP="003E520D">
      <w:pPr>
        <w:autoSpaceDE w:val="0"/>
        <w:autoSpaceDN w:val="0"/>
        <w:adjustRightInd w:val="0"/>
        <w:spacing w:after="0" w:line="240" w:lineRule="auto"/>
        <w:jc w:val="center"/>
        <w:rPr>
          <w:rFonts w:ascii="Times New Roman" w:hAnsi="Times New Roman" w:cs="Times New Roman"/>
          <w:color w:val="0000FF"/>
          <w:sz w:val="24"/>
          <w:szCs w:val="24"/>
        </w:rPr>
      </w:pPr>
      <w:r w:rsidRPr="00C5768E">
        <w:rPr>
          <w:rFonts w:ascii="Times New Roman" w:hAnsi="Times New Roman" w:cs="Times New Roman"/>
          <w:color w:val="0000FF"/>
          <w:sz w:val="24"/>
          <w:szCs w:val="24"/>
          <w:u w:val="single"/>
        </w:rPr>
        <w:t>www.bis.gov.in</w:t>
      </w:r>
      <w:r w:rsidRPr="00C5768E">
        <w:rPr>
          <w:rFonts w:ascii="Times New Roman" w:hAnsi="Times New Roman" w:cs="Times New Roman"/>
          <w:color w:val="0000FF"/>
          <w:sz w:val="24"/>
          <w:szCs w:val="24"/>
        </w:rPr>
        <w:t xml:space="preserve">                         </w:t>
      </w:r>
      <w:r w:rsidRPr="00C5768E">
        <w:rPr>
          <w:rFonts w:ascii="Times New Roman" w:hAnsi="Times New Roman" w:cs="Times New Roman"/>
          <w:color w:val="0000FF"/>
          <w:sz w:val="24"/>
          <w:szCs w:val="24"/>
          <w:u w:val="single"/>
        </w:rPr>
        <w:t>www.standardsbis.in</w:t>
      </w:r>
    </w:p>
    <w:p w14:paraId="24A5CCCB" w14:textId="77777777" w:rsidR="003E520D" w:rsidRPr="00C5768E" w:rsidRDefault="003E520D" w:rsidP="003E520D">
      <w:pPr>
        <w:spacing w:after="0" w:line="240" w:lineRule="auto"/>
        <w:jc w:val="both"/>
        <w:rPr>
          <w:rFonts w:ascii="Times New Roman" w:hAnsi="Times New Roman" w:cs="Times New Roman"/>
          <w:b/>
          <w:bCs/>
          <w:color w:val="000000"/>
          <w:sz w:val="24"/>
          <w:szCs w:val="24"/>
        </w:rPr>
      </w:pPr>
    </w:p>
    <w:p w14:paraId="07AE52AE" w14:textId="77777777" w:rsidR="003E520D" w:rsidRDefault="003E520D" w:rsidP="003E520D">
      <w:pPr>
        <w:spacing w:after="0" w:line="240" w:lineRule="auto"/>
        <w:jc w:val="both"/>
        <w:rPr>
          <w:rFonts w:ascii="Times New Roman" w:hAnsi="Times New Roman" w:cs="Times New Roman"/>
          <w:b/>
          <w:bCs/>
          <w:color w:val="000000"/>
          <w:sz w:val="24"/>
          <w:szCs w:val="24"/>
        </w:rPr>
      </w:pPr>
    </w:p>
    <w:p w14:paraId="45A68E67" w14:textId="77777777" w:rsidR="003E520D" w:rsidRPr="00C5768E" w:rsidDel="004F061A" w:rsidRDefault="003E520D" w:rsidP="003E520D">
      <w:pPr>
        <w:spacing w:after="0" w:line="240" w:lineRule="auto"/>
        <w:jc w:val="both"/>
        <w:rPr>
          <w:del w:id="35" w:author="Inno" w:date="2024-07-22T12:39:00Z"/>
          <w:rFonts w:ascii="Times New Roman" w:hAnsi="Times New Roman" w:cs="Times New Roman"/>
          <w:b/>
          <w:bCs/>
          <w:color w:val="000000"/>
          <w:sz w:val="24"/>
          <w:szCs w:val="24"/>
        </w:rPr>
      </w:pPr>
    </w:p>
    <w:p w14:paraId="21B1D58E" w14:textId="77777777" w:rsidR="003E520D" w:rsidRDefault="003E520D" w:rsidP="003E520D">
      <w:pPr>
        <w:spacing w:after="0" w:line="240" w:lineRule="auto"/>
        <w:jc w:val="both"/>
        <w:rPr>
          <w:rFonts w:ascii="Times New Roman" w:hAnsi="Times New Roman" w:cs="Times New Roman"/>
          <w:b/>
          <w:bCs/>
          <w:color w:val="000000"/>
          <w:sz w:val="24"/>
          <w:szCs w:val="24"/>
        </w:rPr>
      </w:pPr>
    </w:p>
    <w:p w14:paraId="3E5A795C" w14:textId="00522709" w:rsidR="003E520D" w:rsidRDefault="004F061A" w:rsidP="003E520D">
      <w:pPr>
        <w:spacing w:after="0" w:line="240" w:lineRule="auto"/>
        <w:jc w:val="both"/>
        <w:rPr>
          <w:rFonts w:ascii="Times New Roman" w:hAnsi="Times New Roman" w:cs="Times New Roman"/>
          <w:b/>
          <w:bCs/>
          <w:color w:val="000000"/>
          <w:sz w:val="24"/>
          <w:szCs w:val="24"/>
        </w:rPr>
      </w:pPr>
      <w:ins w:id="36" w:author="Inno" w:date="2024-07-22T12:42:00Z">
        <w:r>
          <w:rPr>
            <w:rFonts w:ascii="Times New Roman" w:hAnsi="Times New Roman" w:cs="Times New Roman"/>
            <w:b/>
            <w:bCs/>
            <w:color w:val="000000"/>
            <w:sz w:val="24"/>
            <w:szCs w:val="24"/>
          </w:rPr>
          <w:t xml:space="preserve">    </w:t>
        </w:r>
      </w:ins>
      <w:r w:rsidR="003E520D">
        <w:rPr>
          <w:rFonts w:ascii="Times New Roman" w:hAnsi="Times New Roman" w:cs="Times New Roman"/>
          <w:b/>
          <w:bCs/>
          <w:color w:val="000000"/>
          <w:sz w:val="24"/>
          <w:szCs w:val="24"/>
        </w:rPr>
        <w:t>J</w:t>
      </w:r>
      <w:ins w:id="37" w:author="Inno" w:date="2024-07-22T12:42:00Z">
        <w:r>
          <w:rPr>
            <w:rFonts w:ascii="Times New Roman" w:hAnsi="Times New Roman" w:cs="Times New Roman"/>
            <w:b/>
            <w:bCs/>
            <w:color w:val="000000"/>
            <w:sz w:val="24"/>
            <w:szCs w:val="24"/>
          </w:rPr>
          <w:t>uly</w:t>
        </w:r>
      </w:ins>
      <w:del w:id="38" w:author="Inno" w:date="2024-07-22T12:42:00Z">
        <w:r w:rsidR="003E520D" w:rsidDel="004F061A">
          <w:rPr>
            <w:rFonts w:ascii="Times New Roman" w:hAnsi="Times New Roman" w:cs="Times New Roman"/>
            <w:b/>
            <w:bCs/>
            <w:color w:val="000000"/>
            <w:sz w:val="24"/>
            <w:szCs w:val="24"/>
          </w:rPr>
          <w:delText>une</w:delText>
        </w:r>
      </w:del>
      <w:r w:rsidR="003E520D" w:rsidRPr="00C5768E">
        <w:rPr>
          <w:rFonts w:ascii="Times New Roman" w:hAnsi="Times New Roman" w:cs="Times New Roman"/>
          <w:b/>
          <w:bCs/>
          <w:color w:val="000000"/>
          <w:sz w:val="24"/>
          <w:szCs w:val="24"/>
        </w:rPr>
        <w:t xml:space="preserve"> 202</w:t>
      </w:r>
      <w:r w:rsidR="003E520D">
        <w:rPr>
          <w:rFonts w:ascii="Times New Roman" w:hAnsi="Times New Roman" w:cs="Times New Roman"/>
          <w:b/>
          <w:bCs/>
          <w:color w:val="000000"/>
          <w:sz w:val="24"/>
          <w:szCs w:val="24"/>
        </w:rPr>
        <w:t xml:space="preserve">4                                 </w:t>
      </w:r>
      <w:r w:rsidR="003E520D">
        <w:rPr>
          <w:rFonts w:ascii="Times New Roman" w:hAnsi="Times New Roman" w:cs="Times New Roman"/>
          <w:b/>
          <w:bCs/>
          <w:color w:val="000000"/>
          <w:sz w:val="24"/>
          <w:szCs w:val="24"/>
        </w:rPr>
        <w:tab/>
      </w:r>
      <w:r w:rsidR="003E520D">
        <w:rPr>
          <w:rFonts w:ascii="Times New Roman" w:hAnsi="Times New Roman" w:cs="Times New Roman"/>
          <w:b/>
          <w:bCs/>
          <w:color w:val="000000"/>
          <w:sz w:val="24"/>
          <w:szCs w:val="24"/>
        </w:rPr>
        <w:tab/>
      </w:r>
      <w:r w:rsidR="003E520D">
        <w:rPr>
          <w:rFonts w:ascii="Times New Roman" w:hAnsi="Times New Roman" w:cs="Times New Roman"/>
          <w:b/>
          <w:bCs/>
          <w:color w:val="000000"/>
          <w:sz w:val="24"/>
          <w:szCs w:val="24"/>
        </w:rPr>
        <w:tab/>
      </w:r>
      <w:r w:rsidR="003E520D">
        <w:rPr>
          <w:rFonts w:ascii="Times New Roman" w:hAnsi="Times New Roman" w:cs="Times New Roman"/>
          <w:b/>
          <w:bCs/>
          <w:color w:val="000000"/>
          <w:sz w:val="24"/>
          <w:szCs w:val="24"/>
        </w:rPr>
        <w:tab/>
      </w:r>
      <w:r w:rsidR="003E520D">
        <w:rPr>
          <w:rFonts w:ascii="Times New Roman" w:hAnsi="Times New Roman" w:cs="Times New Roman"/>
          <w:b/>
          <w:bCs/>
          <w:color w:val="000000"/>
          <w:sz w:val="24"/>
          <w:szCs w:val="24"/>
        </w:rPr>
        <w:tab/>
      </w:r>
      <w:ins w:id="39" w:author="Inno" w:date="2024-07-22T12:41:00Z">
        <w:r>
          <w:rPr>
            <w:rFonts w:ascii="Times New Roman" w:hAnsi="Times New Roman" w:cs="Times New Roman"/>
            <w:b/>
            <w:bCs/>
            <w:color w:val="000000"/>
            <w:sz w:val="24"/>
            <w:szCs w:val="24"/>
          </w:rPr>
          <w:t xml:space="preserve">           </w:t>
        </w:r>
      </w:ins>
      <w:del w:id="40" w:author="Inno" w:date="2024-07-22T12:41:00Z">
        <w:r w:rsidR="003E520D" w:rsidDel="004F061A">
          <w:rPr>
            <w:rFonts w:ascii="Times New Roman" w:hAnsi="Times New Roman" w:cs="Times New Roman"/>
            <w:b/>
            <w:bCs/>
            <w:color w:val="000000"/>
            <w:sz w:val="24"/>
            <w:szCs w:val="24"/>
          </w:rPr>
          <w:tab/>
        </w:r>
        <w:r w:rsidR="003E520D" w:rsidDel="004F061A">
          <w:rPr>
            <w:rFonts w:ascii="Times New Roman" w:hAnsi="Times New Roman" w:cs="Times New Roman"/>
            <w:b/>
            <w:bCs/>
            <w:color w:val="000000"/>
            <w:sz w:val="24"/>
            <w:szCs w:val="24"/>
          </w:rPr>
          <w:tab/>
        </w:r>
      </w:del>
      <w:r w:rsidR="003E520D">
        <w:rPr>
          <w:rFonts w:ascii="Times New Roman" w:hAnsi="Times New Roman" w:cs="Times New Roman"/>
          <w:b/>
          <w:bCs/>
          <w:color w:val="000000"/>
          <w:sz w:val="24"/>
          <w:szCs w:val="24"/>
        </w:rPr>
        <w:t>Price Group</w:t>
      </w:r>
    </w:p>
    <w:p w14:paraId="35FF3968" w14:textId="77777777" w:rsidR="003E520D" w:rsidRDefault="003E520D" w:rsidP="00691FC9">
      <w:pPr>
        <w:jc w:val="both"/>
        <w:rPr>
          <w:rFonts w:ascii="Times New Roman" w:hAnsi="Times New Roman" w:cs="Times New Roman"/>
          <w:color w:val="000000"/>
          <w:sz w:val="24"/>
          <w:szCs w:val="24"/>
        </w:rPr>
      </w:pPr>
    </w:p>
    <w:p w14:paraId="038CD026" w14:textId="77777777" w:rsidR="003E520D" w:rsidRPr="00835F01" w:rsidRDefault="003E520D" w:rsidP="003E520D">
      <w:pPr>
        <w:spacing w:after="0" w:line="240" w:lineRule="auto"/>
        <w:rPr>
          <w:rFonts w:ascii="Times New Roman" w:eastAsia="Times New Roman" w:hAnsi="Times New Roman" w:cs="Times New Roman"/>
          <w:bCs/>
          <w:iCs/>
          <w:sz w:val="20"/>
        </w:rPr>
      </w:pPr>
      <w:r w:rsidRPr="00835F01">
        <w:rPr>
          <w:rFonts w:ascii="Times New Roman" w:eastAsia="Times New Roman" w:hAnsi="Times New Roman" w:cs="Times New Roman"/>
          <w:bCs/>
          <w:iCs/>
          <w:sz w:val="20"/>
        </w:rPr>
        <w:t>Sewing Machines Sectional Committee, MED 29</w:t>
      </w:r>
    </w:p>
    <w:p w14:paraId="4C19F62E" w14:textId="77777777" w:rsidR="003E520D" w:rsidRPr="00835F01" w:rsidRDefault="003E520D" w:rsidP="003E520D">
      <w:pPr>
        <w:spacing w:after="0" w:line="240" w:lineRule="auto"/>
        <w:rPr>
          <w:rFonts w:ascii="Times New Roman" w:eastAsia="Times New Roman" w:hAnsi="Times New Roman" w:cs="Times New Roman"/>
          <w:bCs/>
          <w:iCs/>
          <w:sz w:val="20"/>
        </w:rPr>
      </w:pPr>
    </w:p>
    <w:p w14:paraId="1B061B47" w14:textId="77777777" w:rsidR="003E520D" w:rsidRPr="00835F01" w:rsidRDefault="003E520D" w:rsidP="003E520D">
      <w:pPr>
        <w:spacing w:after="0" w:line="240" w:lineRule="auto"/>
        <w:rPr>
          <w:rFonts w:ascii="Times New Roman" w:eastAsia="Times New Roman" w:hAnsi="Times New Roman" w:cs="Times New Roman"/>
          <w:b/>
          <w:i/>
          <w:sz w:val="20"/>
        </w:rPr>
      </w:pPr>
    </w:p>
    <w:p w14:paraId="54514118" w14:textId="77777777" w:rsidR="003E520D" w:rsidRPr="00835F01" w:rsidRDefault="003E520D" w:rsidP="003E520D">
      <w:pPr>
        <w:spacing w:after="0" w:line="240" w:lineRule="auto"/>
        <w:rPr>
          <w:rFonts w:ascii="Times New Roman" w:eastAsia="Times New Roman" w:hAnsi="Times New Roman" w:cs="Times New Roman"/>
          <w:b/>
          <w:i/>
          <w:sz w:val="20"/>
        </w:rPr>
      </w:pPr>
    </w:p>
    <w:p w14:paraId="4C3B0870" w14:textId="77777777" w:rsidR="003E520D" w:rsidRPr="00835F01" w:rsidRDefault="003E520D" w:rsidP="003E520D">
      <w:pPr>
        <w:spacing w:after="0" w:line="240" w:lineRule="auto"/>
        <w:rPr>
          <w:rFonts w:ascii="Times New Roman" w:eastAsia="Times New Roman" w:hAnsi="Times New Roman" w:cs="Times New Roman"/>
          <w:b/>
          <w:i/>
          <w:sz w:val="20"/>
        </w:rPr>
      </w:pPr>
    </w:p>
    <w:p w14:paraId="0FBF9EE9" w14:textId="77777777" w:rsidR="003E520D" w:rsidRPr="00835F01" w:rsidRDefault="003E520D" w:rsidP="003E520D">
      <w:pPr>
        <w:spacing w:after="0" w:line="240" w:lineRule="auto"/>
        <w:rPr>
          <w:rFonts w:ascii="Times New Roman" w:eastAsia="Times New Roman" w:hAnsi="Times New Roman" w:cs="Times New Roman"/>
          <w:bCs/>
          <w:sz w:val="20"/>
        </w:rPr>
      </w:pPr>
      <w:r w:rsidRPr="00835F01">
        <w:rPr>
          <w:rFonts w:ascii="Times New Roman" w:eastAsia="Times New Roman" w:hAnsi="Times New Roman" w:cs="Times New Roman"/>
          <w:bCs/>
          <w:sz w:val="20"/>
        </w:rPr>
        <w:t>FOREWORD</w:t>
      </w:r>
    </w:p>
    <w:p w14:paraId="45400B8A" w14:textId="77777777" w:rsidR="003E520D" w:rsidRPr="00835F01" w:rsidRDefault="003E520D" w:rsidP="003E520D">
      <w:pPr>
        <w:spacing w:after="0" w:line="240" w:lineRule="auto"/>
        <w:jc w:val="both"/>
        <w:rPr>
          <w:rFonts w:ascii="Times New Roman" w:eastAsia="Times New Roman" w:hAnsi="Times New Roman" w:cs="Times New Roman"/>
          <w:b/>
          <w:sz w:val="20"/>
        </w:rPr>
      </w:pPr>
    </w:p>
    <w:p w14:paraId="45077E21" w14:textId="77777777" w:rsidR="003E520D" w:rsidRPr="00835F01" w:rsidRDefault="003E520D" w:rsidP="003E520D">
      <w:pPr>
        <w:spacing w:after="0" w:line="240" w:lineRule="auto"/>
        <w:jc w:val="both"/>
        <w:rPr>
          <w:rFonts w:ascii="Times New Roman" w:eastAsia="Times New Roman" w:hAnsi="Times New Roman" w:cs="Times New Roman"/>
          <w:sz w:val="20"/>
        </w:rPr>
      </w:pPr>
      <w:r w:rsidRPr="00835F01">
        <w:rPr>
          <w:rFonts w:ascii="Times New Roman" w:eastAsia="Times New Roman" w:hAnsi="Times New Roman" w:cs="Times New Roman"/>
          <w:sz w:val="20"/>
        </w:rPr>
        <w:t>This Indian Standard (Second Revision) was adopted by the Bureau of Indian Standards, after the draft finalized by the Sewing Machine Sectional Committee had been approved by the Mechanical Engineering Division Council.</w:t>
      </w:r>
    </w:p>
    <w:p w14:paraId="4B7E9F64" w14:textId="77777777" w:rsidR="003E520D" w:rsidRPr="00835F01" w:rsidRDefault="003E520D" w:rsidP="003E520D">
      <w:pPr>
        <w:spacing w:after="0" w:line="240" w:lineRule="auto"/>
        <w:jc w:val="both"/>
        <w:rPr>
          <w:rFonts w:ascii="Times New Roman" w:eastAsia="Times New Roman" w:hAnsi="Times New Roman" w:cs="Times New Roman"/>
          <w:sz w:val="20"/>
        </w:rPr>
      </w:pPr>
    </w:p>
    <w:p w14:paraId="05A93C58" w14:textId="4BF914F1" w:rsidR="00EC3F2B" w:rsidRPr="003E520D" w:rsidRDefault="003E520D" w:rsidP="003E520D">
      <w:pPr>
        <w:widowControl w:val="0"/>
        <w:spacing w:after="0" w:line="240" w:lineRule="auto"/>
        <w:jc w:val="both"/>
        <w:rPr>
          <w:rFonts w:ascii="Times New Roman" w:eastAsia="Times New Roman" w:hAnsi="Times New Roman" w:cs="Times New Roman"/>
          <w:snapToGrid w:val="0"/>
          <w:sz w:val="20"/>
          <w:lang w:val="en-GB"/>
        </w:rPr>
      </w:pPr>
      <w:r w:rsidRPr="00835F01">
        <w:rPr>
          <w:rFonts w:ascii="Times New Roman" w:eastAsia="Times New Roman" w:hAnsi="Times New Roman" w:cs="Times New Roman"/>
          <w:sz w:val="20"/>
        </w:rPr>
        <w:t xml:space="preserve">This standard was first published in </w:t>
      </w:r>
      <w:r>
        <w:rPr>
          <w:rFonts w:ascii="Times New Roman" w:eastAsia="Times New Roman" w:hAnsi="Times New Roman" w:cs="Times New Roman"/>
          <w:sz w:val="20"/>
        </w:rPr>
        <w:t>1966</w:t>
      </w:r>
      <w:r w:rsidRPr="00835F01">
        <w:rPr>
          <w:rFonts w:ascii="Times New Roman" w:eastAsia="Times New Roman" w:hAnsi="Times New Roman" w:cs="Times New Roman"/>
          <w:sz w:val="20"/>
        </w:rPr>
        <w:t xml:space="preserve"> and subsequently revised in </w:t>
      </w:r>
      <w:r>
        <w:rPr>
          <w:rFonts w:ascii="Times New Roman" w:eastAsia="Times New Roman" w:hAnsi="Times New Roman" w:cs="Times New Roman"/>
          <w:sz w:val="20"/>
        </w:rPr>
        <w:t>1991</w:t>
      </w:r>
      <w:r w:rsidRPr="00835F01">
        <w:rPr>
          <w:rFonts w:ascii="Times New Roman" w:eastAsia="Times New Roman" w:hAnsi="Times New Roman" w:cs="Times New Roman"/>
          <w:sz w:val="20"/>
        </w:rPr>
        <w:t xml:space="preserve">. </w:t>
      </w:r>
      <w:r w:rsidRPr="00835F01">
        <w:rPr>
          <w:rFonts w:ascii="Times New Roman" w:eastAsia="Times New Roman" w:hAnsi="Times New Roman" w:cs="Times New Roman"/>
          <w:snapToGrid w:val="0"/>
          <w:sz w:val="20"/>
          <w:lang w:val="en-GB"/>
        </w:rPr>
        <w:t xml:space="preserve">This standard is being revised to keep pace with the latest technological developments and international practices. Also, in this revision, the standard has been brought into the latest style and format of Indian Standards, and references of Indian Standards, wherever applicable have been updated. </w:t>
      </w:r>
      <w:r w:rsidRPr="00FB23D3">
        <w:rPr>
          <w:rFonts w:ascii="Times New Roman" w:eastAsia="Times New Roman" w:hAnsi="Times New Roman" w:cs="Times New Roman"/>
          <w:snapToGrid w:val="0"/>
          <w:sz w:val="20"/>
          <w:lang w:val="en-GB"/>
        </w:rPr>
        <w:t xml:space="preserve">BIS </w:t>
      </w:r>
      <w:del w:id="41" w:author="Inno" w:date="2024-07-22T13:55:00Z">
        <w:r w:rsidRPr="00FB23D3" w:rsidDel="00E172F4">
          <w:rPr>
            <w:rFonts w:ascii="Times New Roman" w:eastAsia="Times New Roman" w:hAnsi="Times New Roman" w:cs="Times New Roman"/>
            <w:snapToGrid w:val="0"/>
            <w:sz w:val="20"/>
            <w:lang w:val="en-GB"/>
          </w:rPr>
          <w:delText xml:space="preserve">certification </w:delText>
        </w:r>
      </w:del>
      <w:ins w:id="42" w:author="Inno" w:date="2024-07-22T14:35:00Z">
        <w:r w:rsidR="00FB23D3">
          <w:rPr>
            <w:rFonts w:ascii="Times New Roman" w:eastAsia="Times New Roman" w:hAnsi="Times New Roman" w:cs="Times New Roman"/>
            <w:snapToGrid w:val="0"/>
            <w:sz w:val="20"/>
            <w:lang w:val="en-GB"/>
          </w:rPr>
          <w:t>c</w:t>
        </w:r>
      </w:ins>
      <w:ins w:id="43" w:author="Inno" w:date="2024-07-22T13:55:00Z">
        <w:r w:rsidR="00E172F4" w:rsidRPr="00FB23D3">
          <w:rPr>
            <w:rFonts w:ascii="Times New Roman" w:eastAsia="Times New Roman" w:hAnsi="Times New Roman" w:cs="Times New Roman"/>
            <w:snapToGrid w:val="0"/>
            <w:sz w:val="20"/>
            <w:lang w:val="en-GB"/>
          </w:rPr>
          <w:t xml:space="preserve">ertification </w:t>
        </w:r>
      </w:ins>
      <w:del w:id="44" w:author="Inno" w:date="2024-07-22T13:55:00Z">
        <w:r w:rsidRPr="00FB23D3" w:rsidDel="00E172F4">
          <w:rPr>
            <w:rFonts w:ascii="Times New Roman" w:eastAsia="Times New Roman" w:hAnsi="Times New Roman" w:cs="Times New Roman"/>
            <w:snapToGrid w:val="0"/>
            <w:sz w:val="20"/>
            <w:lang w:val="en-GB"/>
          </w:rPr>
          <w:delText xml:space="preserve">marking </w:delText>
        </w:r>
      </w:del>
      <w:ins w:id="45" w:author="Inno" w:date="2024-07-22T14:35:00Z">
        <w:r w:rsidR="00FB23D3">
          <w:rPr>
            <w:rFonts w:ascii="Times New Roman" w:eastAsia="Times New Roman" w:hAnsi="Times New Roman" w:cs="Times New Roman"/>
            <w:snapToGrid w:val="0"/>
            <w:sz w:val="20"/>
            <w:lang w:val="en-GB"/>
          </w:rPr>
          <w:t>m</w:t>
        </w:r>
      </w:ins>
      <w:ins w:id="46" w:author="Inno" w:date="2024-07-22T13:55:00Z">
        <w:r w:rsidR="00E172F4" w:rsidRPr="00FB23D3">
          <w:rPr>
            <w:rFonts w:ascii="Times New Roman" w:eastAsia="Times New Roman" w:hAnsi="Times New Roman" w:cs="Times New Roman"/>
            <w:snapToGrid w:val="0"/>
            <w:sz w:val="20"/>
            <w:lang w:val="en-GB"/>
          </w:rPr>
          <w:t>arking</w:t>
        </w:r>
        <w:r w:rsidR="00E172F4" w:rsidRPr="00835F01">
          <w:rPr>
            <w:rFonts w:ascii="Times New Roman" w:eastAsia="Times New Roman" w:hAnsi="Times New Roman" w:cs="Times New Roman"/>
            <w:snapToGrid w:val="0"/>
            <w:sz w:val="20"/>
            <w:lang w:val="en-GB"/>
          </w:rPr>
          <w:t xml:space="preserve"> </w:t>
        </w:r>
      </w:ins>
      <w:r w:rsidRPr="00835F01">
        <w:rPr>
          <w:rFonts w:ascii="Times New Roman" w:eastAsia="Times New Roman" w:hAnsi="Times New Roman" w:cs="Times New Roman"/>
          <w:snapToGrid w:val="0"/>
          <w:sz w:val="20"/>
          <w:lang w:val="en-GB"/>
        </w:rPr>
        <w:t xml:space="preserve">clause has been modified to align with the revised </w:t>
      </w:r>
      <w:ins w:id="47" w:author="Inno" w:date="2024-07-22T12:43:00Z">
        <w:r w:rsidR="004F061A">
          <w:rPr>
            <w:rFonts w:ascii="Times New Roman" w:eastAsia="Times New Roman" w:hAnsi="Times New Roman" w:cs="Times New Roman"/>
            <w:snapToGrid w:val="0"/>
            <w:sz w:val="20"/>
            <w:lang w:val="en-GB"/>
          </w:rPr>
          <w:t xml:space="preserve">     </w:t>
        </w:r>
      </w:ins>
      <w:r w:rsidRPr="00835F01">
        <w:rPr>
          <w:rFonts w:ascii="Times New Roman" w:eastAsia="Times New Roman" w:hAnsi="Times New Roman" w:cs="Times New Roman"/>
          <w:i/>
          <w:snapToGrid w:val="0"/>
          <w:sz w:val="20"/>
          <w:lang w:val="en-GB"/>
        </w:rPr>
        <w:t xml:space="preserve">Bureau of Indian Standards Act, </w:t>
      </w:r>
      <w:r w:rsidRPr="00835F01">
        <w:rPr>
          <w:rFonts w:ascii="Times New Roman" w:eastAsia="Times New Roman" w:hAnsi="Times New Roman" w:cs="Times New Roman"/>
          <w:snapToGrid w:val="0"/>
          <w:sz w:val="20"/>
          <w:lang w:val="en-GB"/>
        </w:rPr>
        <w:t xml:space="preserve">2016. </w:t>
      </w:r>
      <w:r w:rsidR="00115C55" w:rsidRPr="003E520D">
        <w:rPr>
          <w:rFonts w:ascii="Times New Roman" w:eastAsia="Times New Roman" w:hAnsi="Times New Roman" w:cs="Times New Roman"/>
          <w:snapToGrid w:val="0"/>
          <w:sz w:val="20"/>
          <w:lang w:val="en-GB"/>
        </w:rPr>
        <w:t>The m</w:t>
      </w:r>
      <w:r w:rsidR="003A7055" w:rsidRPr="003E520D">
        <w:rPr>
          <w:rFonts w:ascii="Times New Roman" w:eastAsia="Times New Roman" w:hAnsi="Times New Roman" w:cs="Times New Roman"/>
          <w:snapToGrid w:val="0"/>
          <w:sz w:val="20"/>
          <w:lang w:val="en-GB"/>
        </w:rPr>
        <w:t>ajor change</w:t>
      </w:r>
      <w:r w:rsidR="00691FC9" w:rsidRPr="003E520D">
        <w:rPr>
          <w:rFonts w:ascii="Times New Roman" w:eastAsia="Times New Roman" w:hAnsi="Times New Roman" w:cs="Times New Roman"/>
          <w:snapToGrid w:val="0"/>
          <w:sz w:val="20"/>
          <w:lang w:val="en-GB"/>
        </w:rPr>
        <w:t xml:space="preserve"> </w:t>
      </w:r>
      <w:r w:rsidR="003A7055" w:rsidRPr="003E520D">
        <w:rPr>
          <w:rFonts w:ascii="Times New Roman" w:eastAsia="Times New Roman" w:hAnsi="Times New Roman" w:cs="Times New Roman"/>
          <w:snapToGrid w:val="0"/>
          <w:sz w:val="20"/>
          <w:lang w:val="en-GB"/>
        </w:rPr>
        <w:t>in this revision is in t</w:t>
      </w:r>
      <w:r w:rsidR="00691FC9" w:rsidRPr="003E520D">
        <w:rPr>
          <w:rFonts w:ascii="Times New Roman" w:eastAsia="Times New Roman" w:hAnsi="Times New Roman" w:cs="Times New Roman"/>
          <w:snapToGrid w:val="0"/>
          <w:sz w:val="20"/>
          <w:lang w:val="en-GB"/>
        </w:rPr>
        <w:t xml:space="preserve">he dimensions of the arm shaft </w:t>
      </w:r>
      <w:r w:rsidR="003A7055" w:rsidRPr="003E520D">
        <w:rPr>
          <w:rFonts w:ascii="Times New Roman" w:eastAsia="Times New Roman" w:hAnsi="Times New Roman" w:cs="Times New Roman"/>
          <w:snapToGrid w:val="0"/>
          <w:sz w:val="20"/>
          <w:lang w:val="en-GB"/>
        </w:rPr>
        <w:t>such as diameter, length, width, taper, timing hole distance, timing hole angle, and pitch.</w:t>
      </w:r>
    </w:p>
    <w:p w14:paraId="78CFCD16" w14:textId="77777777" w:rsidR="003E520D" w:rsidRPr="003A7055" w:rsidRDefault="003E520D" w:rsidP="003E520D">
      <w:pPr>
        <w:widowControl w:val="0"/>
        <w:spacing w:after="0" w:line="240" w:lineRule="auto"/>
        <w:jc w:val="both"/>
        <w:rPr>
          <w:rFonts w:ascii="Times New Roman" w:hAnsi="Times New Roman" w:cs="Times New Roman"/>
          <w:color w:val="000000"/>
          <w:sz w:val="24"/>
          <w:szCs w:val="24"/>
        </w:rPr>
      </w:pPr>
    </w:p>
    <w:p w14:paraId="1E91C9F0" w14:textId="7EC3754C" w:rsidR="003E520D" w:rsidRPr="00835F01" w:rsidRDefault="003E520D" w:rsidP="003E520D">
      <w:pPr>
        <w:spacing w:after="0" w:line="240" w:lineRule="auto"/>
        <w:jc w:val="both"/>
        <w:rPr>
          <w:rFonts w:ascii="Times New Roman" w:hAnsi="Times New Roman" w:cs="Times New Roman"/>
          <w:color w:val="000000"/>
          <w:sz w:val="20"/>
        </w:rPr>
      </w:pPr>
      <w:r w:rsidRPr="00835F01">
        <w:rPr>
          <w:rFonts w:ascii="Times New Roman" w:hAnsi="Times New Roman" w:cs="Times New Roman"/>
          <w:color w:val="000000"/>
          <w:sz w:val="20"/>
        </w:rPr>
        <w:t xml:space="preserve">The composition of the Committee responsible for the formulation of this standard is given in Annex </w:t>
      </w:r>
      <w:r w:rsidR="00111C4A">
        <w:rPr>
          <w:rFonts w:ascii="Times New Roman" w:hAnsi="Times New Roman" w:cs="Times New Roman"/>
          <w:color w:val="000000"/>
          <w:sz w:val="20"/>
        </w:rPr>
        <w:t>B</w:t>
      </w:r>
      <w:r w:rsidRPr="00835F01">
        <w:rPr>
          <w:rFonts w:ascii="Times New Roman" w:hAnsi="Times New Roman" w:cs="Times New Roman"/>
          <w:color w:val="000000"/>
          <w:sz w:val="20"/>
        </w:rPr>
        <w:t>.</w:t>
      </w:r>
    </w:p>
    <w:p w14:paraId="59FCCD42" w14:textId="77777777" w:rsidR="003E520D" w:rsidRPr="00835F01" w:rsidRDefault="003E520D" w:rsidP="003E520D">
      <w:pPr>
        <w:spacing w:after="0" w:line="240" w:lineRule="auto"/>
        <w:jc w:val="both"/>
        <w:rPr>
          <w:rFonts w:ascii="Times New Roman" w:hAnsi="Times New Roman" w:cs="Times New Roman"/>
          <w:color w:val="000000"/>
          <w:sz w:val="20"/>
        </w:rPr>
      </w:pPr>
    </w:p>
    <w:p w14:paraId="525B4B58" w14:textId="1973340F" w:rsidR="003E520D" w:rsidRPr="00835F01" w:rsidRDefault="003E520D" w:rsidP="004F061A">
      <w:pPr>
        <w:spacing w:after="0" w:line="240" w:lineRule="auto"/>
        <w:jc w:val="both"/>
        <w:rPr>
          <w:rFonts w:ascii="Times New Roman" w:hAnsi="Times New Roman" w:cs="Times New Roman"/>
          <w:sz w:val="20"/>
        </w:rPr>
      </w:pPr>
      <w:r w:rsidRPr="00835F01">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48" w:author="Inno" w:date="2024-07-22T12:43:00Z">
        <w:r w:rsidR="004F061A">
          <w:rPr>
            <w:rFonts w:ascii="Times New Roman" w:hAnsi="Times New Roman" w:cs="Times New Roman"/>
            <w:sz w:val="20"/>
          </w:rPr>
          <w:t xml:space="preserve">            </w:t>
        </w:r>
      </w:ins>
      <w:ins w:id="49" w:author="Inno" w:date="2024-07-22T13:47:00Z">
        <w:r w:rsidR="001946D5">
          <w:rPr>
            <w:rFonts w:ascii="Times New Roman" w:hAnsi="Times New Roman" w:cs="Times New Roman"/>
            <w:sz w:val="20"/>
          </w:rPr>
          <w:t xml:space="preserve">             </w:t>
        </w:r>
      </w:ins>
      <w:ins w:id="50" w:author="Inno" w:date="2024-07-22T12:43:00Z">
        <w:r w:rsidR="004F061A">
          <w:rPr>
            <w:rFonts w:ascii="Times New Roman" w:hAnsi="Times New Roman" w:cs="Times New Roman"/>
            <w:sz w:val="20"/>
          </w:rPr>
          <w:t xml:space="preserve">  </w:t>
        </w:r>
      </w:ins>
      <w:r w:rsidRPr="00835F01">
        <w:rPr>
          <w:rFonts w:ascii="Times New Roman" w:hAnsi="Times New Roman" w:cs="Times New Roman"/>
          <w:sz w:val="20"/>
        </w:rPr>
        <w:t>IS 2 : 2022 ‘Rules for rounding off numerical values (</w:t>
      </w:r>
      <w:r w:rsidRPr="004F061A">
        <w:rPr>
          <w:rFonts w:ascii="Times New Roman" w:hAnsi="Times New Roman" w:cs="Times New Roman"/>
          <w:i/>
          <w:iCs/>
          <w:sz w:val="20"/>
        </w:rPr>
        <w:t>s</w:t>
      </w:r>
      <w:r w:rsidRPr="00835F01">
        <w:rPr>
          <w:rFonts w:ascii="Times New Roman" w:hAnsi="Times New Roman" w:cs="Times New Roman"/>
          <w:i/>
          <w:iCs/>
          <w:sz w:val="20"/>
        </w:rPr>
        <w:t>econd revision</w:t>
      </w:r>
      <w:r w:rsidRPr="00835F01">
        <w:rPr>
          <w:rFonts w:ascii="Times New Roman" w:hAnsi="Times New Roman" w:cs="Times New Roman"/>
          <w:sz w:val="20"/>
        </w:rPr>
        <w:t>)’. The number of significant places retained in the rounded off value should be the same as that of the specified value in this standard.</w:t>
      </w:r>
    </w:p>
    <w:p w14:paraId="0FED379C" w14:textId="77777777" w:rsidR="003E520D" w:rsidRDefault="003E520D">
      <w:pPr>
        <w:rPr>
          <w:rFonts w:ascii="Times New Roman" w:hAnsi="Times New Roman" w:cs="Times New Roman"/>
          <w:i/>
          <w:iCs/>
          <w:sz w:val="28"/>
          <w:szCs w:val="28"/>
        </w:rPr>
      </w:pPr>
      <w:r>
        <w:rPr>
          <w:rFonts w:ascii="Times New Roman" w:hAnsi="Times New Roman" w:cs="Times New Roman"/>
          <w:i/>
          <w:iCs/>
          <w:sz w:val="28"/>
          <w:szCs w:val="28"/>
        </w:rPr>
        <w:br w:type="page"/>
      </w:r>
    </w:p>
    <w:p w14:paraId="65E2B8FE" w14:textId="052FA583" w:rsidR="00267823" w:rsidDel="00E172F4" w:rsidRDefault="00267823">
      <w:pPr>
        <w:spacing w:after="120"/>
        <w:jc w:val="center"/>
        <w:rPr>
          <w:del w:id="51" w:author="Inno" w:date="2024-07-22T13:56:00Z"/>
          <w:rFonts w:ascii="Times New Roman" w:hAnsi="Times New Roman" w:cs="Times New Roman"/>
          <w:i/>
          <w:iCs/>
          <w:sz w:val="28"/>
          <w:szCs w:val="28"/>
        </w:rPr>
        <w:pPrChange w:id="52" w:author="Inno" w:date="2024-07-22T13:56:00Z">
          <w:pPr>
            <w:spacing w:after="0"/>
            <w:jc w:val="center"/>
          </w:pPr>
        </w:pPrChange>
      </w:pPr>
      <w:r w:rsidRPr="00FF3D76">
        <w:rPr>
          <w:rFonts w:ascii="Times New Roman" w:hAnsi="Times New Roman" w:cs="Times New Roman"/>
          <w:i/>
          <w:iCs/>
          <w:sz w:val="28"/>
          <w:szCs w:val="28"/>
        </w:rPr>
        <w:lastRenderedPageBreak/>
        <w:t>Indian Standard</w:t>
      </w:r>
    </w:p>
    <w:p w14:paraId="45DFCB07" w14:textId="77777777" w:rsidR="00C03E94" w:rsidRPr="00267823" w:rsidRDefault="00C03E94">
      <w:pPr>
        <w:spacing w:after="120"/>
        <w:jc w:val="center"/>
        <w:rPr>
          <w:rStyle w:val="fontstyle01"/>
          <w:rFonts w:ascii="Times New Roman" w:hAnsi="Times New Roman" w:cs="Times New Roman"/>
          <w:color w:val="auto"/>
          <w:sz w:val="28"/>
          <w:szCs w:val="28"/>
        </w:rPr>
        <w:pPrChange w:id="53" w:author="Inno" w:date="2024-07-22T13:56:00Z">
          <w:pPr>
            <w:spacing w:after="0"/>
            <w:jc w:val="center"/>
          </w:pPr>
        </w:pPrChange>
      </w:pPr>
    </w:p>
    <w:p w14:paraId="357CB4D1" w14:textId="77777777" w:rsidR="00C03E94" w:rsidRPr="004F061A" w:rsidRDefault="00267823">
      <w:pPr>
        <w:spacing w:after="120" w:line="240" w:lineRule="auto"/>
        <w:jc w:val="center"/>
        <w:rPr>
          <w:rFonts w:ascii="Times New Roman" w:hAnsi="Times New Roman" w:cs="Times New Roman"/>
          <w:color w:val="000000"/>
          <w:sz w:val="32"/>
          <w:szCs w:val="32"/>
          <w:rPrChange w:id="54" w:author="Inno" w:date="2024-07-22T12:44:00Z">
            <w:rPr>
              <w:rFonts w:ascii="Times New Roman" w:hAnsi="Times New Roman" w:cs="Times New Roman"/>
              <w:b/>
              <w:bCs/>
              <w:color w:val="000000"/>
              <w:sz w:val="32"/>
              <w:szCs w:val="32"/>
            </w:rPr>
          </w:rPrChange>
        </w:rPr>
        <w:pPrChange w:id="55" w:author="Inno" w:date="2024-07-22T12:45:00Z">
          <w:pPr>
            <w:spacing w:after="0" w:line="240" w:lineRule="auto"/>
            <w:jc w:val="center"/>
          </w:pPr>
        </w:pPrChange>
      </w:pPr>
      <w:r w:rsidRPr="004F061A">
        <w:rPr>
          <w:rFonts w:ascii="Times New Roman" w:hAnsi="Times New Roman" w:cs="Times New Roman"/>
          <w:color w:val="000000"/>
          <w:sz w:val="32"/>
          <w:szCs w:val="32"/>
          <w:rPrChange w:id="56" w:author="Inno" w:date="2024-07-22T12:44:00Z">
            <w:rPr>
              <w:rFonts w:ascii="Times New Roman" w:hAnsi="Times New Roman" w:cs="Times New Roman"/>
              <w:b/>
              <w:bCs/>
              <w:color w:val="000000"/>
              <w:sz w:val="32"/>
              <w:szCs w:val="32"/>
            </w:rPr>
          </w:rPrChange>
        </w:rPr>
        <w:t>HOUSEHOLD SEWING MACHINES —</w:t>
      </w:r>
      <w:r w:rsidRPr="004F061A">
        <w:rPr>
          <w:rFonts w:ascii="Times New Roman" w:hAnsi="Times New Roman" w:cs="Times New Roman"/>
          <w:color w:val="000000"/>
          <w:sz w:val="32"/>
          <w:szCs w:val="32"/>
          <w:rPrChange w:id="57" w:author="Inno" w:date="2024-07-22T12:44:00Z">
            <w:rPr>
              <w:rFonts w:ascii="Times New Roman" w:hAnsi="Times New Roman" w:cs="Times New Roman"/>
              <w:b/>
              <w:bCs/>
              <w:color w:val="000000"/>
              <w:sz w:val="32"/>
              <w:szCs w:val="32"/>
            </w:rPr>
          </w:rPrChange>
        </w:rPr>
        <w:br/>
        <w:t xml:space="preserve">ARM SHAFT — SPECIFICATION </w:t>
      </w:r>
    </w:p>
    <w:p w14:paraId="0C3197A3" w14:textId="5EB26287" w:rsidR="00C856D4" w:rsidRPr="004F061A" w:rsidRDefault="004F061A">
      <w:pPr>
        <w:spacing w:after="120" w:line="240" w:lineRule="auto"/>
        <w:jc w:val="center"/>
        <w:rPr>
          <w:rFonts w:ascii="Times New Roman" w:hAnsi="Times New Roman" w:cs="Times New Roman"/>
          <w:color w:val="000000"/>
          <w:sz w:val="24"/>
          <w:szCs w:val="24"/>
          <w:rPrChange w:id="58" w:author="Inno" w:date="2024-07-22T12:44:00Z">
            <w:rPr>
              <w:rFonts w:ascii="Times New Roman" w:hAnsi="Times New Roman" w:cs="Times New Roman"/>
              <w:iCs/>
              <w:color w:val="000000"/>
              <w:sz w:val="24"/>
              <w:szCs w:val="24"/>
            </w:rPr>
          </w:rPrChange>
        </w:rPr>
        <w:pPrChange w:id="59" w:author="Inno" w:date="2024-07-22T12:45:00Z">
          <w:pPr>
            <w:spacing w:after="0" w:line="240" w:lineRule="auto"/>
            <w:jc w:val="center"/>
          </w:pPr>
        </w:pPrChange>
      </w:pPr>
      <w:ins w:id="60" w:author="Inno" w:date="2024-07-22T12:45:00Z">
        <w:r w:rsidRPr="00267823" w:rsidDel="004F061A">
          <w:rPr>
            <w:rFonts w:ascii="NewCenturySchlbk-Bold" w:hAnsi="NewCenturySchlbk-Bold"/>
            <w:b/>
            <w:bCs/>
            <w:color w:val="000000"/>
            <w:sz w:val="24"/>
            <w:szCs w:val="24"/>
          </w:rPr>
          <w:t xml:space="preserve"> </w:t>
        </w:r>
      </w:ins>
      <w:del w:id="61" w:author="Inno" w:date="2024-07-22T12:45:00Z">
        <w:r w:rsidR="00267823" w:rsidRPr="00267823" w:rsidDel="004F061A">
          <w:rPr>
            <w:rFonts w:ascii="NewCenturySchlbk-Bold" w:hAnsi="NewCenturySchlbk-Bold"/>
            <w:b/>
            <w:bCs/>
            <w:color w:val="000000"/>
            <w:sz w:val="24"/>
            <w:szCs w:val="24"/>
          </w:rPr>
          <w:br/>
        </w:r>
      </w:del>
      <w:proofErr w:type="gramStart"/>
      <w:r w:rsidR="00267823" w:rsidRPr="004F061A">
        <w:rPr>
          <w:rFonts w:ascii="Times New Roman" w:hAnsi="Times New Roman" w:cs="Times New Roman"/>
          <w:color w:val="000000"/>
          <w:sz w:val="24"/>
          <w:szCs w:val="24"/>
        </w:rPr>
        <w:t>(</w:t>
      </w:r>
      <w:ins w:id="62" w:author="Inno" w:date="2024-07-22T12:44:00Z">
        <w:r>
          <w:rPr>
            <w:rFonts w:ascii="Times New Roman" w:hAnsi="Times New Roman" w:cs="Times New Roman"/>
            <w:color w:val="000000"/>
            <w:sz w:val="24"/>
            <w:szCs w:val="24"/>
          </w:rPr>
          <w:t xml:space="preserve"> </w:t>
        </w:r>
      </w:ins>
      <w:r w:rsidR="00267823" w:rsidRPr="004F061A">
        <w:rPr>
          <w:rFonts w:ascii="Times New Roman" w:hAnsi="Times New Roman" w:cs="Times New Roman"/>
          <w:i/>
          <w:iCs/>
          <w:color w:val="000000"/>
          <w:sz w:val="24"/>
          <w:szCs w:val="24"/>
        </w:rPr>
        <w:t>Second</w:t>
      </w:r>
      <w:proofErr w:type="gramEnd"/>
      <w:r w:rsidR="00267823" w:rsidRPr="004F061A">
        <w:rPr>
          <w:rFonts w:ascii="Times New Roman" w:hAnsi="Times New Roman" w:cs="Times New Roman"/>
          <w:i/>
          <w:iCs/>
          <w:color w:val="000000"/>
          <w:sz w:val="24"/>
          <w:szCs w:val="24"/>
        </w:rPr>
        <w:t xml:space="preserve"> Revision</w:t>
      </w:r>
      <w:ins w:id="63" w:author="Inno" w:date="2024-07-22T12:44:00Z">
        <w:r>
          <w:rPr>
            <w:rFonts w:ascii="Times New Roman" w:hAnsi="Times New Roman" w:cs="Times New Roman"/>
            <w:color w:val="000000"/>
            <w:sz w:val="24"/>
            <w:szCs w:val="24"/>
          </w:rPr>
          <w:t xml:space="preserve"> </w:t>
        </w:r>
      </w:ins>
      <w:r w:rsidR="00267823" w:rsidRPr="004F061A">
        <w:rPr>
          <w:rFonts w:ascii="Times New Roman" w:hAnsi="Times New Roman" w:cs="Times New Roman"/>
          <w:color w:val="000000"/>
          <w:sz w:val="24"/>
          <w:szCs w:val="24"/>
          <w:rPrChange w:id="64" w:author="Inno" w:date="2024-07-22T12:44:00Z">
            <w:rPr>
              <w:rFonts w:ascii="Times New Roman" w:hAnsi="Times New Roman" w:cs="Times New Roman"/>
              <w:iCs/>
              <w:color w:val="000000"/>
              <w:sz w:val="24"/>
              <w:szCs w:val="24"/>
            </w:rPr>
          </w:rPrChange>
        </w:rPr>
        <w:t>)</w:t>
      </w:r>
    </w:p>
    <w:p w14:paraId="6592F64B" w14:textId="77777777" w:rsidR="00E2527C" w:rsidRDefault="00E2527C" w:rsidP="00267823">
      <w:pPr>
        <w:spacing w:after="0" w:line="240" w:lineRule="auto"/>
        <w:jc w:val="center"/>
        <w:rPr>
          <w:rFonts w:ascii="Times New Roman" w:hAnsi="Times New Roman" w:cs="Times New Roman"/>
          <w:iCs/>
          <w:color w:val="000000"/>
          <w:sz w:val="24"/>
          <w:szCs w:val="24"/>
        </w:rPr>
      </w:pPr>
    </w:p>
    <w:p w14:paraId="51FF9049" w14:textId="719AE03D" w:rsidR="00C03E94" w:rsidRPr="00267823" w:rsidDel="001946D5" w:rsidRDefault="00C03E94" w:rsidP="00267823">
      <w:pPr>
        <w:spacing w:after="0" w:line="240" w:lineRule="auto"/>
        <w:jc w:val="center"/>
        <w:rPr>
          <w:del w:id="65" w:author="Inno" w:date="2024-07-22T13:42:00Z"/>
          <w:rFonts w:ascii="Times New Roman" w:hAnsi="Times New Roman" w:cs="Times New Roman"/>
          <w:sz w:val="24"/>
          <w:szCs w:val="24"/>
        </w:rPr>
      </w:pPr>
    </w:p>
    <w:p w14:paraId="544F0FB8" w14:textId="77777777" w:rsidR="00C856D4" w:rsidRPr="00445DF8" w:rsidRDefault="00C856D4"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1 SCOPE</w:t>
      </w:r>
    </w:p>
    <w:p w14:paraId="781ADF74" w14:textId="77777777" w:rsidR="0062151A" w:rsidRPr="00445DF8" w:rsidRDefault="0062151A" w:rsidP="00507099">
      <w:pPr>
        <w:spacing w:after="0" w:line="240" w:lineRule="auto"/>
        <w:rPr>
          <w:rFonts w:ascii="Times New Roman" w:hAnsi="Times New Roman" w:cs="Times New Roman"/>
          <w:sz w:val="20"/>
        </w:rPr>
      </w:pPr>
    </w:p>
    <w:p w14:paraId="39FB6EA2" w14:textId="77777777" w:rsidR="00C856D4" w:rsidRPr="00445DF8" w:rsidRDefault="00C856D4" w:rsidP="007C7F8D">
      <w:pPr>
        <w:spacing w:after="0" w:line="240" w:lineRule="auto"/>
        <w:jc w:val="both"/>
        <w:rPr>
          <w:rFonts w:ascii="Times New Roman" w:hAnsi="Times New Roman" w:cs="Times New Roman"/>
          <w:sz w:val="20"/>
        </w:rPr>
      </w:pPr>
      <w:r w:rsidRPr="00445DF8">
        <w:rPr>
          <w:rFonts w:ascii="Times New Roman" w:hAnsi="Times New Roman" w:cs="Times New Roman"/>
          <w:sz w:val="20"/>
        </w:rPr>
        <w:t>This standard specifies the requirements for arm shafts for sewing machines for household</w:t>
      </w:r>
      <w:r w:rsidR="0062151A" w:rsidRPr="00445DF8">
        <w:rPr>
          <w:rFonts w:ascii="Times New Roman" w:hAnsi="Times New Roman" w:cs="Times New Roman"/>
          <w:sz w:val="20"/>
        </w:rPr>
        <w:t xml:space="preserve"> </w:t>
      </w:r>
      <w:r w:rsidRPr="00445DF8">
        <w:rPr>
          <w:rFonts w:ascii="Times New Roman" w:hAnsi="Times New Roman" w:cs="Times New Roman"/>
          <w:sz w:val="20"/>
        </w:rPr>
        <w:t>purposes.</w:t>
      </w:r>
    </w:p>
    <w:p w14:paraId="7DD022AD" w14:textId="77777777" w:rsidR="0062151A" w:rsidRPr="00445DF8" w:rsidRDefault="0062151A" w:rsidP="00507099">
      <w:pPr>
        <w:spacing w:after="0" w:line="240" w:lineRule="auto"/>
        <w:rPr>
          <w:rFonts w:ascii="Times New Roman" w:hAnsi="Times New Roman" w:cs="Times New Roman"/>
          <w:sz w:val="20"/>
        </w:rPr>
      </w:pPr>
    </w:p>
    <w:p w14:paraId="34CF4148" w14:textId="77777777" w:rsidR="0062151A" w:rsidRPr="00445DF8" w:rsidRDefault="002E1A50"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2 REFERENCES</w:t>
      </w:r>
      <w:r w:rsidRPr="00445DF8">
        <w:rPr>
          <w:rFonts w:ascii="Times New Roman" w:hAnsi="Times New Roman" w:cs="Times New Roman"/>
          <w:b/>
          <w:bCs/>
          <w:sz w:val="20"/>
        </w:rPr>
        <w:br/>
      </w:r>
    </w:p>
    <w:p w14:paraId="33044B0B" w14:textId="3183FF75" w:rsidR="00B56EDD" w:rsidRPr="00445DF8" w:rsidRDefault="00B56EDD" w:rsidP="00B56EDD">
      <w:pPr>
        <w:spacing w:after="0" w:line="240" w:lineRule="auto"/>
        <w:jc w:val="both"/>
        <w:rPr>
          <w:rFonts w:ascii="Times New Roman" w:hAnsi="Times New Roman" w:cs="Times New Roman"/>
          <w:sz w:val="20"/>
        </w:rPr>
      </w:pPr>
      <w:r w:rsidRPr="00445DF8">
        <w:rPr>
          <w:rFonts w:ascii="Times New Roman" w:eastAsia="Times New Roman" w:hAnsi="Times New Roman" w:cs="Times New Roman"/>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6C92D53D" w14:textId="77777777" w:rsidR="0062151A" w:rsidRPr="00445DF8" w:rsidRDefault="0062151A" w:rsidP="00507099">
      <w:pPr>
        <w:spacing w:after="0" w:line="240" w:lineRule="auto"/>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6" w:author="Inno" w:date="2024-07-22T14:20:00Z">
          <w:tblPr>
            <w:tblStyle w:val="TableGrid"/>
            <w:tblW w:w="0" w:type="auto"/>
            <w:tblLook w:val="04A0" w:firstRow="1" w:lastRow="0" w:firstColumn="1" w:lastColumn="0" w:noHBand="0" w:noVBand="1"/>
          </w:tblPr>
        </w:tblPrChange>
      </w:tblPr>
      <w:tblGrid>
        <w:gridCol w:w="2155"/>
        <w:gridCol w:w="6861"/>
        <w:tblGridChange w:id="67">
          <w:tblGrid>
            <w:gridCol w:w="2612"/>
            <w:gridCol w:w="6404"/>
          </w:tblGrid>
        </w:tblGridChange>
      </w:tblGrid>
      <w:tr w:rsidR="0062151A" w:rsidRPr="00445DF8" w14:paraId="57C6B6DA" w14:textId="77777777" w:rsidTr="00593540">
        <w:tc>
          <w:tcPr>
            <w:tcW w:w="2155" w:type="dxa"/>
            <w:tcPrChange w:id="68" w:author="Inno" w:date="2024-07-22T14:20:00Z">
              <w:tcPr>
                <w:tcW w:w="2695" w:type="dxa"/>
              </w:tcPr>
            </w:tcPrChange>
          </w:tcPr>
          <w:p w14:paraId="580B7B05" w14:textId="182063BC" w:rsidR="0062151A" w:rsidRPr="00445DF8" w:rsidRDefault="00267823" w:rsidP="00B56EDD">
            <w:pPr>
              <w:spacing w:after="60"/>
              <w:jc w:val="center"/>
              <w:rPr>
                <w:rFonts w:ascii="Times New Roman" w:hAnsi="Times New Roman" w:cs="Times New Roman"/>
                <w:i/>
                <w:iCs/>
                <w:sz w:val="20"/>
              </w:rPr>
            </w:pPr>
            <w:r w:rsidRPr="00445DF8">
              <w:rPr>
                <w:rFonts w:ascii="Times New Roman" w:hAnsi="Times New Roman" w:cs="Times New Roman"/>
                <w:i/>
                <w:iCs/>
                <w:sz w:val="20"/>
              </w:rPr>
              <w:t>IS</w:t>
            </w:r>
            <w:ins w:id="69" w:author="Inno" w:date="2024-07-22T12:47:00Z">
              <w:r w:rsidR="0004477A">
                <w:rPr>
                  <w:rFonts w:ascii="Times New Roman" w:hAnsi="Times New Roman" w:cs="Times New Roman"/>
                  <w:i/>
                  <w:iCs/>
                  <w:sz w:val="20"/>
                </w:rPr>
                <w:t xml:space="preserve"> </w:t>
              </w:r>
            </w:ins>
            <w:del w:id="70" w:author="Inno" w:date="2024-07-22T12:46:00Z">
              <w:r w:rsidRPr="00445DF8" w:rsidDel="00DE7EE1">
                <w:rPr>
                  <w:rFonts w:ascii="Times New Roman" w:hAnsi="Times New Roman" w:cs="Times New Roman"/>
                  <w:iCs/>
                  <w:sz w:val="20"/>
                </w:rPr>
                <w:delText>/</w:delText>
              </w:r>
            </w:del>
            <w:del w:id="71" w:author="Inno" w:date="2024-07-22T12:47:00Z">
              <w:r w:rsidRPr="00445DF8" w:rsidDel="0004477A">
                <w:rPr>
                  <w:rFonts w:ascii="Times New Roman" w:hAnsi="Times New Roman" w:cs="Times New Roman"/>
                  <w:i/>
                  <w:iCs/>
                  <w:sz w:val="20"/>
                </w:rPr>
                <w:delText xml:space="preserve">ISO </w:delText>
              </w:r>
            </w:del>
            <w:r w:rsidR="0062151A" w:rsidRPr="00445DF8">
              <w:rPr>
                <w:rFonts w:ascii="Times New Roman" w:hAnsi="Times New Roman" w:cs="Times New Roman"/>
                <w:i/>
                <w:iCs/>
                <w:sz w:val="20"/>
              </w:rPr>
              <w:t>No.</w:t>
            </w:r>
          </w:p>
        </w:tc>
        <w:tc>
          <w:tcPr>
            <w:tcW w:w="6861" w:type="dxa"/>
            <w:tcPrChange w:id="72" w:author="Inno" w:date="2024-07-22T14:20:00Z">
              <w:tcPr>
                <w:tcW w:w="6655" w:type="dxa"/>
              </w:tcPr>
            </w:tcPrChange>
          </w:tcPr>
          <w:p w14:paraId="4B7B6461" w14:textId="77777777" w:rsidR="0062151A" w:rsidRPr="00445DF8" w:rsidRDefault="0062151A" w:rsidP="0062151A">
            <w:pPr>
              <w:jc w:val="center"/>
              <w:rPr>
                <w:rFonts w:ascii="Times New Roman" w:hAnsi="Times New Roman" w:cs="Times New Roman"/>
                <w:i/>
                <w:iCs/>
                <w:sz w:val="20"/>
              </w:rPr>
            </w:pPr>
            <w:r w:rsidRPr="00445DF8">
              <w:rPr>
                <w:rFonts w:ascii="Times New Roman" w:hAnsi="Times New Roman" w:cs="Times New Roman"/>
                <w:i/>
                <w:iCs/>
                <w:sz w:val="20"/>
              </w:rPr>
              <w:t>Title</w:t>
            </w:r>
          </w:p>
        </w:tc>
      </w:tr>
      <w:tr w:rsidR="00B56EDD" w:rsidRPr="00445DF8" w14:paraId="17AD7E89" w14:textId="77777777" w:rsidTr="00593540">
        <w:tc>
          <w:tcPr>
            <w:tcW w:w="2155" w:type="dxa"/>
            <w:tcPrChange w:id="73" w:author="Inno" w:date="2024-07-22T14:20:00Z">
              <w:tcPr>
                <w:tcW w:w="2695" w:type="dxa"/>
              </w:tcPr>
            </w:tcPrChange>
          </w:tcPr>
          <w:p w14:paraId="52924372" w14:textId="77777777" w:rsidR="00B56EDD" w:rsidRPr="00445DF8" w:rsidRDefault="00B56EDD" w:rsidP="00B56EDD">
            <w:pPr>
              <w:jc w:val="both"/>
              <w:rPr>
                <w:rFonts w:ascii="Times New Roman" w:eastAsia="Times New Roman" w:hAnsi="Times New Roman" w:cs="Times New Roman"/>
                <w:sz w:val="20"/>
              </w:rPr>
            </w:pPr>
            <w:r w:rsidRPr="00445DF8">
              <w:rPr>
                <w:rFonts w:ascii="Times New Roman" w:eastAsia="Times New Roman" w:hAnsi="Times New Roman" w:cs="Times New Roman"/>
                <w:sz w:val="20"/>
              </w:rPr>
              <w:t xml:space="preserve">IS 1501 (Part 1) : 2020/ </w:t>
            </w:r>
          </w:p>
          <w:p w14:paraId="7D61AC52" w14:textId="503254DD" w:rsidR="00B56EDD" w:rsidRPr="00445DF8" w:rsidRDefault="00B56EDD" w:rsidP="006B0BC6">
            <w:pPr>
              <w:spacing w:after="60"/>
              <w:ind w:left="244"/>
              <w:jc w:val="both"/>
              <w:rPr>
                <w:rFonts w:ascii="Times New Roman" w:hAnsi="Times New Roman" w:cs="Times New Roman"/>
                <w:sz w:val="20"/>
              </w:rPr>
            </w:pPr>
            <w:r w:rsidRPr="00445DF8">
              <w:rPr>
                <w:rFonts w:ascii="Times New Roman" w:eastAsia="Times New Roman" w:hAnsi="Times New Roman" w:cs="Times New Roman"/>
                <w:sz w:val="20"/>
              </w:rPr>
              <w:t>ISO 6507-1 : 2018</w:t>
            </w:r>
          </w:p>
        </w:tc>
        <w:tc>
          <w:tcPr>
            <w:tcW w:w="6861" w:type="dxa"/>
            <w:tcPrChange w:id="74" w:author="Inno" w:date="2024-07-22T14:20:00Z">
              <w:tcPr>
                <w:tcW w:w="6655" w:type="dxa"/>
              </w:tcPr>
            </w:tcPrChange>
          </w:tcPr>
          <w:p w14:paraId="271CD1E8" w14:textId="1A4D5B97" w:rsidR="00B56EDD" w:rsidRPr="00445DF8" w:rsidRDefault="00B56EDD" w:rsidP="00B56EDD">
            <w:pPr>
              <w:jc w:val="both"/>
              <w:rPr>
                <w:rFonts w:ascii="Times New Roman" w:hAnsi="Times New Roman" w:cs="Times New Roman"/>
                <w:sz w:val="20"/>
              </w:rPr>
            </w:pPr>
            <w:r w:rsidRPr="00445DF8">
              <w:rPr>
                <w:rFonts w:ascii="Times New Roman" w:eastAsia="Times New Roman" w:hAnsi="Times New Roman" w:cs="Times New Roman"/>
                <w:sz w:val="20"/>
              </w:rPr>
              <w:t>Metallic materials — Vickers hardness test: Part 1 Test method (</w:t>
            </w:r>
            <w:r w:rsidRPr="00445DF8">
              <w:rPr>
                <w:rFonts w:ascii="Times New Roman" w:eastAsia="Times New Roman" w:hAnsi="Times New Roman" w:cs="Times New Roman"/>
                <w:i/>
                <w:sz w:val="20"/>
              </w:rPr>
              <w:t>fifth revision</w:t>
            </w:r>
            <w:r w:rsidRPr="00445DF8">
              <w:rPr>
                <w:rFonts w:ascii="Times New Roman" w:eastAsia="Times New Roman" w:hAnsi="Times New Roman" w:cs="Times New Roman"/>
                <w:sz w:val="20"/>
              </w:rPr>
              <w:t>)</w:t>
            </w:r>
          </w:p>
        </w:tc>
      </w:tr>
      <w:tr w:rsidR="0062151A" w:rsidRPr="00445DF8" w14:paraId="55B98937" w14:textId="77777777" w:rsidTr="00593540">
        <w:tc>
          <w:tcPr>
            <w:tcW w:w="2155" w:type="dxa"/>
            <w:tcPrChange w:id="75" w:author="Inno" w:date="2024-07-22T14:20:00Z">
              <w:tcPr>
                <w:tcW w:w="2695" w:type="dxa"/>
              </w:tcPr>
            </w:tcPrChange>
          </w:tcPr>
          <w:p w14:paraId="4878F779" w14:textId="77777777" w:rsidR="0062151A" w:rsidRPr="00445DF8" w:rsidRDefault="00B56EDD" w:rsidP="002E6C4A">
            <w:pPr>
              <w:rPr>
                <w:rFonts w:ascii="Times New Roman" w:hAnsi="Times New Roman" w:cs="Times New Roman"/>
                <w:sz w:val="20"/>
              </w:rPr>
            </w:pPr>
            <w:r w:rsidRPr="00445DF8">
              <w:rPr>
                <w:rFonts w:ascii="Times New Roman" w:hAnsi="Times New Roman" w:cs="Times New Roman"/>
                <w:sz w:val="20"/>
              </w:rPr>
              <w:t xml:space="preserve">IS </w:t>
            </w:r>
            <w:r w:rsidR="002E6C4A" w:rsidRPr="00445DF8">
              <w:rPr>
                <w:rFonts w:ascii="Times New Roman" w:hAnsi="Times New Roman" w:cs="Times New Roman"/>
                <w:sz w:val="20"/>
              </w:rPr>
              <w:t>2102 (Part 1) : 1993</w:t>
            </w:r>
            <w:r w:rsidR="006B0BC6" w:rsidRPr="00445DF8">
              <w:rPr>
                <w:rFonts w:ascii="Times New Roman" w:hAnsi="Times New Roman" w:cs="Times New Roman"/>
                <w:sz w:val="20"/>
              </w:rPr>
              <w:t>/</w:t>
            </w:r>
          </w:p>
          <w:p w14:paraId="75DC0BA8" w14:textId="49433D79" w:rsidR="006B0BC6" w:rsidRPr="00445DF8" w:rsidRDefault="006B0BC6" w:rsidP="002E6C4A">
            <w:pPr>
              <w:ind w:left="244"/>
              <w:rPr>
                <w:rFonts w:ascii="Times New Roman" w:hAnsi="Times New Roman" w:cs="Times New Roman"/>
                <w:sz w:val="20"/>
              </w:rPr>
            </w:pPr>
            <w:r w:rsidRPr="00445DF8">
              <w:rPr>
                <w:rFonts w:ascii="Times New Roman" w:hAnsi="Times New Roman" w:cs="Times New Roman"/>
                <w:sz w:val="20"/>
              </w:rPr>
              <w:t>ISO 2768-1 : 1989</w:t>
            </w:r>
          </w:p>
        </w:tc>
        <w:tc>
          <w:tcPr>
            <w:tcW w:w="6861" w:type="dxa"/>
            <w:tcPrChange w:id="76" w:author="Inno" w:date="2024-07-22T14:20:00Z">
              <w:tcPr>
                <w:tcW w:w="6655" w:type="dxa"/>
              </w:tcPr>
            </w:tcPrChange>
          </w:tcPr>
          <w:p w14:paraId="15B82D96" w14:textId="4CF84C67" w:rsidR="0062151A" w:rsidRPr="00445DF8" w:rsidRDefault="002E6C4A" w:rsidP="006B0BC6">
            <w:pPr>
              <w:spacing w:after="60"/>
              <w:jc w:val="both"/>
              <w:rPr>
                <w:rFonts w:ascii="Times New Roman" w:hAnsi="Times New Roman" w:cs="Times New Roman"/>
                <w:sz w:val="20"/>
              </w:rPr>
            </w:pPr>
            <w:r w:rsidRPr="00445DF8">
              <w:rPr>
                <w:rFonts w:ascii="Times New Roman" w:hAnsi="Times New Roman" w:cs="Times New Roman"/>
                <w:sz w:val="20"/>
              </w:rPr>
              <w:t xml:space="preserve">General tolerances </w:t>
            </w:r>
            <w:r w:rsidR="005B07A6" w:rsidRPr="00445DF8">
              <w:rPr>
                <w:rFonts w:ascii="Times New Roman" w:hAnsi="Times New Roman" w:cs="Times New Roman"/>
                <w:sz w:val="20"/>
              </w:rPr>
              <w:t>: Part 1 T</w:t>
            </w:r>
            <w:r w:rsidRPr="00445DF8">
              <w:rPr>
                <w:rFonts w:ascii="Times New Roman" w:hAnsi="Times New Roman" w:cs="Times New Roman"/>
                <w:sz w:val="20"/>
              </w:rPr>
              <w:t>olerances for linear and angular dimensions without individual tolerance indications (</w:t>
            </w:r>
            <w:r w:rsidRPr="00445DF8">
              <w:rPr>
                <w:rFonts w:ascii="Times New Roman" w:hAnsi="Times New Roman" w:cs="Times New Roman"/>
                <w:i/>
                <w:sz w:val="20"/>
              </w:rPr>
              <w:t>third revision</w:t>
            </w:r>
            <w:r w:rsidRPr="00445DF8">
              <w:rPr>
                <w:rFonts w:ascii="Times New Roman" w:hAnsi="Times New Roman" w:cs="Times New Roman"/>
                <w:sz w:val="20"/>
              </w:rPr>
              <w:t>)</w:t>
            </w:r>
          </w:p>
        </w:tc>
      </w:tr>
      <w:tr w:rsidR="00744AF8" w:rsidRPr="00445DF8" w14:paraId="35980487" w14:textId="77777777" w:rsidTr="00593540">
        <w:tc>
          <w:tcPr>
            <w:tcW w:w="2155" w:type="dxa"/>
            <w:tcPrChange w:id="77" w:author="Inno" w:date="2024-07-22T14:20:00Z">
              <w:tcPr>
                <w:tcW w:w="2695" w:type="dxa"/>
              </w:tcPr>
            </w:tcPrChange>
          </w:tcPr>
          <w:p w14:paraId="63AA28A8" w14:textId="77777777" w:rsidR="006B0BC6" w:rsidRPr="00445DF8" w:rsidRDefault="00744AF8" w:rsidP="00744AF8">
            <w:pPr>
              <w:rPr>
                <w:rFonts w:ascii="Times New Roman" w:hAnsi="Times New Roman" w:cs="Times New Roman"/>
                <w:color w:val="000000"/>
                <w:sz w:val="20"/>
              </w:rPr>
            </w:pPr>
            <w:r w:rsidRPr="00445DF8">
              <w:rPr>
                <w:rFonts w:ascii="Times New Roman" w:hAnsi="Times New Roman" w:cs="Times New Roman"/>
                <w:color w:val="000000"/>
                <w:sz w:val="20"/>
              </w:rPr>
              <w:t xml:space="preserve">IS 2500 (Part 1) : 2000/ </w:t>
            </w:r>
          </w:p>
          <w:p w14:paraId="49D1E5E3" w14:textId="1BC80666" w:rsidR="00744AF8" w:rsidRPr="00445DF8" w:rsidRDefault="00744AF8">
            <w:pPr>
              <w:ind w:left="244"/>
              <w:rPr>
                <w:rFonts w:ascii="Times New Roman" w:hAnsi="Times New Roman" w:cs="Times New Roman"/>
                <w:sz w:val="20"/>
              </w:rPr>
              <w:pPrChange w:id="78" w:author="Inno" w:date="2024-07-22T13:40:00Z">
                <w:pPr/>
              </w:pPrChange>
            </w:pPr>
            <w:r w:rsidRPr="00445DF8">
              <w:rPr>
                <w:rFonts w:ascii="Times New Roman" w:hAnsi="Times New Roman" w:cs="Times New Roman"/>
                <w:color w:val="000000"/>
                <w:sz w:val="20"/>
              </w:rPr>
              <w:t>ISO 2859-1 : 1999</w:t>
            </w:r>
          </w:p>
        </w:tc>
        <w:tc>
          <w:tcPr>
            <w:tcW w:w="6861" w:type="dxa"/>
            <w:tcPrChange w:id="79" w:author="Inno" w:date="2024-07-22T14:20:00Z">
              <w:tcPr>
                <w:tcW w:w="6655" w:type="dxa"/>
              </w:tcPr>
            </w:tcPrChange>
          </w:tcPr>
          <w:p w14:paraId="146D0651" w14:textId="4F602680" w:rsidR="00744AF8" w:rsidRPr="00445DF8" w:rsidRDefault="00744AF8" w:rsidP="006B0BC6">
            <w:pPr>
              <w:spacing w:after="60"/>
              <w:jc w:val="both"/>
              <w:rPr>
                <w:rFonts w:ascii="Times New Roman" w:hAnsi="Times New Roman" w:cs="Times New Roman"/>
                <w:sz w:val="20"/>
              </w:rPr>
            </w:pPr>
            <w:r w:rsidRPr="00445DF8">
              <w:rPr>
                <w:rFonts w:ascii="Times New Roman" w:hAnsi="Times New Roman" w:cs="Times New Roman"/>
                <w:color w:val="000000"/>
                <w:sz w:val="20"/>
              </w:rPr>
              <w:t>Sampling procedures for inspection by attributes: Part 1 Sampling schemes indexed by acceptance quality limit (AQL) for lot-by-lot inspection (</w:t>
            </w:r>
            <w:r w:rsidRPr="00445DF8">
              <w:rPr>
                <w:rFonts w:ascii="Times New Roman" w:hAnsi="Times New Roman" w:cs="Times New Roman"/>
                <w:i/>
                <w:color w:val="000000"/>
                <w:sz w:val="20"/>
              </w:rPr>
              <w:t>third revision</w:t>
            </w:r>
            <w:r w:rsidRPr="00445DF8">
              <w:rPr>
                <w:rFonts w:ascii="Times New Roman" w:hAnsi="Times New Roman" w:cs="Times New Roman"/>
                <w:color w:val="000000"/>
                <w:sz w:val="20"/>
              </w:rPr>
              <w:t>)</w:t>
            </w:r>
          </w:p>
        </w:tc>
      </w:tr>
      <w:tr w:rsidR="006B0BC6" w:rsidRPr="00445DF8" w14:paraId="73E13B18" w14:textId="77777777" w:rsidTr="00593540">
        <w:tc>
          <w:tcPr>
            <w:tcW w:w="2155" w:type="dxa"/>
            <w:tcPrChange w:id="80" w:author="Inno" w:date="2024-07-22T14:20:00Z">
              <w:tcPr>
                <w:tcW w:w="2695" w:type="dxa"/>
              </w:tcPr>
            </w:tcPrChange>
          </w:tcPr>
          <w:p w14:paraId="35AD1F34" w14:textId="77777777" w:rsidR="006B0BC6" w:rsidRPr="00445DF8" w:rsidRDefault="006B0BC6" w:rsidP="006B0BC6">
            <w:pPr>
              <w:jc w:val="both"/>
              <w:rPr>
                <w:rFonts w:ascii="Times New Roman" w:hAnsi="Times New Roman" w:cs="Times New Roman"/>
                <w:color w:val="000000"/>
                <w:sz w:val="20"/>
              </w:rPr>
            </w:pPr>
            <w:r w:rsidRPr="00445DF8">
              <w:rPr>
                <w:rFonts w:ascii="Times New Roman" w:hAnsi="Times New Roman" w:cs="Times New Roman"/>
                <w:color w:val="000000"/>
                <w:sz w:val="20"/>
              </w:rPr>
              <w:t xml:space="preserve">IS 4905 : 2015/ </w:t>
            </w:r>
          </w:p>
          <w:p w14:paraId="23F2843D" w14:textId="58A933D1" w:rsidR="006B0BC6" w:rsidRPr="00445DF8" w:rsidRDefault="006B0BC6" w:rsidP="006B0BC6">
            <w:pPr>
              <w:ind w:left="244"/>
              <w:rPr>
                <w:rFonts w:ascii="Times New Roman" w:hAnsi="Times New Roman" w:cs="Times New Roman"/>
                <w:sz w:val="20"/>
              </w:rPr>
            </w:pPr>
            <w:r w:rsidRPr="00445DF8">
              <w:rPr>
                <w:rFonts w:ascii="Times New Roman" w:hAnsi="Times New Roman" w:cs="Times New Roman"/>
                <w:color w:val="000000"/>
                <w:sz w:val="20"/>
              </w:rPr>
              <w:t>ISO 24153 : 2009</w:t>
            </w:r>
          </w:p>
        </w:tc>
        <w:tc>
          <w:tcPr>
            <w:tcW w:w="6861" w:type="dxa"/>
            <w:tcPrChange w:id="81" w:author="Inno" w:date="2024-07-22T14:20:00Z">
              <w:tcPr>
                <w:tcW w:w="6655" w:type="dxa"/>
              </w:tcPr>
            </w:tcPrChange>
          </w:tcPr>
          <w:p w14:paraId="29C7DFCB" w14:textId="48873C3B" w:rsidR="006B0BC6" w:rsidRPr="00445DF8" w:rsidRDefault="006B0BC6" w:rsidP="006B0BC6">
            <w:pPr>
              <w:spacing w:after="60"/>
              <w:jc w:val="both"/>
              <w:rPr>
                <w:rFonts w:ascii="Times New Roman" w:hAnsi="Times New Roman" w:cs="Times New Roman"/>
                <w:sz w:val="20"/>
              </w:rPr>
            </w:pPr>
            <w:r w:rsidRPr="00445DF8">
              <w:rPr>
                <w:rFonts w:ascii="Times New Roman" w:hAnsi="Times New Roman" w:cs="Times New Roman"/>
                <w:color w:val="000000"/>
                <w:sz w:val="20"/>
              </w:rPr>
              <w:t>Random sampling and randomization procedures (</w:t>
            </w:r>
            <w:r w:rsidRPr="00445DF8">
              <w:rPr>
                <w:rFonts w:ascii="Times New Roman" w:hAnsi="Times New Roman" w:cs="Times New Roman"/>
                <w:i/>
                <w:iCs/>
                <w:color w:val="000000"/>
                <w:sz w:val="20"/>
              </w:rPr>
              <w:t>first revision</w:t>
            </w:r>
            <w:r w:rsidRPr="00445DF8">
              <w:rPr>
                <w:rFonts w:ascii="Times New Roman" w:hAnsi="Times New Roman" w:cs="Times New Roman"/>
                <w:color w:val="000000"/>
                <w:sz w:val="20"/>
              </w:rPr>
              <w:t>)</w:t>
            </w:r>
          </w:p>
        </w:tc>
      </w:tr>
    </w:tbl>
    <w:p w14:paraId="22A50B72" w14:textId="77777777" w:rsidR="0062151A" w:rsidRPr="00445DF8" w:rsidRDefault="0062151A" w:rsidP="00507099">
      <w:pPr>
        <w:spacing w:after="0" w:line="240" w:lineRule="auto"/>
        <w:rPr>
          <w:rFonts w:ascii="Times New Roman" w:hAnsi="Times New Roman" w:cs="Times New Roman"/>
          <w:sz w:val="20"/>
        </w:rPr>
      </w:pPr>
    </w:p>
    <w:p w14:paraId="244831C6" w14:textId="08B74ED7" w:rsidR="00C856D4" w:rsidRPr="00445DF8" w:rsidDel="001946D5" w:rsidRDefault="00C856D4" w:rsidP="00507099">
      <w:pPr>
        <w:spacing w:after="0" w:line="240" w:lineRule="auto"/>
        <w:rPr>
          <w:del w:id="82" w:author="Inno" w:date="2024-07-22T13:48:00Z"/>
          <w:rFonts w:ascii="Times New Roman" w:hAnsi="Times New Roman" w:cs="Times New Roman"/>
          <w:sz w:val="20"/>
        </w:rPr>
      </w:pPr>
    </w:p>
    <w:p w14:paraId="00AA5086" w14:textId="21EA3B83" w:rsidR="0062151A" w:rsidRPr="00445DF8" w:rsidRDefault="002E1A50"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 xml:space="preserve">3 </w:t>
      </w:r>
      <w:r w:rsidR="00B56EDD" w:rsidRPr="00445DF8">
        <w:rPr>
          <w:rFonts w:ascii="Times New Roman" w:hAnsi="Times New Roman" w:cs="Times New Roman"/>
          <w:b/>
          <w:bCs/>
          <w:sz w:val="20"/>
        </w:rPr>
        <w:t>TERMINOLOGY</w:t>
      </w:r>
      <w:r w:rsidRPr="00445DF8">
        <w:rPr>
          <w:rFonts w:ascii="Times New Roman" w:hAnsi="Times New Roman" w:cs="Times New Roman"/>
          <w:b/>
          <w:bCs/>
          <w:sz w:val="20"/>
        </w:rPr>
        <w:br/>
      </w:r>
    </w:p>
    <w:p w14:paraId="486591D5" w14:textId="52BF0929" w:rsidR="002E1A50" w:rsidRDefault="00C856D4" w:rsidP="00507099">
      <w:pPr>
        <w:spacing w:after="0" w:line="240" w:lineRule="auto"/>
        <w:rPr>
          <w:rFonts w:ascii="Times New Roman" w:hAnsi="Times New Roman" w:cs="Times New Roman"/>
          <w:sz w:val="24"/>
          <w:szCs w:val="24"/>
        </w:rPr>
      </w:pPr>
      <w:r w:rsidRPr="00445DF8">
        <w:rPr>
          <w:rFonts w:ascii="Times New Roman" w:hAnsi="Times New Roman" w:cs="Times New Roman"/>
          <w:sz w:val="20"/>
        </w:rPr>
        <w:t xml:space="preserve">The </w:t>
      </w:r>
      <w:r w:rsidR="00B56EDD" w:rsidRPr="00445DF8">
        <w:rPr>
          <w:rFonts w:ascii="Times New Roman" w:hAnsi="Times New Roman" w:cs="Times New Roman"/>
          <w:sz w:val="20"/>
        </w:rPr>
        <w:t>terminology</w:t>
      </w:r>
      <w:r w:rsidRPr="00445DF8">
        <w:rPr>
          <w:rFonts w:ascii="Times New Roman" w:hAnsi="Times New Roman" w:cs="Times New Roman"/>
          <w:sz w:val="20"/>
        </w:rPr>
        <w:t xml:space="preserve"> of the arm shaft is shown</w:t>
      </w:r>
      <w:r w:rsidR="002E1A50" w:rsidRPr="00445DF8">
        <w:rPr>
          <w:rFonts w:ascii="Times New Roman" w:hAnsi="Times New Roman" w:cs="Times New Roman"/>
          <w:sz w:val="20"/>
        </w:rPr>
        <w:t xml:space="preserve"> </w:t>
      </w:r>
      <w:r w:rsidRPr="00445DF8">
        <w:rPr>
          <w:rFonts w:ascii="Times New Roman" w:hAnsi="Times New Roman" w:cs="Times New Roman"/>
          <w:sz w:val="20"/>
        </w:rPr>
        <w:t>in Fig. 1.</w:t>
      </w:r>
    </w:p>
    <w:p w14:paraId="3D04ADCE" w14:textId="77777777" w:rsidR="00445DF8" w:rsidRPr="00507099" w:rsidRDefault="00445DF8" w:rsidP="00507099">
      <w:pPr>
        <w:spacing w:after="0" w:line="240" w:lineRule="auto"/>
        <w:rPr>
          <w:rFonts w:ascii="Times New Roman" w:hAnsi="Times New Roman" w:cs="Times New Roman"/>
          <w:sz w:val="24"/>
          <w:szCs w:val="24"/>
        </w:rPr>
      </w:pPr>
    </w:p>
    <w:p w14:paraId="7B9866DD" w14:textId="77777777" w:rsidR="00C856D4" w:rsidRPr="00507099" w:rsidRDefault="00C856D4" w:rsidP="002E1A50">
      <w:pPr>
        <w:spacing w:after="0" w:line="240" w:lineRule="auto"/>
        <w:jc w:val="center"/>
        <w:rPr>
          <w:rFonts w:ascii="Times New Roman" w:hAnsi="Times New Roman" w:cs="Times New Roman"/>
          <w:sz w:val="24"/>
          <w:szCs w:val="24"/>
        </w:rPr>
      </w:pPr>
      <w:r w:rsidRPr="00507099">
        <w:rPr>
          <w:rFonts w:ascii="Times New Roman" w:hAnsi="Times New Roman" w:cs="Times New Roman"/>
          <w:noProof/>
          <w:sz w:val="24"/>
          <w:szCs w:val="24"/>
          <w:lang w:val="en-IN" w:eastAsia="en-IN"/>
        </w:rPr>
        <w:drawing>
          <wp:inline distT="0" distB="0" distL="0" distR="0" wp14:anchorId="6BDEBF39" wp14:editId="5B5ADC60">
            <wp:extent cx="5474524" cy="24400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6383"/>
                    <a:stretch/>
                  </pic:blipFill>
                  <pic:spPr bwMode="auto">
                    <a:xfrm>
                      <a:off x="0" y="0"/>
                      <a:ext cx="5579606" cy="2486916"/>
                    </a:xfrm>
                    <a:prstGeom prst="rect">
                      <a:avLst/>
                    </a:prstGeom>
                    <a:ln>
                      <a:noFill/>
                    </a:ln>
                    <a:extLst>
                      <a:ext uri="{53640926-AAD7-44D8-BBD7-CCE9431645EC}">
                        <a14:shadowObscured xmlns:a14="http://schemas.microsoft.com/office/drawing/2010/main"/>
                      </a:ext>
                    </a:extLst>
                  </pic:spPr>
                </pic:pic>
              </a:graphicData>
            </a:graphic>
          </wp:inline>
        </w:drawing>
      </w:r>
    </w:p>
    <w:p w14:paraId="79F47878" w14:textId="68782F14" w:rsidR="00267823" w:rsidRPr="00445DF8" w:rsidRDefault="00267823" w:rsidP="00267823">
      <w:pPr>
        <w:spacing w:after="0" w:line="240" w:lineRule="auto"/>
        <w:jc w:val="center"/>
        <w:rPr>
          <w:rFonts w:ascii="Times New Roman" w:hAnsi="Times New Roman" w:cs="Times New Roman"/>
          <w:b/>
          <w:bCs/>
          <w:smallCaps/>
          <w:sz w:val="20"/>
        </w:rPr>
      </w:pPr>
      <w:r w:rsidRPr="00445DF8">
        <w:rPr>
          <w:rFonts w:ascii="Times New Roman" w:hAnsi="Times New Roman" w:cs="Times New Roman"/>
          <w:smallCaps/>
          <w:noProof/>
          <w:sz w:val="20"/>
          <w:lang w:val="en-IN" w:eastAsia="en-IN" w:bidi="ar-SA"/>
        </w:rPr>
        <w:t xml:space="preserve">Fig. 1 </w:t>
      </w:r>
      <w:r w:rsidR="00B56EDD" w:rsidRPr="00445DF8">
        <w:rPr>
          <w:rFonts w:ascii="Times New Roman" w:hAnsi="Times New Roman" w:cs="Times New Roman"/>
          <w:smallCaps/>
          <w:noProof/>
          <w:sz w:val="20"/>
          <w:lang w:val="en-IN" w:eastAsia="en-IN" w:bidi="ar-SA"/>
        </w:rPr>
        <w:t>Terminology</w:t>
      </w:r>
      <w:r w:rsidRPr="00445DF8">
        <w:rPr>
          <w:rFonts w:ascii="Times New Roman" w:hAnsi="Times New Roman" w:cs="Times New Roman"/>
          <w:smallCaps/>
          <w:noProof/>
          <w:sz w:val="20"/>
          <w:lang w:val="en-IN" w:eastAsia="en-IN" w:bidi="ar-SA"/>
        </w:rPr>
        <w:t xml:space="preserve"> </w:t>
      </w:r>
      <w:r w:rsidR="00E2527C" w:rsidRPr="00445DF8">
        <w:rPr>
          <w:rFonts w:ascii="Times New Roman" w:hAnsi="Times New Roman" w:cs="Times New Roman"/>
          <w:smallCaps/>
          <w:noProof/>
          <w:sz w:val="20"/>
          <w:lang w:val="en-IN" w:eastAsia="en-IN" w:bidi="ar-SA"/>
        </w:rPr>
        <w:t>f</w:t>
      </w:r>
      <w:r w:rsidRPr="00445DF8">
        <w:rPr>
          <w:rFonts w:ascii="Times New Roman" w:hAnsi="Times New Roman" w:cs="Times New Roman"/>
          <w:smallCaps/>
          <w:noProof/>
          <w:sz w:val="20"/>
          <w:lang w:val="en-IN" w:eastAsia="en-IN" w:bidi="ar-SA"/>
        </w:rPr>
        <w:t>or Arm Shaft</w:t>
      </w:r>
    </w:p>
    <w:p w14:paraId="32BE8B08" w14:textId="77777777" w:rsidR="00267823" w:rsidRDefault="00267823" w:rsidP="00507099">
      <w:pPr>
        <w:spacing w:after="0" w:line="240" w:lineRule="auto"/>
        <w:rPr>
          <w:ins w:id="83" w:author="Inno" w:date="2024-07-22T13:48:00Z"/>
          <w:rFonts w:ascii="Times New Roman" w:hAnsi="Times New Roman" w:cs="Times New Roman"/>
          <w:b/>
          <w:bCs/>
          <w:sz w:val="20"/>
        </w:rPr>
      </w:pPr>
    </w:p>
    <w:p w14:paraId="33C73172" w14:textId="77777777" w:rsidR="001946D5" w:rsidRPr="00445DF8" w:rsidRDefault="001946D5" w:rsidP="00507099">
      <w:pPr>
        <w:spacing w:after="0" w:line="240" w:lineRule="auto"/>
        <w:rPr>
          <w:rFonts w:ascii="Times New Roman" w:hAnsi="Times New Roman" w:cs="Times New Roman"/>
          <w:b/>
          <w:bCs/>
          <w:sz w:val="20"/>
        </w:rPr>
      </w:pPr>
    </w:p>
    <w:p w14:paraId="52E87A10" w14:textId="77777777" w:rsidR="00406C29" w:rsidRPr="00445DF8" w:rsidRDefault="00C856D4"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4 TYPES</w:t>
      </w:r>
      <w:r w:rsidRPr="00445DF8">
        <w:rPr>
          <w:rFonts w:ascii="Times New Roman" w:hAnsi="Times New Roman" w:cs="Times New Roman"/>
          <w:b/>
          <w:bCs/>
          <w:sz w:val="20"/>
        </w:rPr>
        <w:br/>
      </w:r>
    </w:p>
    <w:p w14:paraId="3B9F8E94" w14:textId="77777777" w:rsidR="00C856D4" w:rsidRPr="00445DF8" w:rsidRDefault="00C856D4" w:rsidP="00507099">
      <w:pPr>
        <w:spacing w:after="0" w:line="240" w:lineRule="auto"/>
        <w:rPr>
          <w:rFonts w:ascii="Times New Roman" w:hAnsi="Times New Roman" w:cs="Times New Roman"/>
          <w:sz w:val="20"/>
        </w:rPr>
      </w:pPr>
      <w:r w:rsidRPr="00445DF8">
        <w:rPr>
          <w:rFonts w:ascii="Times New Roman" w:hAnsi="Times New Roman" w:cs="Times New Roman"/>
          <w:sz w:val="20"/>
        </w:rPr>
        <w:t>The arm shaft shall be of the following two</w:t>
      </w:r>
      <w:r w:rsidR="00406C29" w:rsidRPr="00445DF8">
        <w:rPr>
          <w:rFonts w:ascii="Times New Roman" w:hAnsi="Times New Roman" w:cs="Times New Roman"/>
          <w:sz w:val="20"/>
        </w:rPr>
        <w:t xml:space="preserve"> types</w:t>
      </w:r>
      <w:r w:rsidRPr="00445DF8">
        <w:rPr>
          <w:rFonts w:ascii="Times New Roman" w:hAnsi="Times New Roman" w:cs="Times New Roman"/>
          <w:sz w:val="20"/>
        </w:rPr>
        <w:t>:</w:t>
      </w:r>
    </w:p>
    <w:p w14:paraId="732DAAA4" w14:textId="77777777" w:rsidR="00C2020C" w:rsidRPr="00445DF8" w:rsidRDefault="00C2020C" w:rsidP="00267823">
      <w:pPr>
        <w:spacing w:after="0" w:line="240" w:lineRule="auto"/>
        <w:rPr>
          <w:rFonts w:ascii="Times New Roman" w:hAnsi="Times New Roman" w:cs="Times New Roman"/>
          <w:sz w:val="20"/>
        </w:rPr>
      </w:pPr>
    </w:p>
    <w:p w14:paraId="39F83E7A" w14:textId="6D69B741" w:rsidR="00C856D4" w:rsidRPr="00445DF8" w:rsidRDefault="00C856D4" w:rsidP="006B0BC6">
      <w:pPr>
        <w:pStyle w:val="ListParagraph"/>
        <w:numPr>
          <w:ilvl w:val="0"/>
          <w:numId w:val="6"/>
        </w:numPr>
        <w:spacing w:after="60" w:line="240" w:lineRule="auto"/>
        <w:ind w:left="714" w:hanging="357"/>
        <w:contextualSpacing w:val="0"/>
        <w:rPr>
          <w:rFonts w:ascii="Times New Roman" w:hAnsi="Times New Roman" w:cs="Times New Roman"/>
          <w:sz w:val="20"/>
        </w:rPr>
      </w:pPr>
      <w:r w:rsidRPr="00445DF8">
        <w:rPr>
          <w:rFonts w:ascii="Times New Roman" w:hAnsi="Times New Roman" w:cs="Times New Roman"/>
          <w:sz w:val="20"/>
        </w:rPr>
        <w:t>Type A</w:t>
      </w:r>
      <w:r w:rsidR="007B5FFC" w:rsidRPr="00445DF8">
        <w:rPr>
          <w:rFonts w:ascii="Times New Roman" w:hAnsi="Times New Roman" w:cs="Times New Roman"/>
          <w:sz w:val="20"/>
        </w:rPr>
        <w:t>; and</w:t>
      </w:r>
    </w:p>
    <w:p w14:paraId="0381B38D" w14:textId="4C527C00" w:rsidR="00C856D4" w:rsidRPr="00445DF8" w:rsidRDefault="00C856D4" w:rsidP="00115C55">
      <w:pPr>
        <w:pStyle w:val="ListParagraph"/>
        <w:numPr>
          <w:ilvl w:val="0"/>
          <w:numId w:val="6"/>
        </w:numPr>
        <w:spacing w:after="0" w:line="240" w:lineRule="auto"/>
        <w:rPr>
          <w:rFonts w:ascii="Times New Roman" w:hAnsi="Times New Roman" w:cs="Times New Roman"/>
          <w:sz w:val="20"/>
        </w:rPr>
      </w:pPr>
      <w:r w:rsidRPr="00445DF8">
        <w:rPr>
          <w:rFonts w:ascii="Times New Roman" w:hAnsi="Times New Roman" w:cs="Times New Roman"/>
          <w:sz w:val="20"/>
        </w:rPr>
        <w:lastRenderedPageBreak/>
        <w:t>Type B</w:t>
      </w:r>
      <w:r w:rsidR="007B5FFC" w:rsidRPr="00445DF8">
        <w:rPr>
          <w:rFonts w:ascii="Times New Roman" w:hAnsi="Times New Roman" w:cs="Times New Roman"/>
          <w:sz w:val="20"/>
        </w:rPr>
        <w:t>.</w:t>
      </w:r>
    </w:p>
    <w:p w14:paraId="21D1EAE9" w14:textId="77777777" w:rsidR="00406C29" w:rsidRPr="00445DF8" w:rsidRDefault="00406C29" w:rsidP="00507099">
      <w:pPr>
        <w:spacing w:after="0" w:line="240" w:lineRule="auto"/>
        <w:rPr>
          <w:rFonts w:ascii="Times New Roman" w:hAnsi="Times New Roman" w:cs="Times New Roman"/>
          <w:sz w:val="20"/>
        </w:rPr>
      </w:pPr>
    </w:p>
    <w:p w14:paraId="0D2DB973" w14:textId="77777777" w:rsidR="00406C29" w:rsidRPr="00445DF8" w:rsidRDefault="00C856D4"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5 MATERIAL</w:t>
      </w:r>
      <w:r w:rsidRPr="00445DF8">
        <w:rPr>
          <w:rFonts w:ascii="Times New Roman" w:hAnsi="Times New Roman" w:cs="Times New Roman"/>
          <w:b/>
          <w:bCs/>
          <w:sz w:val="20"/>
        </w:rPr>
        <w:br/>
      </w:r>
    </w:p>
    <w:p w14:paraId="2E302B39" w14:textId="77777777" w:rsidR="007C7F8D" w:rsidRDefault="00C856D4" w:rsidP="007C7F8D">
      <w:pPr>
        <w:spacing w:after="0" w:line="240" w:lineRule="auto"/>
        <w:jc w:val="both"/>
        <w:rPr>
          <w:ins w:id="84" w:author="Inno" w:date="2024-07-22T13:42:00Z"/>
          <w:rFonts w:ascii="Times New Roman" w:hAnsi="Times New Roman" w:cs="Times New Roman"/>
          <w:sz w:val="20"/>
        </w:rPr>
      </w:pPr>
      <w:r w:rsidRPr="00445DF8">
        <w:rPr>
          <w:rFonts w:ascii="Times New Roman" w:hAnsi="Times New Roman" w:cs="Times New Roman"/>
          <w:sz w:val="20"/>
        </w:rPr>
        <w:t>Suitable material shall be used for the manufacture of arm shaft.</w:t>
      </w:r>
    </w:p>
    <w:p w14:paraId="4D3AE796" w14:textId="77777777" w:rsidR="001946D5" w:rsidRPr="00445DF8" w:rsidRDefault="001946D5" w:rsidP="007C7F8D">
      <w:pPr>
        <w:spacing w:after="0" w:line="240" w:lineRule="auto"/>
        <w:jc w:val="both"/>
        <w:rPr>
          <w:rFonts w:ascii="Times New Roman" w:hAnsi="Times New Roman" w:cs="Times New Roman"/>
          <w:sz w:val="20"/>
        </w:rPr>
      </w:pPr>
    </w:p>
    <w:p w14:paraId="08F6F743" w14:textId="18629391" w:rsidR="007C7F8D" w:rsidRDefault="00C856D4" w:rsidP="007C7F8D">
      <w:pPr>
        <w:spacing w:after="0" w:line="240" w:lineRule="auto"/>
        <w:jc w:val="both"/>
        <w:rPr>
          <w:ins w:id="85" w:author="Inno" w:date="2024-07-22T13:43:00Z"/>
          <w:rFonts w:ascii="Times New Roman" w:hAnsi="Times New Roman" w:cs="Times New Roman"/>
          <w:b/>
          <w:bCs/>
          <w:sz w:val="20"/>
        </w:rPr>
      </w:pPr>
      <w:del w:id="86" w:author="Inno" w:date="2024-07-22T13:42:00Z">
        <w:r w:rsidRPr="00445DF8" w:rsidDel="001946D5">
          <w:rPr>
            <w:rFonts w:ascii="Times New Roman" w:hAnsi="Times New Roman" w:cs="Times New Roman"/>
            <w:sz w:val="20"/>
          </w:rPr>
          <w:br/>
        </w:r>
      </w:del>
      <w:r w:rsidRPr="00445DF8">
        <w:rPr>
          <w:rFonts w:ascii="Times New Roman" w:hAnsi="Times New Roman" w:cs="Times New Roman"/>
          <w:b/>
          <w:bCs/>
          <w:sz w:val="20"/>
        </w:rPr>
        <w:t>6 HARDNESS</w:t>
      </w:r>
    </w:p>
    <w:p w14:paraId="43AFE318" w14:textId="77777777" w:rsidR="001946D5" w:rsidRPr="00445DF8" w:rsidRDefault="001946D5" w:rsidP="007C7F8D">
      <w:pPr>
        <w:spacing w:after="0" w:line="240" w:lineRule="auto"/>
        <w:jc w:val="both"/>
        <w:rPr>
          <w:rFonts w:ascii="Times New Roman" w:hAnsi="Times New Roman" w:cs="Times New Roman"/>
          <w:b/>
          <w:bCs/>
          <w:sz w:val="20"/>
        </w:rPr>
      </w:pPr>
    </w:p>
    <w:p w14:paraId="057878BF" w14:textId="08520CDE" w:rsidR="00C856D4" w:rsidRPr="00445DF8" w:rsidRDefault="00C856D4" w:rsidP="005B07A6">
      <w:pPr>
        <w:spacing w:after="0" w:line="240" w:lineRule="auto"/>
        <w:jc w:val="both"/>
        <w:rPr>
          <w:rFonts w:ascii="Times New Roman" w:hAnsi="Times New Roman" w:cs="Times New Roman"/>
          <w:bCs/>
          <w:sz w:val="20"/>
        </w:rPr>
      </w:pPr>
      <w:del w:id="87" w:author="Inno" w:date="2024-07-22T13:43:00Z">
        <w:r w:rsidRPr="00445DF8" w:rsidDel="001946D5">
          <w:rPr>
            <w:rFonts w:ascii="Times New Roman" w:hAnsi="Times New Roman" w:cs="Times New Roman"/>
            <w:b/>
            <w:bCs/>
            <w:sz w:val="20"/>
          </w:rPr>
          <w:br/>
        </w:r>
      </w:del>
      <w:r w:rsidRPr="00445DF8">
        <w:rPr>
          <w:rFonts w:ascii="Times New Roman" w:hAnsi="Times New Roman" w:cs="Times New Roman"/>
          <w:sz w:val="20"/>
        </w:rPr>
        <w:t>The bearing surfaces of the arm shaft shall be</w:t>
      </w:r>
      <w:r w:rsidR="00406C29" w:rsidRPr="00445DF8">
        <w:rPr>
          <w:rFonts w:ascii="Times New Roman" w:hAnsi="Times New Roman" w:cs="Times New Roman"/>
          <w:sz w:val="20"/>
        </w:rPr>
        <w:t xml:space="preserve"> </w:t>
      </w:r>
      <w:r w:rsidRPr="00445DF8">
        <w:rPr>
          <w:rFonts w:ascii="Times New Roman" w:hAnsi="Times New Roman" w:cs="Times New Roman"/>
          <w:sz w:val="20"/>
        </w:rPr>
        <w:t>case hardened to attain a hardness value of</w:t>
      </w:r>
      <w:r w:rsidR="00406C29" w:rsidRPr="00445DF8">
        <w:rPr>
          <w:rFonts w:ascii="Times New Roman" w:hAnsi="Times New Roman" w:cs="Times New Roman"/>
          <w:sz w:val="20"/>
        </w:rPr>
        <w:t xml:space="preserve"> </w:t>
      </w:r>
      <w:r w:rsidRPr="00445DF8">
        <w:rPr>
          <w:rFonts w:ascii="Times New Roman" w:hAnsi="Times New Roman" w:cs="Times New Roman"/>
          <w:sz w:val="20"/>
        </w:rPr>
        <w:t>minimum 500 HV</w:t>
      </w:r>
      <w:ins w:id="88" w:author="Inno" w:date="2024-07-22T13:48:00Z">
        <w:r w:rsidR="001946D5">
          <w:rPr>
            <w:rFonts w:ascii="Times New Roman" w:hAnsi="Times New Roman" w:cs="Times New Roman"/>
            <w:sz w:val="20"/>
          </w:rPr>
          <w:t xml:space="preserve">                    </w:t>
        </w:r>
      </w:ins>
      <w:r w:rsidRPr="00445DF8">
        <w:rPr>
          <w:rFonts w:ascii="Times New Roman" w:hAnsi="Times New Roman" w:cs="Times New Roman"/>
          <w:sz w:val="20"/>
        </w:rPr>
        <w:t xml:space="preserve"> [</w:t>
      </w:r>
      <w:r w:rsidRPr="00445DF8">
        <w:rPr>
          <w:rFonts w:ascii="Times New Roman" w:hAnsi="Times New Roman" w:cs="Times New Roman"/>
          <w:i/>
          <w:iCs/>
          <w:sz w:val="20"/>
        </w:rPr>
        <w:t>see</w:t>
      </w:r>
      <w:r w:rsidRPr="00445DF8">
        <w:rPr>
          <w:rFonts w:ascii="Times New Roman" w:hAnsi="Times New Roman" w:cs="Times New Roman"/>
          <w:sz w:val="20"/>
        </w:rPr>
        <w:t xml:space="preserve"> </w:t>
      </w:r>
      <w:r w:rsidR="005B07A6" w:rsidRPr="00445DF8">
        <w:rPr>
          <w:rFonts w:ascii="Times New Roman" w:hAnsi="Times New Roman" w:cs="Times New Roman"/>
          <w:bCs/>
          <w:sz w:val="20"/>
        </w:rPr>
        <w:t>IS 1501 (Part 1)].</w:t>
      </w:r>
    </w:p>
    <w:p w14:paraId="79BCDBB9" w14:textId="77777777" w:rsidR="00406C29" w:rsidRPr="00445DF8" w:rsidRDefault="00406C29" w:rsidP="00507099">
      <w:pPr>
        <w:spacing w:after="0" w:line="240" w:lineRule="auto"/>
        <w:rPr>
          <w:rFonts w:ascii="Times New Roman" w:hAnsi="Times New Roman" w:cs="Times New Roman"/>
          <w:sz w:val="20"/>
        </w:rPr>
      </w:pPr>
    </w:p>
    <w:p w14:paraId="5D464C14" w14:textId="77777777" w:rsidR="00406C29" w:rsidRPr="00445DF8" w:rsidRDefault="00C856D4"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7 DIMENSIONS AND TOLERANCES</w:t>
      </w:r>
      <w:r w:rsidRPr="00445DF8">
        <w:rPr>
          <w:rFonts w:ascii="Times New Roman" w:hAnsi="Times New Roman" w:cs="Times New Roman"/>
          <w:b/>
          <w:bCs/>
          <w:sz w:val="20"/>
        </w:rPr>
        <w:br/>
      </w:r>
    </w:p>
    <w:p w14:paraId="6CE18F7A" w14:textId="77777777" w:rsidR="007C7F8D" w:rsidRDefault="00C856D4" w:rsidP="007C7F8D">
      <w:pPr>
        <w:spacing w:after="0" w:line="240" w:lineRule="auto"/>
        <w:jc w:val="both"/>
        <w:rPr>
          <w:ins w:id="89" w:author="Inno" w:date="2024-07-22T13:43:00Z"/>
          <w:rFonts w:ascii="Times New Roman" w:hAnsi="Times New Roman" w:cs="Times New Roman"/>
          <w:sz w:val="20"/>
        </w:rPr>
      </w:pPr>
      <w:r w:rsidRPr="00445DF8">
        <w:rPr>
          <w:rFonts w:ascii="Times New Roman" w:hAnsi="Times New Roman" w:cs="Times New Roman"/>
          <w:b/>
          <w:bCs/>
          <w:sz w:val="20"/>
        </w:rPr>
        <w:t>7.1</w:t>
      </w:r>
      <w:r w:rsidRPr="00445DF8">
        <w:rPr>
          <w:rFonts w:ascii="Times New Roman" w:hAnsi="Times New Roman" w:cs="Times New Roman"/>
          <w:sz w:val="20"/>
        </w:rPr>
        <w:t xml:space="preserve"> The main dimensions for arm shafts shall</w:t>
      </w:r>
      <w:r w:rsidR="00406C29" w:rsidRPr="00445DF8">
        <w:rPr>
          <w:rFonts w:ascii="Times New Roman" w:hAnsi="Times New Roman" w:cs="Times New Roman"/>
          <w:sz w:val="20"/>
        </w:rPr>
        <w:t xml:space="preserve"> </w:t>
      </w:r>
      <w:r w:rsidRPr="00445DF8">
        <w:rPr>
          <w:rFonts w:ascii="Times New Roman" w:hAnsi="Times New Roman" w:cs="Times New Roman"/>
          <w:sz w:val="20"/>
        </w:rPr>
        <w:t>be as given in Fig. 2.</w:t>
      </w:r>
    </w:p>
    <w:p w14:paraId="4FE83782" w14:textId="77777777" w:rsidR="001946D5" w:rsidRPr="00445DF8" w:rsidRDefault="001946D5" w:rsidP="007C7F8D">
      <w:pPr>
        <w:spacing w:after="0" w:line="240" w:lineRule="auto"/>
        <w:jc w:val="both"/>
        <w:rPr>
          <w:rFonts w:ascii="Times New Roman" w:hAnsi="Times New Roman" w:cs="Times New Roman"/>
          <w:sz w:val="20"/>
        </w:rPr>
      </w:pPr>
    </w:p>
    <w:p w14:paraId="244A30F6" w14:textId="185D3EBE" w:rsidR="007C7F8D" w:rsidRPr="00445DF8" w:rsidRDefault="00C856D4" w:rsidP="007C7F8D">
      <w:pPr>
        <w:spacing w:after="0" w:line="240" w:lineRule="auto"/>
        <w:jc w:val="both"/>
        <w:rPr>
          <w:rFonts w:ascii="Times New Roman" w:hAnsi="Times New Roman" w:cs="Times New Roman"/>
          <w:sz w:val="20"/>
        </w:rPr>
      </w:pPr>
      <w:del w:id="90" w:author="Inno" w:date="2024-07-22T13:43:00Z">
        <w:r w:rsidRPr="00445DF8" w:rsidDel="001946D5">
          <w:rPr>
            <w:rFonts w:ascii="Times New Roman" w:hAnsi="Times New Roman" w:cs="Times New Roman"/>
            <w:sz w:val="20"/>
          </w:rPr>
          <w:br/>
        </w:r>
      </w:del>
      <w:r w:rsidRPr="00445DF8">
        <w:rPr>
          <w:rFonts w:ascii="Times New Roman" w:hAnsi="Times New Roman" w:cs="Times New Roman"/>
          <w:b/>
          <w:bCs/>
          <w:sz w:val="20"/>
        </w:rPr>
        <w:t>7.2</w:t>
      </w:r>
      <w:r w:rsidRPr="00445DF8">
        <w:rPr>
          <w:rFonts w:ascii="Times New Roman" w:hAnsi="Times New Roman" w:cs="Times New Roman"/>
          <w:sz w:val="20"/>
        </w:rPr>
        <w:t xml:space="preserve"> Tolerances on </w:t>
      </w:r>
      <w:proofErr w:type="spellStart"/>
      <w:r w:rsidRPr="00445DF8">
        <w:rPr>
          <w:rFonts w:ascii="Times New Roman" w:hAnsi="Times New Roman" w:cs="Times New Roman"/>
          <w:sz w:val="20"/>
        </w:rPr>
        <w:t>untoleranced</w:t>
      </w:r>
      <w:proofErr w:type="spellEnd"/>
      <w:r w:rsidRPr="00445DF8">
        <w:rPr>
          <w:rFonts w:ascii="Times New Roman" w:hAnsi="Times New Roman" w:cs="Times New Roman"/>
          <w:sz w:val="20"/>
        </w:rPr>
        <w:t xml:space="preserve"> dimensions</w:t>
      </w:r>
      <w:r w:rsidR="00406C29" w:rsidRPr="00445DF8">
        <w:rPr>
          <w:rFonts w:ascii="Times New Roman" w:hAnsi="Times New Roman" w:cs="Times New Roman"/>
          <w:sz w:val="20"/>
        </w:rPr>
        <w:t xml:space="preserve"> </w:t>
      </w:r>
      <w:r w:rsidRPr="00445DF8">
        <w:rPr>
          <w:rFonts w:ascii="Times New Roman" w:hAnsi="Times New Roman" w:cs="Times New Roman"/>
          <w:sz w:val="20"/>
        </w:rPr>
        <w:t>shall be in accordance with medium class of</w:t>
      </w:r>
      <w:r w:rsidR="00406C29" w:rsidRPr="00445DF8">
        <w:rPr>
          <w:rFonts w:ascii="Times New Roman" w:hAnsi="Times New Roman" w:cs="Times New Roman"/>
          <w:sz w:val="20"/>
        </w:rPr>
        <w:t xml:space="preserve"> </w:t>
      </w:r>
      <w:r w:rsidR="007852B6" w:rsidRPr="00445DF8">
        <w:rPr>
          <w:rFonts w:ascii="Times New Roman" w:hAnsi="Times New Roman" w:cs="Times New Roman"/>
          <w:sz w:val="20"/>
        </w:rPr>
        <w:t>IS 2102 (Part 1)</w:t>
      </w:r>
      <w:r w:rsidRPr="00445DF8">
        <w:rPr>
          <w:rFonts w:ascii="Times New Roman" w:hAnsi="Times New Roman" w:cs="Times New Roman"/>
          <w:sz w:val="20"/>
        </w:rPr>
        <w:t>.</w:t>
      </w:r>
    </w:p>
    <w:p w14:paraId="4D4507BC" w14:textId="77777777" w:rsidR="00500920" w:rsidRPr="00445DF8" w:rsidRDefault="00500920" w:rsidP="00500920">
      <w:pPr>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     </w:t>
      </w:r>
    </w:p>
    <w:p w14:paraId="6C46A43D" w14:textId="77777777" w:rsidR="007C7F8D" w:rsidRPr="00445DF8" w:rsidRDefault="00500920" w:rsidP="00500920">
      <w:pPr>
        <w:spacing w:after="0" w:line="240" w:lineRule="auto"/>
        <w:jc w:val="both"/>
        <w:rPr>
          <w:rFonts w:ascii="Times New Roman" w:hAnsi="Times New Roman" w:cs="Times New Roman"/>
          <w:sz w:val="16"/>
          <w:szCs w:val="16"/>
        </w:rPr>
      </w:pPr>
      <w:r w:rsidRPr="00445DF8">
        <w:rPr>
          <w:rFonts w:ascii="Times New Roman" w:hAnsi="Times New Roman" w:cs="Times New Roman"/>
          <w:sz w:val="28"/>
          <w:szCs w:val="28"/>
        </w:rPr>
        <w:t xml:space="preserve">     </w:t>
      </w:r>
      <w:r w:rsidR="00C856D4" w:rsidRPr="00445DF8">
        <w:rPr>
          <w:rFonts w:ascii="Times New Roman" w:hAnsi="Times New Roman" w:cs="Times New Roman"/>
          <w:sz w:val="16"/>
          <w:szCs w:val="16"/>
        </w:rPr>
        <w:t xml:space="preserve">NOTE </w:t>
      </w:r>
      <w:r w:rsidR="006F6447" w:rsidRPr="00445DF8">
        <w:rPr>
          <w:rFonts w:ascii="Times New Roman" w:hAnsi="Times New Roman" w:cs="Times New Roman"/>
          <w:sz w:val="16"/>
          <w:szCs w:val="16"/>
        </w:rPr>
        <w:t xml:space="preserve">— </w:t>
      </w:r>
      <w:r w:rsidR="00C856D4" w:rsidRPr="00445DF8">
        <w:rPr>
          <w:rFonts w:ascii="Times New Roman" w:hAnsi="Times New Roman" w:cs="Times New Roman"/>
          <w:sz w:val="16"/>
          <w:szCs w:val="16"/>
        </w:rPr>
        <w:t>The arm shafts may be supplied without</w:t>
      </w:r>
      <w:r w:rsidR="00406C29" w:rsidRPr="00445DF8">
        <w:rPr>
          <w:rFonts w:ascii="Times New Roman" w:hAnsi="Times New Roman" w:cs="Times New Roman"/>
          <w:sz w:val="16"/>
          <w:szCs w:val="16"/>
        </w:rPr>
        <w:t xml:space="preserve"> </w:t>
      </w:r>
      <w:r w:rsidR="00C856D4" w:rsidRPr="00445DF8">
        <w:rPr>
          <w:rFonts w:ascii="Times New Roman" w:hAnsi="Times New Roman" w:cs="Times New Roman"/>
          <w:sz w:val="16"/>
          <w:szCs w:val="16"/>
        </w:rPr>
        <w:t>thread take up timing screw h</w:t>
      </w:r>
      <w:r w:rsidR="00406C29" w:rsidRPr="00445DF8">
        <w:rPr>
          <w:rFonts w:ascii="Times New Roman" w:hAnsi="Times New Roman" w:cs="Times New Roman"/>
          <w:sz w:val="16"/>
          <w:szCs w:val="16"/>
        </w:rPr>
        <w:t xml:space="preserve">ole, if so desired </w:t>
      </w:r>
      <w:r w:rsidR="00C856D4" w:rsidRPr="00445DF8">
        <w:rPr>
          <w:rFonts w:ascii="Times New Roman" w:hAnsi="Times New Roman" w:cs="Times New Roman"/>
          <w:sz w:val="16"/>
          <w:szCs w:val="16"/>
        </w:rPr>
        <w:t>by the</w:t>
      </w:r>
      <w:r w:rsidR="00406C29" w:rsidRPr="00445DF8">
        <w:rPr>
          <w:rFonts w:ascii="Times New Roman" w:hAnsi="Times New Roman" w:cs="Times New Roman"/>
          <w:sz w:val="16"/>
          <w:szCs w:val="16"/>
        </w:rPr>
        <w:t xml:space="preserve"> </w:t>
      </w:r>
      <w:r w:rsidR="00C856D4" w:rsidRPr="00445DF8">
        <w:rPr>
          <w:rFonts w:ascii="Times New Roman" w:hAnsi="Times New Roman" w:cs="Times New Roman"/>
          <w:sz w:val="16"/>
          <w:szCs w:val="16"/>
        </w:rPr>
        <w:t>purchase</w:t>
      </w:r>
      <w:r w:rsidR="006F6447" w:rsidRPr="00445DF8">
        <w:rPr>
          <w:rFonts w:ascii="Times New Roman" w:hAnsi="Times New Roman" w:cs="Times New Roman"/>
          <w:sz w:val="16"/>
          <w:szCs w:val="16"/>
        </w:rPr>
        <w:t>r</w:t>
      </w:r>
      <w:r w:rsidR="00C856D4" w:rsidRPr="00445DF8">
        <w:rPr>
          <w:rFonts w:ascii="Times New Roman" w:hAnsi="Times New Roman" w:cs="Times New Roman"/>
          <w:sz w:val="16"/>
          <w:szCs w:val="16"/>
        </w:rPr>
        <w:t>.</w:t>
      </w:r>
    </w:p>
    <w:p w14:paraId="6D17BC68" w14:textId="70EE881E" w:rsidR="00406C29" w:rsidRDefault="00C856D4" w:rsidP="007C7F8D">
      <w:pPr>
        <w:spacing w:after="0" w:line="240" w:lineRule="auto"/>
        <w:jc w:val="both"/>
        <w:rPr>
          <w:rFonts w:ascii="Times New Roman" w:hAnsi="Times New Roman" w:cs="Times New Roman"/>
          <w:sz w:val="16"/>
          <w:szCs w:val="16"/>
        </w:rPr>
      </w:pPr>
      <w:r w:rsidRPr="006F6447">
        <w:rPr>
          <w:rFonts w:ascii="Times New Roman" w:hAnsi="Times New Roman" w:cs="Times New Roman"/>
          <w:sz w:val="16"/>
          <w:szCs w:val="16"/>
        </w:rPr>
        <w:br/>
      </w:r>
    </w:p>
    <w:p w14:paraId="24666F16" w14:textId="77777777" w:rsidR="00691FC9" w:rsidRPr="00507099" w:rsidRDefault="00691FC9" w:rsidP="00691FC9">
      <w:pPr>
        <w:spacing w:after="0" w:line="240" w:lineRule="auto"/>
        <w:rPr>
          <w:rFonts w:ascii="Times New Roman" w:hAnsi="Times New Roman" w:cs="Times New Roman"/>
          <w:sz w:val="24"/>
          <w:szCs w:val="24"/>
        </w:rPr>
      </w:pPr>
    </w:p>
    <w:p w14:paraId="08C060B5" w14:textId="77777777" w:rsidR="00691FC9" w:rsidRDefault="00691FC9" w:rsidP="00691FC9">
      <w:pPr>
        <w:spacing w:after="0" w:line="240" w:lineRule="auto"/>
        <w:jc w:val="center"/>
        <w:rPr>
          <w:rFonts w:ascii="Times New Roman" w:hAnsi="Times New Roman" w:cs="Times New Roman"/>
          <w:sz w:val="24"/>
          <w:szCs w:val="24"/>
        </w:rPr>
      </w:pPr>
      <w:r w:rsidRPr="00507099">
        <w:rPr>
          <w:rFonts w:ascii="Times New Roman" w:hAnsi="Times New Roman" w:cs="Times New Roman"/>
          <w:noProof/>
          <w:sz w:val="24"/>
          <w:szCs w:val="24"/>
          <w:lang w:val="en-IN" w:eastAsia="en-IN"/>
        </w:rPr>
        <w:drawing>
          <wp:inline distT="0" distB="0" distL="0" distR="0" wp14:anchorId="6BAC6595" wp14:editId="4FC1E796">
            <wp:extent cx="5305425" cy="3293022"/>
            <wp:effectExtent l="0" t="0" r="0" b="3175"/>
            <wp:docPr id="5" name="Picture 5" descr="E:\Office work\MED COMMITTEE WORK\Khushbu J. Kindo\figures\Fig. 2 (IS 3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work\MED COMMITTEE WORK\Khushbu J. Kindo\figures\Fig. 2 (IS 38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2151" cy="3297197"/>
                    </a:xfrm>
                    <a:prstGeom prst="rect">
                      <a:avLst/>
                    </a:prstGeom>
                    <a:noFill/>
                    <a:ln>
                      <a:noFill/>
                    </a:ln>
                  </pic:spPr>
                </pic:pic>
              </a:graphicData>
            </a:graphic>
          </wp:inline>
        </w:drawing>
      </w:r>
    </w:p>
    <w:p w14:paraId="574ABEB1" w14:textId="77777777" w:rsidR="00691FC9" w:rsidRDefault="00691FC9" w:rsidP="00691FC9">
      <w:pPr>
        <w:spacing w:after="0" w:line="240" w:lineRule="auto"/>
        <w:jc w:val="center"/>
        <w:rPr>
          <w:rFonts w:ascii="Times New Roman" w:hAnsi="Times New Roman" w:cs="Times New Roman"/>
          <w:sz w:val="24"/>
          <w:szCs w:val="24"/>
        </w:rPr>
      </w:pPr>
    </w:p>
    <w:tbl>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551"/>
        <w:gridCol w:w="3402"/>
        <w:gridCol w:w="2552"/>
      </w:tblGrid>
      <w:tr w:rsidR="00691FC9" w:rsidRPr="00445DF8" w14:paraId="1B5B3350" w14:textId="77777777" w:rsidTr="00621C29">
        <w:trPr>
          <w:trHeight w:val="440"/>
        </w:trPr>
        <w:tc>
          <w:tcPr>
            <w:tcW w:w="846" w:type="dxa"/>
            <w:tcBorders>
              <w:bottom w:val="nil"/>
            </w:tcBorders>
          </w:tcPr>
          <w:p w14:paraId="69827C51" w14:textId="77777777" w:rsidR="00691FC9" w:rsidRPr="00445DF8" w:rsidRDefault="00691FC9" w:rsidP="00621C29">
            <w:pPr>
              <w:jc w:val="center"/>
              <w:rPr>
                <w:rFonts w:ascii="Times New Roman" w:hAnsi="Times New Roman" w:cs="Times New Roman"/>
                <w:i/>
                <w:sz w:val="20"/>
              </w:rPr>
            </w:pPr>
            <w:proofErr w:type="spellStart"/>
            <w:r w:rsidRPr="00445DF8">
              <w:rPr>
                <w:rFonts w:ascii="Times New Roman" w:hAnsi="Times New Roman" w:cs="Times New Roman"/>
                <w:i/>
                <w:sz w:val="20"/>
              </w:rPr>
              <w:t>Sl</w:t>
            </w:r>
            <w:proofErr w:type="spellEnd"/>
            <w:r w:rsidRPr="00445DF8">
              <w:rPr>
                <w:rFonts w:ascii="Times New Roman" w:hAnsi="Times New Roman" w:cs="Times New Roman"/>
                <w:i/>
                <w:sz w:val="20"/>
              </w:rPr>
              <w:t xml:space="preserve"> No.</w:t>
            </w:r>
          </w:p>
        </w:tc>
        <w:tc>
          <w:tcPr>
            <w:tcW w:w="2551" w:type="dxa"/>
            <w:tcBorders>
              <w:bottom w:val="nil"/>
            </w:tcBorders>
          </w:tcPr>
          <w:p w14:paraId="4DE81E78" w14:textId="77777777" w:rsidR="00691FC9" w:rsidRPr="00445DF8" w:rsidRDefault="00691FC9" w:rsidP="00621C29">
            <w:pPr>
              <w:jc w:val="center"/>
              <w:rPr>
                <w:rFonts w:ascii="Times New Roman" w:hAnsi="Times New Roman" w:cs="Times New Roman"/>
                <w:i/>
                <w:sz w:val="20"/>
              </w:rPr>
            </w:pPr>
            <w:r w:rsidRPr="00445DF8">
              <w:rPr>
                <w:rFonts w:ascii="Times New Roman" w:hAnsi="Times New Roman" w:cs="Times New Roman"/>
                <w:i/>
                <w:sz w:val="20"/>
              </w:rPr>
              <w:t>Item</w:t>
            </w:r>
          </w:p>
        </w:tc>
        <w:tc>
          <w:tcPr>
            <w:tcW w:w="3402" w:type="dxa"/>
            <w:tcBorders>
              <w:bottom w:val="nil"/>
            </w:tcBorders>
          </w:tcPr>
          <w:p w14:paraId="5CE5C2C6" w14:textId="77777777" w:rsidR="00691FC9" w:rsidRPr="00445DF8" w:rsidRDefault="00691FC9" w:rsidP="00621C29">
            <w:pPr>
              <w:jc w:val="center"/>
              <w:rPr>
                <w:rFonts w:ascii="Times New Roman" w:hAnsi="Times New Roman" w:cs="Times New Roman"/>
                <w:i/>
                <w:sz w:val="20"/>
              </w:rPr>
            </w:pPr>
            <w:r w:rsidRPr="00445DF8">
              <w:rPr>
                <w:rFonts w:ascii="Times New Roman" w:hAnsi="Times New Roman" w:cs="Times New Roman"/>
                <w:i/>
                <w:sz w:val="20"/>
              </w:rPr>
              <w:t xml:space="preserve">Type </w:t>
            </w:r>
            <w:r w:rsidRPr="00E172F4">
              <w:rPr>
                <w:rFonts w:ascii="Times New Roman" w:hAnsi="Times New Roman" w:cs="Times New Roman"/>
                <w:iCs/>
                <w:sz w:val="20"/>
                <w:rPrChange w:id="91" w:author="Inno" w:date="2024-07-22T13:57:00Z">
                  <w:rPr>
                    <w:rFonts w:ascii="Times New Roman" w:hAnsi="Times New Roman" w:cs="Times New Roman"/>
                    <w:i/>
                    <w:sz w:val="20"/>
                  </w:rPr>
                </w:rPrChange>
              </w:rPr>
              <w:t>A</w:t>
            </w:r>
          </w:p>
        </w:tc>
        <w:tc>
          <w:tcPr>
            <w:tcW w:w="2552" w:type="dxa"/>
            <w:tcBorders>
              <w:bottom w:val="nil"/>
            </w:tcBorders>
          </w:tcPr>
          <w:p w14:paraId="756E1652" w14:textId="77777777" w:rsidR="00691FC9" w:rsidRPr="00445DF8" w:rsidRDefault="00691FC9" w:rsidP="00621C29">
            <w:pPr>
              <w:jc w:val="center"/>
              <w:rPr>
                <w:rFonts w:ascii="Times New Roman" w:hAnsi="Times New Roman" w:cs="Times New Roman"/>
                <w:i/>
                <w:sz w:val="20"/>
              </w:rPr>
            </w:pPr>
            <w:r w:rsidRPr="00445DF8">
              <w:rPr>
                <w:rFonts w:ascii="Times New Roman" w:hAnsi="Times New Roman" w:cs="Times New Roman"/>
                <w:i/>
                <w:sz w:val="20"/>
              </w:rPr>
              <w:t xml:space="preserve">Type </w:t>
            </w:r>
            <w:r w:rsidRPr="00E172F4">
              <w:rPr>
                <w:rFonts w:ascii="Times New Roman" w:hAnsi="Times New Roman" w:cs="Times New Roman"/>
                <w:iCs/>
                <w:sz w:val="20"/>
                <w:rPrChange w:id="92" w:author="Inno" w:date="2024-07-22T13:57:00Z">
                  <w:rPr>
                    <w:rFonts w:ascii="Times New Roman" w:hAnsi="Times New Roman" w:cs="Times New Roman"/>
                    <w:i/>
                    <w:sz w:val="20"/>
                  </w:rPr>
                </w:rPrChange>
              </w:rPr>
              <w:t>B</w:t>
            </w:r>
          </w:p>
        </w:tc>
      </w:tr>
      <w:tr w:rsidR="00691FC9" w:rsidRPr="00445DF8" w14:paraId="1EC3B838" w14:textId="77777777" w:rsidTr="00621C29">
        <w:trPr>
          <w:trHeight w:val="440"/>
        </w:trPr>
        <w:tc>
          <w:tcPr>
            <w:tcW w:w="846" w:type="dxa"/>
            <w:tcBorders>
              <w:top w:val="nil"/>
              <w:bottom w:val="single" w:sz="4" w:space="0" w:color="auto"/>
            </w:tcBorders>
          </w:tcPr>
          <w:p w14:paraId="14CC50B8" w14:textId="77777777" w:rsidR="00691FC9" w:rsidRPr="00445DF8" w:rsidRDefault="00691FC9" w:rsidP="00621C29">
            <w:pPr>
              <w:jc w:val="center"/>
              <w:rPr>
                <w:rFonts w:ascii="Times New Roman" w:hAnsi="Times New Roman" w:cs="Times New Roman"/>
                <w:iCs/>
                <w:sz w:val="20"/>
              </w:rPr>
            </w:pPr>
            <w:r w:rsidRPr="00445DF8">
              <w:rPr>
                <w:rFonts w:ascii="Times New Roman" w:hAnsi="Times New Roman" w:cs="Times New Roman"/>
                <w:iCs/>
                <w:sz w:val="20"/>
              </w:rPr>
              <w:t>(1)</w:t>
            </w:r>
          </w:p>
        </w:tc>
        <w:tc>
          <w:tcPr>
            <w:tcW w:w="2551" w:type="dxa"/>
            <w:tcBorders>
              <w:top w:val="nil"/>
              <w:bottom w:val="single" w:sz="4" w:space="0" w:color="auto"/>
            </w:tcBorders>
          </w:tcPr>
          <w:p w14:paraId="7D414F59" w14:textId="77777777" w:rsidR="00691FC9" w:rsidRPr="00445DF8" w:rsidRDefault="00691FC9" w:rsidP="00621C29">
            <w:pPr>
              <w:jc w:val="center"/>
              <w:rPr>
                <w:rFonts w:ascii="Times New Roman" w:hAnsi="Times New Roman" w:cs="Times New Roman"/>
                <w:iCs/>
                <w:sz w:val="20"/>
              </w:rPr>
            </w:pPr>
            <w:r w:rsidRPr="00445DF8">
              <w:rPr>
                <w:rFonts w:ascii="Times New Roman" w:hAnsi="Times New Roman" w:cs="Times New Roman"/>
                <w:iCs/>
                <w:sz w:val="20"/>
              </w:rPr>
              <w:t>(2)</w:t>
            </w:r>
          </w:p>
        </w:tc>
        <w:tc>
          <w:tcPr>
            <w:tcW w:w="3402" w:type="dxa"/>
            <w:tcBorders>
              <w:top w:val="nil"/>
              <w:bottom w:val="single" w:sz="4" w:space="0" w:color="auto"/>
            </w:tcBorders>
          </w:tcPr>
          <w:p w14:paraId="4D8E057D" w14:textId="77777777" w:rsidR="00691FC9" w:rsidRPr="00445DF8" w:rsidRDefault="00691FC9" w:rsidP="00621C29">
            <w:pPr>
              <w:jc w:val="center"/>
              <w:rPr>
                <w:rFonts w:ascii="Times New Roman" w:hAnsi="Times New Roman" w:cs="Times New Roman"/>
                <w:iCs/>
                <w:sz w:val="20"/>
              </w:rPr>
            </w:pPr>
            <w:r w:rsidRPr="00445DF8">
              <w:rPr>
                <w:rFonts w:ascii="Times New Roman" w:hAnsi="Times New Roman" w:cs="Times New Roman"/>
                <w:iCs/>
                <w:sz w:val="20"/>
              </w:rPr>
              <w:t>(3)</w:t>
            </w:r>
          </w:p>
        </w:tc>
        <w:tc>
          <w:tcPr>
            <w:tcW w:w="2552" w:type="dxa"/>
            <w:tcBorders>
              <w:top w:val="nil"/>
              <w:bottom w:val="single" w:sz="4" w:space="0" w:color="auto"/>
            </w:tcBorders>
          </w:tcPr>
          <w:p w14:paraId="5C756580" w14:textId="77777777" w:rsidR="00691FC9" w:rsidRPr="00445DF8" w:rsidRDefault="00691FC9" w:rsidP="00621C29">
            <w:pPr>
              <w:jc w:val="center"/>
              <w:rPr>
                <w:rFonts w:ascii="Times New Roman" w:hAnsi="Times New Roman" w:cs="Times New Roman"/>
                <w:iCs/>
                <w:sz w:val="20"/>
              </w:rPr>
            </w:pPr>
            <w:r w:rsidRPr="00445DF8">
              <w:rPr>
                <w:rFonts w:ascii="Times New Roman" w:hAnsi="Times New Roman" w:cs="Times New Roman"/>
                <w:iCs/>
                <w:sz w:val="20"/>
              </w:rPr>
              <w:t>(4)</w:t>
            </w:r>
          </w:p>
        </w:tc>
      </w:tr>
      <w:tr w:rsidR="00691FC9" w:rsidRPr="00445DF8" w14:paraId="66CE9A07" w14:textId="77777777" w:rsidTr="00621C29">
        <w:trPr>
          <w:trHeight w:val="620"/>
        </w:trPr>
        <w:tc>
          <w:tcPr>
            <w:tcW w:w="846" w:type="dxa"/>
            <w:tcBorders>
              <w:top w:val="single" w:sz="4" w:space="0" w:color="auto"/>
            </w:tcBorders>
          </w:tcPr>
          <w:p w14:paraId="557EF237" w14:textId="77777777" w:rsidR="00691FC9" w:rsidRPr="00445DF8" w:rsidRDefault="00691FC9">
            <w:pPr>
              <w:pStyle w:val="ListParagraph"/>
              <w:numPr>
                <w:ilvl w:val="0"/>
                <w:numId w:val="3"/>
              </w:numPr>
              <w:tabs>
                <w:tab w:val="left" w:pos="362"/>
              </w:tabs>
              <w:jc w:val="center"/>
              <w:rPr>
                <w:rFonts w:ascii="Times New Roman" w:hAnsi="Times New Roman" w:cs="Times New Roman"/>
                <w:sz w:val="20"/>
              </w:rPr>
              <w:pPrChange w:id="93" w:author="Inno" w:date="2024-07-22T13:52:00Z">
                <w:pPr>
                  <w:pStyle w:val="ListParagraph"/>
                  <w:numPr>
                    <w:numId w:val="3"/>
                  </w:numPr>
                  <w:tabs>
                    <w:tab w:val="left" w:pos="362"/>
                  </w:tabs>
                  <w:ind w:hanging="360"/>
                </w:pPr>
              </w:pPrChange>
            </w:pPr>
          </w:p>
        </w:tc>
        <w:tc>
          <w:tcPr>
            <w:tcW w:w="2551" w:type="dxa"/>
            <w:tcBorders>
              <w:top w:val="single" w:sz="4" w:space="0" w:color="auto"/>
            </w:tcBorders>
          </w:tcPr>
          <w:p w14:paraId="021F18D4" w14:textId="77777777" w:rsidR="00691FC9" w:rsidRPr="00445DF8" w:rsidRDefault="00691FC9">
            <w:pPr>
              <w:jc w:val="center"/>
              <w:rPr>
                <w:rFonts w:ascii="Times New Roman" w:hAnsi="Times New Roman" w:cs="Times New Roman"/>
                <w:sz w:val="20"/>
              </w:rPr>
              <w:pPrChange w:id="94" w:author="Inno" w:date="2024-07-22T13:43:00Z">
                <w:pPr/>
              </w:pPrChange>
            </w:pPr>
            <w:r w:rsidRPr="00445DF8">
              <w:rPr>
                <w:rFonts w:ascii="Times New Roman" w:hAnsi="Times New Roman" w:cs="Times New Roman"/>
                <w:sz w:val="20"/>
              </w:rPr>
              <w:t>Hole for fixing thread take-up cam</w:t>
            </w:r>
          </w:p>
        </w:tc>
        <w:tc>
          <w:tcPr>
            <w:tcW w:w="3402" w:type="dxa"/>
            <w:tcBorders>
              <w:top w:val="single" w:sz="4" w:space="0" w:color="auto"/>
            </w:tcBorders>
          </w:tcPr>
          <w:p w14:paraId="7A317403" w14:textId="77777777" w:rsidR="00450D69" w:rsidDel="001946D5" w:rsidRDefault="00691FC9">
            <w:pPr>
              <w:jc w:val="center"/>
              <w:rPr>
                <w:del w:id="95" w:author="Inno" w:date="2024-07-22T13:43:00Z"/>
                <w:rFonts w:ascii="Times New Roman" w:hAnsi="Times New Roman" w:cs="Times New Roman"/>
                <w:sz w:val="20"/>
              </w:rPr>
              <w:pPrChange w:id="96" w:author="Inno" w:date="2024-07-22T13:43:00Z">
                <w:pPr/>
              </w:pPrChange>
            </w:pPr>
            <w:r w:rsidRPr="00445DF8">
              <w:rPr>
                <w:rFonts w:ascii="Times New Roman" w:hAnsi="Times New Roman" w:cs="Times New Roman"/>
                <w:sz w:val="20"/>
              </w:rPr>
              <w:t>T</w:t>
            </w:r>
          </w:p>
          <w:p w14:paraId="7E081F41" w14:textId="5BF8FDE7" w:rsidR="00691FC9" w:rsidRPr="00445DF8" w:rsidRDefault="00691FC9">
            <w:pPr>
              <w:jc w:val="center"/>
              <w:rPr>
                <w:rFonts w:ascii="Times New Roman" w:hAnsi="Times New Roman" w:cs="Times New Roman"/>
                <w:sz w:val="20"/>
              </w:rPr>
              <w:pPrChange w:id="97" w:author="Inno" w:date="2024-07-22T13:43:00Z">
                <w:pPr/>
              </w:pPrChange>
            </w:pPr>
            <w:r w:rsidRPr="00445DF8">
              <w:rPr>
                <w:rFonts w:ascii="Times New Roman" w:hAnsi="Times New Roman" w:cs="Times New Roman"/>
                <w:sz w:val="20"/>
              </w:rPr>
              <w:t>hrough tape hole for taper dowel pin (drilled in assembly)</w:t>
            </w:r>
          </w:p>
        </w:tc>
        <w:tc>
          <w:tcPr>
            <w:tcW w:w="2552" w:type="dxa"/>
            <w:tcBorders>
              <w:top w:val="single" w:sz="4" w:space="0" w:color="auto"/>
            </w:tcBorders>
          </w:tcPr>
          <w:p w14:paraId="18A40132" w14:textId="77777777" w:rsidR="00691FC9" w:rsidRPr="00445DF8" w:rsidRDefault="00691FC9">
            <w:pPr>
              <w:jc w:val="center"/>
              <w:rPr>
                <w:rFonts w:ascii="Times New Roman" w:hAnsi="Times New Roman" w:cs="Times New Roman"/>
                <w:sz w:val="20"/>
              </w:rPr>
              <w:pPrChange w:id="98" w:author="Inno" w:date="2024-07-22T13:43:00Z">
                <w:pPr/>
              </w:pPrChange>
            </w:pPr>
            <w:r w:rsidRPr="00445DF8">
              <w:rPr>
                <w:rFonts w:ascii="Times New Roman" w:hAnsi="Times New Roman" w:cs="Times New Roman"/>
                <w:sz w:val="20"/>
              </w:rPr>
              <w:t>Taper hole for screw</w:t>
            </w:r>
          </w:p>
        </w:tc>
      </w:tr>
      <w:tr w:rsidR="00691FC9" w:rsidRPr="00445DF8" w14:paraId="4F862CB0" w14:textId="77777777" w:rsidTr="00621C29">
        <w:trPr>
          <w:trHeight w:val="305"/>
        </w:trPr>
        <w:tc>
          <w:tcPr>
            <w:tcW w:w="846" w:type="dxa"/>
          </w:tcPr>
          <w:p w14:paraId="1EF7E798" w14:textId="77777777" w:rsidR="00691FC9" w:rsidRPr="00445DF8" w:rsidRDefault="00691FC9">
            <w:pPr>
              <w:pStyle w:val="ListParagraph"/>
              <w:numPr>
                <w:ilvl w:val="0"/>
                <w:numId w:val="3"/>
              </w:numPr>
              <w:tabs>
                <w:tab w:val="left" w:pos="362"/>
              </w:tabs>
              <w:jc w:val="center"/>
              <w:rPr>
                <w:rFonts w:ascii="Times New Roman" w:hAnsi="Times New Roman" w:cs="Times New Roman"/>
                <w:sz w:val="20"/>
              </w:rPr>
              <w:pPrChange w:id="99" w:author="Inno" w:date="2024-07-22T13:52:00Z">
                <w:pPr>
                  <w:pStyle w:val="ListParagraph"/>
                  <w:numPr>
                    <w:numId w:val="3"/>
                  </w:numPr>
                  <w:tabs>
                    <w:tab w:val="left" w:pos="362"/>
                  </w:tabs>
                  <w:ind w:hanging="360"/>
                </w:pPr>
              </w:pPrChange>
            </w:pPr>
          </w:p>
        </w:tc>
        <w:tc>
          <w:tcPr>
            <w:tcW w:w="2551" w:type="dxa"/>
          </w:tcPr>
          <w:p w14:paraId="277C7F06" w14:textId="77777777" w:rsidR="00691FC9" w:rsidRPr="00445DF8" w:rsidRDefault="00691FC9">
            <w:pPr>
              <w:jc w:val="center"/>
              <w:rPr>
                <w:rFonts w:ascii="Times New Roman" w:hAnsi="Times New Roman" w:cs="Times New Roman"/>
                <w:sz w:val="20"/>
              </w:rPr>
              <w:pPrChange w:id="100" w:author="Inno" w:date="2024-07-22T13:43:00Z">
                <w:pPr/>
              </w:pPrChange>
            </w:pPr>
            <w:r w:rsidRPr="00445DF8">
              <w:rPr>
                <w:rFonts w:ascii="Times New Roman" w:hAnsi="Times New Roman" w:cs="Times New Roman"/>
                <w:sz w:val="20"/>
              </w:rPr>
              <w:t>Fixing of fly wheel bush</w:t>
            </w:r>
          </w:p>
        </w:tc>
        <w:tc>
          <w:tcPr>
            <w:tcW w:w="3402" w:type="dxa"/>
          </w:tcPr>
          <w:p w14:paraId="6E21C39F" w14:textId="77777777" w:rsidR="00691FC9" w:rsidRPr="00445DF8" w:rsidRDefault="00691FC9">
            <w:pPr>
              <w:jc w:val="center"/>
              <w:rPr>
                <w:rFonts w:ascii="Times New Roman" w:hAnsi="Times New Roman" w:cs="Times New Roman"/>
                <w:sz w:val="20"/>
              </w:rPr>
              <w:pPrChange w:id="101" w:author="Inno" w:date="2024-07-22T13:43:00Z">
                <w:pPr/>
              </w:pPrChange>
            </w:pPr>
            <w:r w:rsidRPr="00445DF8">
              <w:rPr>
                <w:rFonts w:ascii="Times New Roman" w:hAnsi="Times New Roman" w:cs="Times New Roman"/>
                <w:sz w:val="20"/>
              </w:rPr>
              <w:t>Two flats at right angles</w:t>
            </w:r>
          </w:p>
        </w:tc>
        <w:tc>
          <w:tcPr>
            <w:tcW w:w="2552" w:type="dxa"/>
          </w:tcPr>
          <w:p w14:paraId="205A9EAE" w14:textId="77777777" w:rsidR="00691FC9" w:rsidRPr="00445DF8" w:rsidRDefault="00691FC9">
            <w:pPr>
              <w:jc w:val="center"/>
              <w:rPr>
                <w:rFonts w:ascii="Times New Roman" w:hAnsi="Times New Roman" w:cs="Times New Roman"/>
                <w:sz w:val="20"/>
              </w:rPr>
              <w:pPrChange w:id="102" w:author="Inno" w:date="2024-07-22T13:43:00Z">
                <w:pPr/>
              </w:pPrChange>
            </w:pPr>
            <w:r w:rsidRPr="00445DF8">
              <w:rPr>
                <w:rFonts w:ascii="Times New Roman" w:hAnsi="Times New Roman" w:cs="Times New Roman"/>
                <w:sz w:val="20"/>
              </w:rPr>
              <w:t>Through taper hole for taper dowel pin (drilled in assembly)</w:t>
            </w:r>
          </w:p>
        </w:tc>
      </w:tr>
    </w:tbl>
    <w:p w14:paraId="696D2D9B" w14:textId="77777777" w:rsidR="00691FC9" w:rsidRDefault="00691FC9" w:rsidP="00691FC9">
      <w:pPr>
        <w:spacing w:after="0" w:line="240" w:lineRule="auto"/>
        <w:jc w:val="center"/>
        <w:rPr>
          <w:rFonts w:ascii="Times New Roman" w:hAnsi="Times New Roman" w:cs="Times New Roman"/>
          <w:sz w:val="24"/>
          <w:szCs w:val="24"/>
        </w:rPr>
      </w:pPr>
    </w:p>
    <w:p w14:paraId="1C7B9310" w14:textId="77777777" w:rsidR="00691FC9" w:rsidRPr="00445DF8" w:rsidRDefault="00691FC9" w:rsidP="00445DF8">
      <w:pPr>
        <w:spacing w:after="120" w:line="240" w:lineRule="auto"/>
        <w:jc w:val="center"/>
        <w:rPr>
          <w:rFonts w:ascii="Times New Roman" w:hAnsi="Times New Roman" w:cs="Times New Roman"/>
          <w:sz w:val="18"/>
          <w:szCs w:val="18"/>
        </w:rPr>
      </w:pPr>
      <w:r w:rsidRPr="00445DF8">
        <w:rPr>
          <w:rFonts w:ascii="Times New Roman" w:hAnsi="Times New Roman" w:cs="Times New Roman"/>
          <w:sz w:val="18"/>
          <w:szCs w:val="18"/>
        </w:rPr>
        <w:t xml:space="preserve">All dimensions in </w:t>
      </w:r>
      <w:proofErr w:type="spellStart"/>
      <w:r w:rsidRPr="00445DF8">
        <w:rPr>
          <w:rFonts w:ascii="Times New Roman" w:hAnsi="Times New Roman" w:cs="Times New Roman"/>
          <w:sz w:val="18"/>
          <w:szCs w:val="18"/>
        </w:rPr>
        <w:t>millimetres</w:t>
      </w:r>
      <w:proofErr w:type="spellEnd"/>
      <w:r w:rsidRPr="00445DF8">
        <w:rPr>
          <w:rFonts w:ascii="Times New Roman" w:hAnsi="Times New Roman" w:cs="Times New Roman"/>
          <w:sz w:val="18"/>
          <w:szCs w:val="18"/>
        </w:rPr>
        <w:t>.</w:t>
      </w:r>
    </w:p>
    <w:p w14:paraId="76D99A62" w14:textId="77777777" w:rsidR="00691FC9" w:rsidRPr="00445DF8" w:rsidRDefault="00691FC9" w:rsidP="00691FC9">
      <w:pPr>
        <w:spacing w:after="0" w:line="240" w:lineRule="auto"/>
        <w:jc w:val="center"/>
        <w:rPr>
          <w:rFonts w:ascii="Times New Roman" w:hAnsi="Times New Roman" w:cs="Times New Roman"/>
          <w:smallCaps/>
          <w:sz w:val="20"/>
        </w:rPr>
      </w:pPr>
      <w:r w:rsidRPr="00445DF8">
        <w:rPr>
          <w:rFonts w:ascii="Times New Roman" w:hAnsi="Times New Roman" w:cs="Times New Roman"/>
          <w:smallCaps/>
          <w:sz w:val="20"/>
        </w:rPr>
        <w:t>Fig. 2 Dimensions for Arm Shaft</w:t>
      </w:r>
    </w:p>
    <w:p w14:paraId="150493F2" w14:textId="77777777" w:rsidR="00691FC9" w:rsidRPr="00445DF8" w:rsidRDefault="00691FC9" w:rsidP="00691FC9">
      <w:pPr>
        <w:spacing w:after="0" w:line="240" w:lineRule="auto"/>
        <w:rPr>
          <w:rFonts w:ascii="Times New Roman" w:hAnsi="Times New Roman" w:cs="Times New Roman"/>
          <w:sz w:val="20"/>
        </w:rPr>
      </w:pPr>
    </w:p>
    <w:p w14:paraId="42A3D28C" w14:textId="36BB43A3" w:rsidR="00406C29" w:rsidRDefault="00C856D4" w:rsidP="00507099">
      <w:pPr>
        <w:spacing w:after="0" w:line="240" w:lineRule="auto"/>
        <w:rPr>
          <w:ins w:id="103" w:author="Inno" w:date="2024-07-22T13:44:00Z"/>
          <w:rFonts w:ascii="Times New Roman" w:hAnsi="Times New Roman" w:cs="Times New Roman"/>
          <w:b/>
          <w:bCs/>
          <w:sz w:val="20"/>
        </w:rPr>
      </w:pPr>
      <w:r w:rsidRPr="00445DF8">
        <w:rPr>
          <w:rFonts w:ascii="Times New Roman" w:hAnsi="Times New Roman" w:cs="Times New Roman"/>
          <w:b/>
          <w:bCs/>
          <w:sz w:val="20"/>
        </w:rPr>
        <w:t>8 WORKMANSHIP AND FINISH</w:t>
      </w:r>
      <w:del w:id="104" w:author="Inno" w:date="2024-07-22T13:44:00Z">
        <w:r w:rsidRPr="00445DF8" w:rsidDel="001946D5">
          <w:rPr>
            <w:rFonts w:ascii="Times New Roman" w:hAnsi="Times New Roman" w:cs="Times New Roman"/>
            <w:b/>
            <w:bCs/>
            <w:sz w:val="20"/>
          </w:rPr>
          <w:br/>
        </w:r>
      </w:del>
    </w:p>
    <w:p w14:paraId="7C91CA7D" w14:textId="77777777" w:rsidR="001946D5" w:rsidRPr="00445DF8" w:rsidRDefault="001946D5" w:rsidP="00507099">
      <w:pPr>
        <w:spacing w:after="0" w:line="240" w:lineRule="auto"/>
        <w:rPr>
          <w:rFonts w:ascii="Times New Roman" w:hAnsi="Times New Roman" w:cs="Times New Roman"/>
          <w:b/>
          <w:bCs/>
          <w:sz w:val="20"/>
        </w:rPr>
      </w:pPr>
    </w:p>
    <w:p w14:paraId="21D12CF0" w14:textId="30EF6D42" w:rsidR="00406C29" w:rsidRDefault="00C856D4" w:rsidP="00507099">
      <w:pPr>
        <w:spacing w:after="0" w:line="240" w:lineRule="auto"/>
        <w:rPr>
          <w:ins w:id="105" w:author="Inno" w:date="2024-07-22T13:44:00Z"/>
          <w:rFonts w:ascii="Times New Roman" w:hAnsi="Times New Roman" w:cs="Times New Roman"/>
          <w:sz w:val="20"/>
        </w:rPr>
      </w:pPr>
      <w:r w:rsidRPr="00445DF8">
        <w:rPr>
          <w:rFonts w:ascii="Times New Roman" w:hAnsi="Times New Roman" w:cs="Times New Roman"/>
          <w:sz w:val="20"/>
        </w:rPr>
        <w:lastRenderedPageBreak/>
        <w:t>The arm shafts shall be well finished and free</w:t>
      </w:r>
      <w:r w:rsidR="00406C29" w:rsidRPr="00445DF8">
        <w:rPr>
          <w:rFonts w:ascii="Times New Roman" w:hAnsi="Times New Roman" w:cs="Times New Roman"/>
          <w:sz w:val="20"/>
        </w:rPr>
        <w:t xml:space="preserve"> </w:t>
      </w:r>
      <w:r w:rsidRPr="00445DF8">
        <w:rPr>
          <w:rFonts w:ascii="Times New Roman" w:hAnsi="Times New Roman" w:cs="Times New Roman"/>
          <w:sz w:val="20"/>
        </w:rPr>
        <w:t>from any defects such as crack, burr, flaw</w:t>
      </w:r>
      <w:r w:rsidR="005B07A6" w:rsidRPr="00445DF8">
        <w:rPr>
          <w:rFonts w:ascii="Times New Roman" w:hAnsi="Times New Roman" w:cs="Times New Roman"/>
          <w:sz w:val="20"/>
        </w:rPr>
        <w:t>,</w:t>
      </w:r>
      <w:r w:rsidRPr="00445DF8">
        <w:rPr>
          <w:rFonts w:ascii="Times New Roman" w:hAnsi="Times New Roman" w:cs="Times New Roman"/>
          <w:sz w:val="20"/>
        </w:rPr>
        <w:t xml:space="preserve"> and</w:t>
      </w:r>
      <w:r w:rsidR="00406C29" w:rsidRPr="00445DF8">
        <w:rPr>
          <w:rFonts w:ascii="Times New Roman" w:hAnsi="Times New Roman" w:cs="Times New Roman"/>
          <w:sz w:val="20"/>
        </w:rPr>
        <w:t xml:space="preserve"> </w:t>
      </w:r>
      <w:r w:rsidRPr="00445DF8">
        <w:rPr>
          <w:rFonts w:ascii="Times New Roman" w:hAnsi="Times New Roman" w:cs="Times New Roman"/>
          <w:sz w:val="20"/>
        </w:rPr>
        <w:t>rust.</w:t>
      </w:r>
      <w:del w:id="106" w:author="Inno" w:date="2024-07-22T13:43:00Z">
        <w:r w:rsidRPr="00445DF8" w:rsidDel="001946D5">
          <w:rPr>
            <w:rFonts w:ascii="Times New Roman" w:hAnsi="Times New Roman" w:cs="Times New Roman"/>
            <w:sz w:val="20"/>
          </w:rPr>
          <w:br/>
        </w:r>
      </w:del>
    </w:p>
    <w:p w14:paraId="68E6EE02" w14:textId="77777777" w:rsidR="001946D5" w:rsidRPr="00445DF8" w:rsidRDefault="001946D5" w:rsidP="00507099">
      <w:pPr>
        <w:spacing w:after="0" w:line="240" w:lineRule="auto"/>
        <w:rPr>
          <w:rFonts w:ascii="Times New Roman" w:hAnsi="Times New Roman" w:cs="Times New Roman"/>
          <w:sz w:val="20"/>
        </w:rPr>
      </w:pPr>
    </w:p>
    <w:p w14:paraId="70B5B220" w14:textId="77777777" w:rsidR="00406C29" w:rsidRPr="00445DF8" w:rsidRDefault="00C856D4"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9 MARKING</w:t>
      </w:r>
      <w:r w:rsidRPr="00445DF8">
        <w:rPr>
          <w:rFonts w:ascii="Times New Roman" w:hAnsi="Times New Roman" w:cs="Times New Roman"/>
          <w:b/>
          <w:bCs/>
          <w:sz w:val="20"/>
        </w:rPr>
        <w:br/>
      </w:r>
    </w:p>
    <w:p w14:paraId="057F65A6" w14:textId="2593ACA7" w:rsidR="00C856D4" w:rsidRPr="00445DF8" w:rsidRDefault="00C856D4" w:rsidP="00507099">
      <w:pPr>
        <w:spacing w:after="0" w:line="240" w:lineRule="auto"/>
        <w:rPr>
          <w:rFonts w:ascii="Times New Roman" w:hAnsi="Times New Roman" w:cs="Times New Roman"/>
          <w:sz w:val="20"/>
        </w:rPr>
      </w:pPr>
      <w:r w:rsidRPr="00445DF8">
        <w:rPr>
          <w:rFonts w:ascii="Times New Roman" w:hAnsi="Times New Roman" w:cs="Times New Roman"/>
          <w:sz w:val="20"/>
        </w:rPr>
        <w:t xml:space="preserve">The arm shafts </w:t>
      </w:r>
      <w:r w:rsidR="007F385E" w:rsidRPr="00445DF8">
        <w:rPr>
          <w:rFonts w:ascii="Times New Roman" w:hAnsi="Times New Roman" w:cs="Times New Roman"/>
          <w:sz w:val="20"/>
        </w:rPr>
        <w:t>may be marked with the manufacturer’s name or trademark.</w:t>
      </w:r>
    </w:p>
    <w:p w14:paraId="2D5349C7" w14:textId="3372E8B7" w:rsidR="007F385E" w:rsidRPr="00445DF8" w:rsidRDefault="007F385E" w:rsidP="00507099">
      <w:pPr>
        <w:spacing w:after="0" w:line="240" w:lineRule="auto"/>
        <w:rPr>
          <w:rFonts w:ascii="Times New Roman" w:hAnsi="Times New Roman" w:cs="Times New Roman"/>
          <w:sz w:val="20"/>
        </w:rPr>
      </w:pPr>
    </w:p>
    <w:p w14:paraId="215F7B67" w14:textId="77DBCD83" w:rsidR="007F385E" w:rsidRPr="00445DF8" w:rsidRDefault="007F385E" w:rsidP="007F385E">
      <w:pPr>
        <w:spacing w:after="0"/>
        <w:rPr>
          <w:rFonts w:ascii="Times New Roman" w:hAnsi="Times New Roman" w:cs="Times New Roman"/>
          <w:b/>
          <w:bCs/>
          <w:color w:val="000000"/>
          <w:sz w:val="20"/>
        </w:rPr>
      </w:pPr>
      <w:r w:rsidRPr="00445DF8">
        <w:rPr>
          <w:rFonts w:ascii="Times New Roman" w:hAnsi="Times New Roman" w:cs="Times New Roman"/>
          <w:b/>
          <w:bCs/>
          <w:sz w:val="20"/>
        </w:rPr>
        <w:t xml:space="preserve">9.1 </w:t>
      </w:r>
      <w:r w:rsidRPr="00445DF8">
        <w:rPr>
          <w:rFonts w:ascii="Times New Roman" w:hAnsi="Times New Roman" w:cs="Times New Roman"/>
          <w:b/>
          <w:bCs/>
          <w:color w:val="000000"/>
          <w:sz w:val="20"/>
        </w:rPr>
        <w:t>BIS Certification Marking</w:t>
      </w:r>
    </w:p>
    <w:p w14:paraId="670DD6FD" w14:textId="77777777" w:rsidR="007F385E" w:rsidRPr="00445DF8" w:rsidRDefault="007F385E" w:rsidP="007F385E">
      <w:pPr>
        <w:spacing w:after="0"/>
        <w:rPr>
          <w:rFonts w:ascii="Times New Roman" w:hAnsi="Times New Roman" w:cs="Times New Roman"/>
          <w:i/>
          <w:iCs/>
          <w:color w:val="000000"/>
          <w:sz w:val="20"/>
        </w:rPr>
      </w:pPr>
    </w:p>
    <w:p w14:paraId="18FD8712" w14:textId="40480AF4" w:rsidR="007F385E" w:rsidRPr="00445DF8" w:rsidRDefault="007F385E" w:rsidP="007F385E">
      <w:pPr>
        <w:spacing w:after="0" w:line="240" w:lineRule="auto"/>
        <w:jc w:val="both"/>
        <w:rPr>
          <w:rFonts w:ascii="Times New Roman" w:hAnsi="Times New Roman" w:cs="Times New Roman"/>
          <w:b/>
          <w:bCs/>
          <w:color w:val="000000"/>
          <w:sz w:val="20"/>
        </w:rPr>
      </w:pPr>
      <w:r w:rsidRPr="00445DF8">
        <w:rPr>
          <w:rFonts w:ascii="TimesNewRomanPSMT" w:hAnsi="TimesNewRomanPSMT" w:cs="TimesNewRomanPSMT"/>
          <w:sz w:val="20"/>
        </w:rPr>
        <w:t xml:space="preserve">The product(s) conforming to the requirements of this standard may be certified as per the conformity assessment schemes under the provisions of the </w:t>
      </w:r>
      <w:r w:rsidRPr="00445DF8">
        <w:rPr>
          <w:rFonts w:ascii="TimesNewRomanPSMT" w:hAnsi="TimesNewRomanPSMT" w:cs="TimesNewRomanPSMT"/>
          <w:i/>
          <w:iCs/>
          <w:sz w:val="20"/>
        </w:rPr>
        <w:t>Bureau of Indian Standards Act</w:t>
      </w:r>
      <w:r w:rsidRPr="00445DF8">
        <w:rPr>
          <w:rFonts w:ascii="TimesNewRomanPSMT" w:hAnsi="TimesNewRomanPSMT" w:cs="TimesNewRomanPSMT"/>
          <w:sz w:val="20"/>
        </w:rPr>
        <w:t>, 2016 and the Rules and Regulations framed thereunder, and the product(s) may be marked with the Standard Mark</w:t>
      </w:r>
      <w:r w:rsidR="00B91BD0" w:rsidRPr="00445DF8">
        <w:rPr>
          <w:rFonts w:ascii="TimesNewRomanPSMT" w:hAnsi="TimesNewRomanPSMT" w:cs="TimesNewRomanPSMT"/>
          <w:sz w:val="20"/>
        </w:rPr>
        <w:t>.</w:t>
      </w:r>
    </w:p>
    <w:p w14:paraId="251FB06D" w14:textId="77777777" w:rsidR="005B07A6" w:rsidRPr="00445DF8" w:rsidRDefault="005B07A6" w:rsidP="00507099">
      <w:pPr>
        <w:spacing w:after="0" w:line="240" w:lineRule="auto"/>
        <w:rPr>
          <w:rFonts w:ascii="Times New Roman" w:hAnsi="Times New Roman" w:cs="Times New Roman"/>
          <w:sz w:val="20"/>
        </w:rPr>
      </w:pPr>
    </w:p>
    <w:p w14:paraId="0735D65E" w14:textId="77777777" w:rsidR="00E809CE" w:rsidRPr="00445DF8" w:rsidRDefault="00C856D4"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10 PACKING</w:t>
      </w:r>
      <w:r w:rsidRPr="00445DF8">
        <w:rPr>
          <w:rFonts w:ascii="Times New Roman" w:hAnsi="Times New Roman" w:cs="Times New Roman"/>
          <w:b/>
          <w:bCs/>
          <w:sz w:val="20"/>
        </w:rPr>
        <w:br/>
      </w:r>
    </w:p>
    <w:p w14:paraId="04441A4D" w14:textId="77777777" w:rsidR="00CD6F10" w:rsidRDefault="00C856D4" w:rsidP="007B5FFC">
      <w:pPr>
        <w:spacing w:after="0" w:line="240" w:lineRule="auto"/>
        <w:jc w:val="both"/>
        <w:rPr>
          <w:rFonts w:ascii="Times New Roman" w:hAnsi="Times New Roman" w:cs="Times New Roman"/>
          <w:sz w:val="20"/>
        </w:rPr>
      </w:pPr>
      <w:r w:rsidRPr="00445DF8">
        <w:rPr>
          <w:rFonts w:ascii="Times New Roman" w:hAnsi="Times New Roman" w:cs="Times New Roman"/>
          <w:sz w:val="20"/>
        </w:rPr>
        <w:t>Each arm shaft shall be given</w:t>
      </w:r>
      <w:r w:rsidR="00E809CE" w:rsidRPr="00445DF8">
        <w:rPr>
          <w:rFonts w:ascii="Times New Roman" w:hAnsi="Times New Roman" w:cs="Times New Roman"/>
          <w:sz w:val="20"/>
        </w:rPr>
        <w:t xml:space="preserve"> </w:t>
      </w:r>
      <w:r w:rsidRPr="00445DF8">
        <w:rPr>
          <w:rFonts w:ascii="Times New Roman" w:hAnsi="Times New Roman" w:cs="Times New Roman"/>
          <w:sz w:val="20"/>
        </w:rPr>
        <w:t>a suitable antirust</w:t>
      </w:r>
      <w:r w:rsidR="00E809CE" w:rsidRPr="00445DF8">
        <w:rPr>
          <w:rFonts w:ascii="Times New Roman" w:hAnsi="Times New Roman" w:cs="Times New Roman"/>
          <w:sz w:val="20"/>
        </w:rPr>
        <w:t xml:space="preserve"> </w:t>
      </w:r>
      <w:r w:rsidRPr="00445DF8">
        <w:rPr>
          <w:rFonts w:ascii="Times New Roman" w:hAnsi="Times New Roman" w:cs="Times New Roman"/>
          <w:sz w:val="20"/>
        </w:rPr>
        <w:t>coating and wrapped in polyethylene bags. The</w:t>
      </w:r>
      <w:r w:rsidR="00E809CE" w:rsidRPr="00445DF8">
        <w:rPr>
          <w:rFonts w:ascii="Times New Roman" w:hAnsi="Times New Roman" w:cs="Times New Roman"/>
          <w:sz w:val="20"/>
        </w:rPr>
        <w:t xml:space="preserve"> </w:t>
      </w:r>
      <w:r w:rsidRPr="00445DF8">
        <w:rPr>
          <w:rFonts w:ascii="Times New Roman" w:hAnsi="Times New Roman" w:cs="Times New Roman"/>
          <w:sz w:val="20"/>
        </w:rPr>
        <w:t>wrapped arm shaft shall be securely packed in</w:t>
      </w:r>
      <w:r w:rsidR="00E809CE" w:rsidRPr="00445DF8">
        <w:rPr>
          <w:rFonts w:ascii="Times New Roman" w:hAnsi="Times New Roman" w:cs="Times New Roman"/>
          <w:sz w:val="20"/>
        </w:rPr>
        <w:t xml:space="preserve"> </w:t>
      </w:r>
      <w:r w:rsidRPr="00445DF8">
        <w:rPr>
          <w:rFonts w:ascii="Times New Roman" w:hAnsi="Times New Roman" w:cs="Times New Roman"/>
          <w:sz w:val="20"/>
        </w:rPr>
        <w:t>accordance with the best prevalent trade</w:t>
      </w:r>
      <w:r w:rsidR="00E809CE" w:rsidRPr="00445DF8">
        <w:rPr>
          <w:rFonts w:ascii="Times New Roman" w:hAnsi="Times New Roman" w:cs="Times New Roman"/>
          <w:sz w:val="20"/>
        </w:rPr>
        <w:t xml:space="preserve"> practice. </w:t>
      </w:r>
      <w:r w:rsidR="007F385E" w:rsidRPr="00445DF8">
        <w:rPr>
          <w:rFonts w:ascii="Times New Roman" w:hAnsi="Times New Roman" w:cs="Times New Roman"/>
          <w:sz w:val="20"/>
        </w:rPr>
        <w:t>Each package shall</w:t>
      </w:r>
      <w:r w:rsidRPr="00445DF8">
        <w:rPr>
          <w:rFonts w:ascii="Times New Roman" w:hAnsi="Times New Roman" w:cs="Times New Roman"/>
          <w:sz w:val="20"/>
        </w:rPr>
        <w:t xml:space="preserve"> bear indication</w:t>
      </w:r>
      <w:r w:rsidR="00E809CE" w:rsidRPr="00445DF8">
        <w:rPr>
          <w:rFonts w:ascii="Times New Roman" w:hAnsi="Times New Roman" w:cs="Times New Roman"/>
          <w:sz w:val="20"/>
        </w:rPr>
        <w:t xml:space="preserve"> </w:t>
      </w:r>
      <w:r w:rsidRPr="00445DF8">
        <w:rPr>
          <w:rFonts w:ascii="Times New Roman" w:hAnsi="Times New Roman" w:cs="Times New Roman"/>
          <w:sz w:val="20"/>
        </w:rPr>
        <w:t xml:space="preserve">of the source of manufacture, type and </w:t>
      </w:r>
      <w:r w:rsidR="00E809CE" w:rsidRPr="00445DF8">
        <w:rPr>
          <w:rFonts w:ascii="Times New Roman" w:hAnsi="Times New Roman" w:cs="Times New Roman"/>
          <w:sz w:val="20"/>
        </w:rPr>
        <w:t xml:space="preserve">description of </w:t>
      </w:r>
      <w:r w:rsidRPr="00445DF8">
        <w:rPr>
          <w:rFonts w:ascii="Times New Roman" w:hAnsi="Times New Roman" w:cs="Times New Roman"/>
          <w:sz w:val="20"/>
        </w:rPr>
        <w:t>contents.</w:t>
      </w:r>
    </w:p>
    <w:p w14:paraId="376D8261" w14:textId="013CFF6F" w:rsidR="00E809CE" w:rsidRPr="00445DF8" w:rsidRDefault="00E809CE" w:rsidP="007B5FFC">
      <w:pPr>
        <w:spacing w:after="0" w:line="240" w:lineRule="auto"/>
        <w:jc w:val="both"/>
        <w:rPr>
          <w:rFonts w:ascii="Times New Roman" w:hAnsi="Times New Roman" w:cs="Times New Roman"/>
          <w:sz w:val="20"/>
        </w:rPr>
      </w:pPr>
    </w:p>
    <w:p w14:paraId="7F2F9FD9" w14:textId="77777777" w:rsidR="00E809CE" w:rsidRDefault="00C856D4" w:rsidP="00E809CE">
      <w:pPr>
        <w:spacing w:after="0" w:line="240" w:lineRule="auto"/>
        <w:jc w:val="both"/>
        <w:rPr>
          <w:ins w:id="107" w:author="Inno" w:date="2024-07-22T13:44:00Z"/>
          <w:rFonts w:ascii="Times New Roman" w:hAnsi="Times New Roman" w:cs="Times New Roman"/>
          <w:b/>
          <w:bCs/>
          <w:sz w:val="20"/>
        </w:rPr>
      </w:pPr>
      <w:r w:rsidRPr="00445DF8">
        <w:rPr>
          <w:rFonts w:ascii="Times New Roman" w:hAnsi="Times New Roman" w:cs="Times New Roman"/>
          <w:b/>
          <w:bCs/>
          <w:sz w:val="20"/>
        </w:rPr>
        <w:t>11 SAMPLING</w:t>
      </w:r>
    </w:p>
    <w:p w14:paraId="3DF88FA0" w14:textId="77777777" w:rsidR="001946D5" w:rsidRPr="00445DF8" w:rsidRDefault="001946D5" w:rsidP="00E809CE">
      <w:pPr>
        <w:spacing w:after="0" w:line="240" w:lineRule="auto"/>
        <w:jc w:val="both"/>
        <w:rPr>
          <w:rFonts w:ascii="Times New Roman" w:hAnsi="Times New Roman" w:cs="Times New Roman"/>
          <w:b/>
          <w:bCs/>
          <w:sz w:val="20"/>
        </w:rPr>
      </w:pPr>
    </w:p>
    <w:p w14:paraId="61143527" w14:textId="4AE3950A" w:rsidR="004E16C1" w:rsidRPr="00445DF8" w:rsidRDefault="00C856D4" w:rsidP="000726AD">
      <w:pPr>
        <w:spacing w:after="0" w:line="240" w:lineRule="auto"/>
        <w:jc w:val="both"/>
        <w:rPr>
          <w:rFonts w:ascii="Times New Roman" w:hAnsi="Times New Roman" w:cs="Times New Roman"/>
          <w:sz w:val="20"/>
        </w:rPr>
      </w:pPr>
      <w:del w:id="108" w:author="Inno" w:date="2024-07-22T13:44:00Z">
        <w:r w:rsidRPr="00445DF8" w:rsidDel="001946D5">
          <w:rPr>
            <w:rFonts w:ascii="Times New Roman" w:hAnsi="Times New Roman" w:cs="Times New Roman"/>
            <w:b/>
            <w:bCs/>
            <w:sz w:val="20"/>
          </w:rPr>
          <w:br/>
        </w:r>
      </w:del>
      <w:r w:rsidRPr="00445DF8">
        <w:rPr>
          <w:rFonts w:ascii="Times New Roman" w:hAnsi="Times New Roman" w:cs="Times New Roman"/>
          <w:sz w:val="20"/>
        </w:rPr>
        <w:t>Unless otherwise agreed to between the purchaser and the supplier the sampling plan as</w:t>
      </w:r>
      <w:r w:rsidR="00E809CE" w:rsidRPr="00445DF8">
        <w:rPr>
          <w:rFonts w:ascii="Times New Roman" w:hAnsi="Times New Roman" w:cs="Times New Roman"/>
          <w:sz w:val="20"/>
        </w:rPr>
        <w:t xml:space="preserve"> given in </w:t>
      </w:r>
      <w:r w:rsidRPr="00445DF8">
        <w:rPr>
          <w:rFonts w:ascii="Times New Roman" w:hAnsi="Times New Roman" w:cs="Times New Roman"/>
          <w:sz w:val="20"/>
        </w:rPr>
        <w:t>Annex A shall be followed. For further</w:t>
      </w:r>
      <w:r w:rsidR="00E809CE" w:rsidRPr="00445DF8">
        <w:rPr>
          <w:rFonts w:ascii="Times New Roman" w:hAnsi="Times New Roman" w:cs="Times New Roman"/>
          <w:sz w:val="20"/>
        </w:rPr>
        <w:t xml:space="preserve"> </w:t>
      </w:r>
      <w:r w:rsidRPr="00445DF8">
        <w:rPr>
          <w:rFonts w:ascii="Times New Roman" w:hAnsi="Times New Roman" w:cs="Times New Roman"/>
          <w:sz w:val="20"/>
        </w:rPr>
        <w:t xml:space="preserve">information, reference may be made to </w:t>
      </w:r>
      <w:r w:rsidR="005B07A6" w:rsidRPr="00445DF8">
        <w:rPr>
          <w:rFonts w:ascii="Times New Roman" w:hAnsi="Times New Roman" w:cs="Times New Roman"/>
          <w:sz w:val="20"/>
        </w:rPr>
        <w:t>IS 2500 (Part 1)</w:t>
      </w:r>
      <w:r w:rsidR="00CD6F10">
        <w:rPr>
          <w:rFonts w:ascii="Times New Roman" w:hAnsi="Times New Roman" w:cs="Times New Roman"/>
          <w:sz w:val="20"/>
        </w:rPr>
        <w:t>.</w:t>
      </w:r>
      <w:r w:rsidR="004E16C1" w:rsidRPr="00445DF8">
        <w:rPr>
          <w:rFonts w:ascii="Times New Roman" w:hAnsi="Times New Roman" w:cs="Times New Roman"/>
          <w:sz w:val="20"/>
        </w:rPr>
        <w:br w:type="page"/>
      </w:r>
    </w:p>
    <w:p w14:paraId="5F47F39B" w14:textId="77777777" w:rsidR="00D07F5C" w:rsidRPr="00445DF8" w:rsidRDefault="00C856D4" w:rsidP="00626E12">
      <w:pPr>
        <w:spacing w:after="120" w:line="240" w:lineRule="auto"/>
        <w:jc w:val="center"/>
        <w:rPr>
          <w:rFonts w:ascii="Times New Roman" w:hAnsi="Times New Roman" w:cs="Times New Roman"/>
          <w:b/>
          <w:bCs/>
          <w:sz w:val="20"/>
        </w:rPr>
      </w:pPr>
      <w:r w:rsidRPr="00445DF8">
        <w:rPr>
          <w:rFonts w:ascii="Times New Roman" w:hAnsi="Times New Roman" w:cs="Times New Roman"/>
          <w:b/>
          <w:bCs/>
          <w:sz w:val="20"/>
        </w:rPr>
        <w:lastRenderedPageBreak/>
        <w:t>ANNEX A</w:t>
      </w:r>
    </w:p>
    <w:p w14:paraId="58B4F1C7" w14:textId="77DB614C" w:rsidR="001946D5" w:rsidRPr="00445DF8" w:rsidRDefault="004E16C1">
      <w:pPr>
        <w:spacing w:after="120" w:line="240" w:lineRule="auto"/>
        <w:jc w:val="center"/>
        <w:rPr>
          <w:rFonts w:ascii="Times New Roman" w:hAnsi="Times New Roman" w:cs="Times New Roman"/>
          <w:sz w:val="20"/>
        </w:rPr>
        <w:pPrChange w:id="109" w:author="Inno" w:date="2024-07-22T14:02:00Z">
          <w:pPr>
            <w:spacing w:after="0" w:line="240" w:lineRule="auto"/>
            <w:jc w:val="center"/>
          </w:pPr>
        </w:pPrChange>
      </w:pPr>
      <w:r w:rsidRPr="00445DF8">
        <w:rPr>
          <w:rFonts w:ascii="Times New Roman" w:hAnsi="Times New Roman" w:cs="Times New Roman"/>
          <w:sz w:val="20"/>
        </w:rPr>
        <w:t>(</w:t>
      </w:r>
      <w:r w:rsidR="00C856D4" w:rsidRPr="00445DF8">
        <w:rPr>
          <w:rFonts w:ascii="Times New Roman" w:hAnsi="Times New Roman" w:cs="Times New Roman"/>
          <w:i/>
          <w:iCs/>
          <w:sz w:val="20"/>
        </w:rPr>
        <w:t>Clause</w:t>
      </w:r>
      <w:r w:rsidR="00C856D4" w:rsidRPr="00445DF8">
        <w:rPr>
          <w:rFonts w:ascii="Times New Roman" w:hAnsi="Times New Roman" w:cs="Times New Roman"/>
          <w:sz w:val="20"/>
        </w:rPr>
        <w:t xml:space="preserve"> </w:t>
      </w:r>
      <w:r w:rsidR="00C856D4" w:rsidRPr="00445DF8">
        <w:rPr>
          <w:rFonts w:ascii="Times New Roman" w:hAnsi="Times New Roman" w:cs="Times New Roman"/>
          <w:bCs/>
          <w:sz w:val="20"/>
        </w:rPr>
        <w:t>11</w:t>
      </w:r>
      <w:r w:rsidR="00C856D4" w:rsidRPr="00445DF8">
        <w:rPr>
          <w:rFonts w:ascii="Times New Roman" w:hAnsi="Times New Roman" w:cs="Times New Roman"/>
          <w:sz w:val="20"/>
        </w:rPr>
        <w:t>)</w:t>
      </w:r>
    </w:p>
    <w:p w14:paraId="0E6C2293" w14:textId="261B70E7" w:rsidR="00C856D4" w:rsidRPr="00445DF8" w:rsidRDefault="00C856D4" w:rsidP="00E809CE">
      <w:pPr>
        <w:spacing w:after="0" w:line="240" w:lineRule="auto"/>
        <w:jc w:val="center"/>
        <w:rPr>
          <w:rFonts w:ascii="Times New Roman" w:hAnsi="Times New Roman" w:cs="Times New Roman"/>
          <w:sz w:val="20"/>
        </w:rPr>
      </w:pPr>
      <w:del w:id="110" w:author="Inno" w:date="2024-07-22T13:44:00Z">
        <w:r w:rsidRPr="00445DF8" w:rsidDel="001946D5">
          <w:rPr>
            <w:rFonts w:ascii="Times New Roman" w:hAnsi="Times New Roman" w:cs="Times New Roman"/>
            <w:sz w:val="20"/>
          </w:rPr>
          <w:br/>
        </w:r>
      </w:del>
      <w:r w:rsidRPr="00445DF8">
        <w:rPr>
          <w:rFonts w:ascii="Times New Roman" w:hAnsi="Times New Roman" w:cs="Times New Roman"/>
          <w:b/>
          <w:bCs/>
          <w:sz w:val="20"/>
        </w:rPr>
        <w:t>SCALE OF SAMPLING AND CRITERIA FOR CONFORMITY</w:t>
      </w:r>
    </w:p>
    <w:p w14:paraId="65770C42" w14:textId="77777777" w:rsidR="00E809CE" w:rsidRPr="00445DF8" w:rsidRDefault="00E809CE" w:rsidP="00507099">
      <w:pPr>
        <w:spacing w:after="0" w:line="240" w:lineRule="auto"/>
        <w:rPr>
          <w:rFonts w:ascii="Times New Roman" w:hAnsi="Times New Roman" w:cs="Times New Roman"/>
          <w:sz w:val="20"/>
        </w:rPr>
      </w:pPr>
    </w:p>
    <w:p w14:paraId="231E3C49" w14:textId="15280A87" w:rsidR="00E809CE" w:rsidRPr="00445DF8" w:rsidRDefault="00C856D4"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A-</w:t>
      </w:r>
      <w:del w:id="111" w:author="Bis" w:date="2024-08-07T10:57:00Z">
        <w:r w:rsidRPr="00445DF8" w:rsidDel="006A18E1">
          <w:rPr>
            <w:rFonts w:ascii="Times New Roman" w:hAnsi="Times New Roman" w:cs="Times New Roman"/>
            <w:b/>
            <w:bCs/>
            <w:sz w:val="20"/>
          </w:rPr>
          <w:delText xml:space="preserve">l </w:delText>
        </w:r>
      </w:del>
      <w:ins w:id="112" w:author="Bis" w:date="2024-08-07T10:57:00Z">
        <w:r w:rsidR="006A18E1">
          <w:rPr>
            <w:rFonts w:ascii="Times New Roman" w:hAnsi="Times New Roman" w:cs="Times New Roman"/>
            <w:b/>
            <w:bCs/>
            <w:sz w:val="20"/>
          </w:rPr>
          <w:t>1</w:t>
        </w:r>
        <w:r w:rsidR="006A18E1" w:rsidRPr="00445DF8">
          <w:rPr>
            <w:rFonts w:ascii="Times New Roman" w:hAnsi="Times New Roman" w:cs="Times New Roman"/>
            <w:b/>
            <w:bCs/>
            <w:sz w:val="20"/>
          </w:rPr>
          <w:t xml:space="preserve"> </w:t>
        </w:r>
      </w:ins>
      <w:r w:rsidRPr="00445DF8">
        <w:rPr>
          <w:rFonts w:ascii="Times New Roman" w:hAnsi="Times New Roman" w:cs="Times New Roman"/>
          <w:b/>
          <w:bCs/>
          <w:sz w:val="20"/>
        </w:rPr>
        <w:t>SCALE OF SAMPLING</w:t>
      </w:r>
      <w:r w:rsidRPr="00445DF8">
        <w:rPr>
          <w:rFonts w:ascii="Times New Roman" w:hAnsi="Times New Roman" w:cs="Times New Roman"/>
          <w:b/>
          <w:bCs/>
          <w:sz w:val="20"/>
        </w:rPr>
        <w:br/>
      </w:r>
    </w:p>
    <w:p w14:paraId="59FB7D1B" w14:textId="77777777" w:rsidR="00E809CE" w:rsidRPr="00445DF8" w:rsidRDefault="00E809CE" w:rsidP="00507099">
      <w:pPr>
        <w:spacing w:after="0" w:line="240" w:lineRule="auto"/>
        <w:rPr>
          <w:rFonts w:ascii="Times New Roman" w:hAnsi="Times New Roman" w:cs="Times New Roman"/>
          <w:b/>
          <w:bCs/>
          <w:sz w:val="20"/>
        </w:rPr>
      </w:pPr>
      <w:r w:rsidRPr="00445DF8">
        <w:rPr>
          <w:rFonts w:ascii="Times New Roman" w:hAnsi="Times New Roman" w:cs="Times New Roman"/>
          <w:b/>
          <w:bCs/>
          <w:sz w:val="20"/>
        </w:rPr>
        <w:t>A-1.1</w:t>
      </w:r>
      <w:r w:rsidR="00C856D4" w:rsidRPr="00445DF8">
        <w:rPr>
          <w:rFonts w:ascii="Times New Roman" w:hAnsi="Times New Roman" w:cs="Times New Roman"/>
          <w:b/>
          <w:bCs/>
          <w:sz w:val="20"/>
        </w:rPr>
        <w:t xml:space="preserve"> Lot</w:t>
      </w:r>
      <w:r w:rsidR="00C856D4" w:rsidRPr="00445DF8">
        <w:rPr>
          <w:rFonts w:ascii="Times New Roman" w:hAnsi="Times New Roman" w:cs="Times New Roman"/>
          <w:b/>
          <w:bCs/>
          <w:sz w:val="20"/>
        </w:rPr>
        <w:br/>
      </w:r>
    </w:p>
    <w:p w14:paraId="2EF15FD4" w14:textId="77777777" w:rsidR="00626E12" w:rsidRPr="00445DF8" w:rsidRDefault="00C856D4" w:rsidP="007C7F8D">
      <w:pPr>
        <w:spacing w:after="0" w:line="240" w:lineRule="auto"/>
        <w:jc w:val="both"/>
        <w:rPr>
          <w:rFonts w:ascii="Times New Roman" w:hAnsi="Times New Roman" w:cs="Times New Roman"/>
          <w:sz w:val="20"/>
        </w:rPr>
      </w:pPr>
      <w:r w:rsidRPr="00445DF8">
        <w:rPr>
          <w:rFonts w:ascii="Times New Roman" w:hAnsi="Times New Roman" w:cs="Times New Roman"/>
          <w:sz w:val="20"/>
        </w:rPr>
        <w:t>In any consignment, all the arm shafts of the</w:t>
      </w:r>
      <w:r w:rsidR="00E809CE" w:rsidRPr="00445DF8">
        <w:rPr>
          <w:rFonts w:ascii="Times New Roman" w:hAnsi="Times New Roman" w:cs="Times New Roman"/>
          <w:sz w:val="20"/>
        </w:rPr>
        <w:t xml:space="preserve"> </w:t>
      </w:r>
      <w:r w:rsidRPr="00445DF8">
        <w:rPr>
          <w:rFonts w:ascii="Times New Roman" w:hAnsi="Times New Roman" w:cs="Times New Roman"/>
          <w:sz w:val="20"/>
        </w:rPr>
        <w:t>same type and manufactured from the same</w:t>
      </w:r>
      <w:r w:rsidR="00E809CE" w:rsidRPr="00445DF8">
        <w:rPr>
          <w:rFonts w:ascii="Times New Roman" w:hAnsi="Times New Roman" w:cs="Times New Roman"/>
          <w:sz w:val="20"/>
        </w:rPr>
        <w:t xml:space="preserve"> </w:t>
      </w:r>
      <w:r w:rsidRPr="00445DF8">
        <w:rPr>
          <w:rFonts w:ascii="Times New Roman" w:hAnsi="Times New Roman" w:cs="Times New Roman"/>
          <w:sz w:val="20"/>
        </w:rPr>
        <w:t>material under essentially similar conditions</w:t>
      </w:r>
      <w:r w:rsidR="00E809CE" w:rsidRPr="00445DF8">
        <w:rPr>
          <w:rFonts w:ascii="Times New Roman" w:hAnsi="Times New Roman" w:cs="Times New Roman"/>
          <w:sz w:val="20"/>
        </w:rPr>
        <w:t xml:space="preserve"> </w:t>
      </w:r>
      <w:r w:rsidRPr="00445DF8">
        <w:rPr>
          <w:rFonts w:ascii="Times New Roman" w:hAnsi="Times New Roman" w:cs="Times New Roman"/>
          <w:sz w:val="20"/>
        </w:rPr>
        <w:t>of manufacture shall be grouped together to</w:t>
      </w:r>
      <w:r w:rsidR="00E809CE" w:rsidRPr="00445DF8">
        <w:rPr>
          <w:rFonts w:ascii="Times New Roman" w:hAnsi="Times New Roman" w:cs="Times New Roman"/>
          <w:sz w:val="20"/>
        </w:rPr>
        <w:t xml:space="preserve"> </w:t>
      </w:r>
      <w:r w:rsidRPr="00445DF8">
        <w:rPr>
          <w:rFonts w:ascii="Times New Roman" w:hAnsi="Times New Roman" w:cs="Times New Roman"/>
          <w:sz w:val="20"/>
        </w:rPr>
        <w:t>constitute a lot.</w:t>
      </w:r>
    </w:p>
    <w:p w14:paraId="1FFB64AE" w14:textId="22302D78" w:rsidR="00E809CE" w:rsidRPr="00445DF8" w:rsidRDefault="00E809CE" w:rsidP="007C7F8D">
      <w:pPr>
        <w:spacing w:after="0" w:line="240" w:lineRule="auto"/>
        <w:jc w:val="both"/>
        <w:rPr>
          <w:rFonts w:ascii="Times New Roman" w:hAnsi="Times New Roman" w:cs="Times New Roman"/>
          <w:sz w:val="20"/>
        </w:rPr>
      </w:pPr>
    </w:p>
    <w:p w14:paraId="0A5221F5" w14:textId="7CEBAC09" w:rsidR="007C7F8D" w:rsidRDefault="00C856D4" w:rsidP="007C7F8D">
      <w:pPr>
        <w:spacing w:after="0" w:line="240" w:lineRule="auto"/>
        <w:jc w:val="both"/>
        <w:rPr>
          <w:ins w:id="113" w:author="Inno" w:date="2024-07-22T13:45:00Z"/>
          <w:rFonts w:ascii="Times New Roman" w:hAnsi="Times New Roman" w:cs="Times New Roman"/>
          <w:sz w:val="20"/>
        </w:rPr>
      </w:pPr>
      <w:r w:rsidRPr="00445DF8">
        <w:rPr>
          <w:rFonts w:ascii="Times New Roman" w:hAnsi="Times New Roman" w:cs="Times New Roman"/>
          <w:b/>
          <w:bCs/>
          <w:sz w:val="20"/>
        </w:rPr>
        <w:t>A-1.2</w:t>
      </w:r>
      <w:r w:rsidRPr="00445DF8">
        <w:rPr>
          <w:rFonts w:ascii="Times New Roman" w:hAnsi="Times New Roman" w:cs="Times New Roman"/>
          <w:sz w:val="20"/>
        </w:rPr>
        <w:t xml:space="preserve"> For ascertaining the conformity of the</w:t>
      </w:r>
      <w:r w:rsidR="00E809CE" w:rsidRPr="00445DF8">
        <w:rPr>
          <w:rFonts w:ascii="Times New Roman" w:hAnsi="Times New Roman" w:cs="Times New Roman"/>
          <w:sz w:val="20"/>
        </w:rPr>
        <w:t xml:space="preserve"> </w:t>
      </w:r>
      <w:r w:rsidRPr="00445DF8">
        <w:rPr>
          <w:rFonts w:ascii="Times New Roman" w:hAnsi="Times New Roman" w:cs="Times New Roman"/>
          <w:sz w:val="20"/>
        </w:rPr>
        <w:t>lot to the requirements of the specification,</w:t>
      </w:r>
      <w:r w:rsidR="00E809CE" w:rsidRPr="00445DF8">
        <w:rPr>
          <w:rFonts w:ascii="Times New Roman" w:hAnsi="Times New Roman" w:cs="Times New Roman"/>
          <w:sz w:val="20"/>
        </w:rPr>
        <w:t xml:space="preserve"> tests </w:t>
      </w:r>
      <w:r w:rsidRPr="00445DF8">
        <w:rPr>
          <w:rFonts w:ascii="Times New Roman" w:hAnsi="Times New Roman" w:cs="Times New Roman"/>
          <w:sz w:val="20"/>
        </w:rPr>
        <w:t>shall be carried out for each lot separately. The number of arm shafts to be selected</w:t>
      </w:r>
      <w:r w:rsidR="00E809CE" w:rsidRPr="00445DF8">
        <w:rPr>
          <w:rFonts w:ascii="Times New Roman" w:hAnsi="Times New Roman" w:cs="Times New Roman"/>
          <w:sz w:val="20"/>
        </w:rPr>
        <w:t xml:space="preserve"> </w:t>
      </w:r>
      <w:r w:rsidRPr="00445DF8">
        <w:rPr>
          <w:rFonts w:ascii="Times New Roman" w:hAnsi="Times New Roman" w:cs="Times New Roman"/>
          <w:sz w:val="20"/>
        </w:rPr>
        <w:t xml:space="preserve">at random for this purpose shall be in accordance with </w:t>
      </w:r>
      <w:r w:rsidR="00E84AB1" w:rsidRPr="00445DF8">
        <w:rPr>
          <w:rFonts w:ascii="Times New Roman" w:hAnsi="Times New Roman" w:cs="Times New Roman"/>
          <w:sz w:val="20"/>
        </w:rPr>
        <w:t>col</w:t>
      </w:r>
      <w:r w:rsidRPr="00445DF8">
        <w:rPr>
          <w:rFonts w:ascii="Times New Roman" w:hAnsi="Times New Roman" w:cs="Times New Roman"/>
          <w:sz w:val="20"/>
        </w:rPr>
        <w:t xml:space="preserve"> </w:t>
      </w:r>
      <w:r w:rsidR="007F385E" w:rsidRPr="00445DF8">
        <w:rPr>
          <w:rFonts w:ascii="Times New Roman" w:hAnsi="Times New Roman" w:cs="Times New Roman"/>
          <w:sz w:val="20"/>
        </w:rPr>
        <w:t xml:space="preserve">(2) and </w:t>
      </w:r>
      <w:r w:rsidR="00626E12" w:rsidRPr="00445DF8">
        <w:rPr>
          <w:rFonts w:ascii="Times New Roman" w:hAnsi="Times New Roman" w:cs="Times New Roman"/>
          <w:sz w:val="20"/>
        </w:rPr>
        <w:t xml:space="preserve">col </w:t>
      </w:r>
      <w:r w:rsidR="007F385E" w:rsidRPr="00445DF8">
        <w:rPr>
          <w:rFonts w:ascii="Times New Roman" w:hAnsi="Times New Roman" w:cs="Times New Roman"/>
          <w:sz w:val="20"/>
        </w:rPr>
        <w:t>(3)</w:t>
      </w:r>
      <w:r w:rsidRPr="00445DF8">
        <w:rPr>
          <w:rFonts w:ascii="Times New Roman" w:hAnsi="Times New Roman" w:cs="Times New Roman"/>
          <w:sz w:val="20"/>
        </w:rPr>
        <w:t xml:space="preserve"> of Table 1.</w:t>
      </w:r>
    </w:p>
    <w:p w14:paraId="7CA87B14" w14:textId="77777777" w:rsidR="001946D5" w:rsidRPr="00445DF8" w:rsidRDefault="001946D5" w:rsidP="007C7F8D">
      <w:pPr>
        <w:spacing w:after="0" w:line="240" w:lineRule="auto"/>
        <w:jc w:val="both"/>
        <w:rPr>
          <w:rFonts w:ascii="Times New Roman" w:hAnsi="Times New Roman" w:cs="Times New Roman"/>
          <w:sz w:val="20"/>
        </w:rPr>
      </w:pPr>
    </w:p>
    <w:p w14:paraId="0BED7711" w14:textId="3C08F63B" w:rsidR="00C856D4" w:rsidRPr="00445DF8" w:rsidRDefault="00C856D4" w:rsidP="007C7F8D">
      <w:pPr>
        <w:spacing w:after="0" w:line="240" w:lineRule="auto"/>
        <w:jc w:val="both"/>
        <w:rPr>
          <w:rFonts w:ascii="Times New Roman" w:hAnsi="Times New Roman" w:cs="Times New Roman"/>
          <w:sz w:val="20"/>
        </w:rPr>
      </w:pPr>
      <w:del w:id="114" w:author="Inno" w:date="2024-07-22T13:45:00Z">
        <w:r w:rsidRPr="00445DF8" w:rsidDel="001946D5">
          <w:rPr>
            <w:rFonts w:ascii="Times New Roman" w:hAnsi="Times New Roman" w:cs="Times New Roman"/>
            <w:sz w:val="20"/>
          </w:rPr>
          <w:br/>
        </w:r>
      </w:del>
      <w:r w:rsidRPr="00445DF8">
        <w:rPr>
          <w:rFonts w:ascii="Times New Roman" w:hAnsi="Times New Roman" w:cs="Times New Roman"/>
          <w:b/>
          <w:bCs/>
          <w:sz w:val="20"/>
        </w:rPr>
        <w:t>A-1.3</w:t>
      </w:r>
      <w:r w:rsidRPr="00445DF8">
        <w:rPr>
          <w:rFonts w:ascii="Times New Roman" w:hAnsi="Times New Roman" w:cs="Times New Roman"/>
          <w:sz w:val="20"/>
        </w:rPr>
        <w:t xml:space="preserve"> If the arm shafts are packed individually</w:t>
      </w:r>
      <w:r w:rsidR="00E809CE" w:rsidRPr="00445DF8">
        <w:rPr>
          <w:rFonts w:ascii="Times New Roman" w:hAnsi="Times New Roman" w:cs="Times New Roman"/>
          <w:sz w:val="20"/>
        </w:rPr>
        <w:t xml:space="preserve"> </w:t>
      </w:r>
      <w:r w:rsidRPr="00445DF8">
        <w:rPr>
          <w:rFonts w:ascii="Times New Roman" w:hAnsi="Times New Roman" w:cs="Times New Roman"/>
          <w:sz w:val="20"/>
        </w:rPr>
        <w:t>in order to ensure the randomness of selection,</w:t>
      </w:r>
      <w:r w:rsidR="00E809CE" w:rsidRPr="00445DF8">
        <w:rPr>
          <w:rFonts w:ascii="Times New Roman" w:hAnsi="Times New Roman" w:cs="Times New Roman"/>
          <w:sz w:val="20"/>
        </w:rPr>
        <w:t xml:space="preserve"> </w:t>
      </w:r>
      <w:r w:rsidR="009A64B4" w:rsidRPr="00445DF8">
        <w:rPr>
          <w:rFonts w:ascii="Times New Roman" w:hAnsi="Times New Roman" w:cs="Times New Roman"/>
          <w:sz w:val="20"/>
        </w:rPr>
        <w:t xml:space="preserve">IS 4905 </w:t>
      </w:r>
      <w:r w:rsidRPr="00445DF8">
        <w:rPr>
          <w:rFonts w:ascii="Times New Roman" w:hAnsi="Times New Roman" w:cs="Times New Roman"/>
          <w:sz w:val="20"/>
        </w:rPr>
        <w:t>shall be used.</w:t>
      </w:r>
    </w:p>
    <w:p w14:paraId="2FFD9075" w14:textId="77777777" w:rsidR="00E809CE" w:rsidRPr="00445DF8" w:rsidRDefault="00E809CE" w:rsidP="007C7F8D">
      <w:pPr>
        <w:spacing w:after="0" w:line="240" w:lineRule="auto"/>
        <w:jc w:val="both"/>
        <w:rPr>
          <w:rFonts w:ascii="Times New Roman" w:hAnsi="Times New Roman" w:cs="Times New Roman"/>
          <w:sz w:val="20"/>
        </w:rPr>
      </w:pPr>
    </w:p>
    <w:p w14:paraId="2D9BA4B5" w14:textId="1B248B1C" w:rsidR="00C856D4" w:rsidRPr="00445DF8" w:rsidRDefault="00C856D4" w:rsidP="007C7F8D">
      <w:pPr>
        <w:spacing w:after="0" w:line="240" w:lineRule="auto"/>
        <w:jc w:val="both"/>
        <w:rPr>
          <w:rFonts w:ascii="Times New Roman" w:hAnsi="Times New Roman" w:cs="Times New Roman"/>
          <w:sz w:val="20"/>
        </w:rPr>
      </w:pPr>
      <w:r w:rsidRPr="00445DF8">
        <w:rPr>
          <w:rFonts w:ascii="Times New Roman" w:hAnsi="Times New Roman" w:cs="Times New Roman"/>
          <w:b/>
          <w:bCs/>
          <w:sz w:val="20"/>
        </w:rPr>
        <w:t>A-</w:t>
      </w:r>
      <w:r w:rsidR="00626E12" w:rsidRPr="00445DF8">
        <w:rPr>
          <w:rFonts w:ascii="Times New Roman" w:hAnsi="Times New Roman" w:cs="Times New Roman"/>
          <w:b/>
          <w:bCs/>
          <w:sz w:val="20"/>
        </w:rPr>
        <w:t>1</w:t>
      </w:r>
      <w:r w:rsidRPr="00445DF8">
        <w:rPr>
          <w:rFonts w:ascii="Times New Roman" w:hAnsi="Times New Roman" w:cs="Times New Roman"/>
          <w:b/>
          <w:bCs/>
          <w:sz w:val="20"/>
        </w:rPr>
        <w:t>.4</w:t>
      </w:r>
      <w:r w:rsidRPr="00445DF8">
        <w:rPr>
          <w:rFonts w:ascii="Times New Roman" w:hAnsi="Times New Roman" w:cs="Times New Roman"/>
          <w:sz w:val="20"/>
        </w:rPr>
        <w:t xml:space="preserve"> If the arm shafts are packed in different</w:t>
      </w:r>
      <w:r w:rsidR="00E809CE" w:rsidRPr="00445DF8">
        <w:rPr>
          <w:rFonts w:ascii="Times New Roman" w:hAnsi="Times New Roman" w:cs="Times New Roman"/>
          <w:sz w:val="20"/>
        </w:rPr>
        <w:t xml:space="preserve"> </w:t>
      </w:r>
      <w:r w:rsidRPr="00445DF8">
        <w:rPr>
          <w:rFonts w:ascii="Times New Roman" w:hAnsi="Times New Roman" w:cs="Times New Roman"/>
          <w:sz w:val="20"/>
        </w:rPr>
        <w:t>cartons,</w:t>
      </w:r>
      <w:r w:rsidR="007C7F8D" w:rsidRPr="00445DF8">
        <w:rPr>
          <w:rFonts w:ascii="Times New Roman" w:hAnsi="Times New Roman" w:cs="Times New Roman"/>
          <w:sz w:val="20"/>
        </w:rPr>
        <w:t xml:space="preserve"> a suitable number of cartons (</w:t>
      </w:r>
      <w:r w:rsidRPr="00445DF8">
        <w:rPr>
          <w:rFonts w:ascii="Times New Roman" w:hAnsi="Times New Roman" w:cs="Times New Roman"/>
          <w:sz w:val="20"/>
        </w:rPr>
        <w:t>not</w:t>
      </w:r>
      <w:r w:rsidR="00E809CE" w:rsidRPr="00445DF8">
        <w:rPr>
          <w:rFonts w:ascii="Times New Roman" w:hAnsi="Times New Roman" w:cs="Times New Roman"/>
          <w:sz w:val="20"/>
        </w:rPr>
        <w:t xml:space="preserve"> less than </w:t>
      </w:r>
      <w:r w:rsidRPr="00445DF8">
        <w:rPr>
          <w:rFonts w:ascii="Times New Roman" w:hAnsi="Times New Roman" w:cs="Times New Roman"/>
          <w:sz w:val="20"/>
        </w:rPr>
        <w:t>20 percent of the total in the lot</w:t>
      </w:r>
      <w:r w:rsidR="00E809CE" w:rsidRPr="00445DF8">
        <w:rPr>
          <w:rFonts w:ascii="Times New Roman" w:hAnsi="Times New Roman" w:cs="Times New Roman"/>
          <w:sz w:val="20"/>
        </w:rPr>
        <w:t xml:space="preserve"> </w:t>
      </w:r>
      <w:r w:rsidR="007C7F8D" w:rsidRPr="00445DF8">
        <w:rPr>
          <w:rFonts w:ascii="Times New Roman" w:hAnsi="Times New Roman" w:cs="Times New Roman"/>
          <w:sz w:val="20"/>
        </w:rPr>
        <w:t>subject to a minimum of 2</w:t>
      </w:r>
      <w:r w:rsidRPr="00445DF8">
        <w:rPr>
          <w:rFonts w:ascii="Times New Roman" w:hAnsi="Times New Roman" w:cs="Times New Roman"/>
          <w:sz w:val="20"/>
        </w:rPr>
        <w:t>) shall be chosen, at</w:t>
      </w:r>
      <w:r w:rsidR="00E809CE" w:rsidRPr="00445DF8">
        <w:rPr>
          <w:rFonts w:ascii="Times New Roman" w:hAnsi="Times New Roman" w:cs="Times New Roman"/>
          <w:sz w:val="20"/>
        </w:rPr>
        <w:t xml:space="preserve"> random. From </w:t>
      </w:r>
      <w:r w:rsidRPr="00445DF8">
        <w:rPr>
          <w:rFonts w:ascii="Times New Roman" w:hAnsi="Times New Roman" w:cs="Times New Roman"/>
          <w:sz w:val="20"/>
        </w:rPr>
        <w:t>each of the cartons so chosen</w:t>
      </w:r>
      <w:r w:rsidR="00E809CE" w:rsidRPr="00445DF8">
        <w:rPr>
          <w:rFonts w:ascii="Times New Roman" w:hAnsi="Times New Roman" w:cs="Times New Roman"/>
          <w:sz w:val="20"/>
        </w:rPr>
        <w:t xml:space="preserve"> </w:t>
      </w:r>
      <w:r w:rsidRPr="00445DF8">
        <w:rPr>
          <w:rFonts w:ascii="Times New Roman" w:hAnsi="Times New Roman" w:cs="Times New Roman"/>
          <w:sz w:val="20"/>
        </w:rPr>
        <w:t>an approximately equal number of arm shafts</w:t>
      </w:r>
      <w:r w:rsidR="00E809CE" w:rsidRPr="00445DF8">
        <w:rPr>
          <w:rFonts w:ascii="Times New Roman" w:hAnsi="Times New Roman" w:cs="Times New Roman"/>
          <w:sz w:val="20"/>
        </w:rPr>
        <w:t xml:space="preserve"> shall be picked up </w:t>
      </w:r>
      <w:r w:rsidRPr="00445DF8">
        <w:rPr>
          <w:rFonts w:ascii="Times New Roman" w:hAnsi="Times New Roman" w:cs="Times New Roman"/>
          <w:sz w:val="20"/>
        </w:rPr>
        <w:t>from its different parts so as</w:t>
      </w:r>
      <w:r w:rsidR="00E809CE" w:rsidRPr="00445DF8">
        <w:rPr>
          <w:rFonts w:ascii="Times New Roman" w:hAnsi="Times New Roman" w:cs="Times New Roman"/>
          <w:sz w:val="20"/>
        </w:rPr>
        <w:t xml:space="preserve"> </w:t>
      </w:r>
      <w:r w:rsidRPr="00445DF8">
        <w:rPr>
          <w:rFonts w:ascii="Times New Roman" w:hAnsi="Times New Roman" w:cs="Times New Roman"/>
          <w:sz w:val="20"/>
        </w:rPr>
        <w:t>to obtain the required number of arm shafts</w:t>
      </w:r>
      <w:r w:rsidR="00E809CE" w:rsidRPr="00445DF8">
        <w:rPr>
          <w:rFonts w:ascii="Times New Roman" w:hAnsi="Times New Roman" w:cs="Times New Roman"/>
          <w:sz w:val="20"/>
        </w:rPr>
        <w:t xml:space="preserve"> </w:t>
      </w:r>
      <w:r w:rsidR="004E16C1" w:rsidRPr="00445DF8">
        <w:rPr>
          <w:rFonts w:ascii="Times New Roman" w:hAnsi="Times New Roman" w:cs="Times New Roman"/>
          <w:sz w:val="20"/>
        </w:rPr>
        <w:t xml:space="preserve">specified in </w:t>
      </w:r>
      <w:r w:rsidR="00445DF8" w:rsidRPr="00445DF8">
        <w:rPr>
          <w:rFonts w:ascii="Times New Roman" w:hAnsi="Times New Roman" w:cs="Times New Roman"/>
          <w:sz w:val="20"/>
        </w:rPr>
        <w:t>col</w:t>
      </w:r>
      <w:r w:rsidR="007F385E" w:rsidRPr="00445DF8">
        <w:rPr>
          <w:rFonts w:ascii="Times New Roman" w:hAnsi="Times New Roman" w:cs="Times New Roman"/>
          <w:sz w:val="20"/>
        </w:rPr>
        <w:t xml:space="preserve"> (3)</w:t>
      </w:r>
      <w:r w:rsidRPr="00445DF8">
        <w:rPr>
          <w:rFonts w:ascii="Times New Roman" w:hAnsi="Times New Roman" w:cs="Times New Roman"/>
          <w:sz w:val="20"/>
        </w:rPr>
        <w:t xml:space="preserve"> of Table 1.</w:t>
      </w:r>
    </w:p>
    <w:p w14:paraId="470A832E" w14:textId="77777777" w:rsidR="00E809CE" w:rsidRPr="00445DF8" w:rsidRDefault="00E809CE" w:rsidP="007C7F8D">
      <w:pPr>
        <w:spacing w:after="0" w:line="240" w:lineRule="auto"/>
        <w:jc w:val="both"/>
        <w:rPr>
          <w:rFonts w:ascii="Times New Roman" w:hAnsi="Times New Roman" w:cs="Times New Roman"/>
          <w:sz w:val="20"/>
        </w:rPr>
      </w:pPr>
    </w:p>
    <w:p w14:paraId="795743DD" w14:textId="77777777" w:rsidR="00C856D4" w:rsidRPr="00445DF8" w:rsidRDefault="00C856D4" w:rsidP="007C7F8D">
      <w:pPr>
        <w:spacing w:after="0" w:line="240" w:lineRule="auto"/>
        <w:jc w:val="both"/>
        <w:rPr>
          <w:rFonts w:ascii="Times New Roman" w:hAnsi="Times New Roman" w:cs="Times New Roman"/>
          <w:b/>
          <w:bCs/>
          <w:sz w:val="20"/>
        </w:rPr>
      </w:pPr>
      <w:r w:rsidRPr="00445DF8">
        <w:rPr>
          <w:rFonts w:ascii="Times New Roman" w:hAnsi="Times New Roman" w:cs="Times New Roman"/>
          <w:b/>
          <w:bCs/>
          <w:sz w:val="20"/>
        </w:rPr>
        <w:t>A-2 NUMBER OF TESTS AND CRITERIA</w:t>
      </w:r>
      <w:r w:rsidR="00E809CE" w:rsidRPr="00445DF8">
        <w:rPr>
          <w:rFonts w:ascii="Times New Roman" w:hAnsi="Times New Roman" w:cs="Times New Roman"/>
          <w:b/>
          <w:bCs/>
          <w:sz w:val="20"/>
        </w:rPr>
        <w:t xml:space="preserve"> </w:t>
      </w:r>
      <w:r w:rsidRPr="00445DF8">
        <w:rPr>
          <w:rFonts w:ascii="Times New Roman" w:hAnsi="Times New Roman" w:cs="Times New Roman"/>
          <w:b/>
          <w:bCs/>
          <w:sz w:val="20"/>
        </w:rPr>
        <w:t>FOR CONFORMITY</w:t>
      </w:r>
    </w:p>
    <w:p w14:paraId="23D3726B" w14:textId="77777777" w:rsidR="00E809CE" w:rsidRPr="00445DF8" w:rsidRDefault="00E809CE" w:rsidP="007C7F8D">
      <w:pPr>
        <w:spacing w:after="0" w:line="240" w:lineRule="auto"/>
        <w:jc w:val="both"/>
        <w:rPr>
          <w:rFonts w:ascii="Times New Roman" w:hAnsi="Times New Roman" w:cs="Times New Roman"/>
          <w:sz w:val="20"/>
        </w:rPr>
      </w:pPr>
    </w:p>
    <w:p w14:paraId="01D9338A" w14:textId="0C74A625" w:rsidR="007C7F8D" w:rsidRPr="00445DF8" w:rsidRDefault="00C856D4" w:rsidP="007C7F8D">
      <w:pPr>
        <w:spacing w:after="0" w:line="240" w:lineRule="auto"/>
        <w:jc w:val="both"/>
        <w:rPr>
          <w:rFonts w:ascii="Times New Roman" w:hAnsi="Times New Roman" w:cs="Times New Roman"/>
          <w:sz w:val="20"/>
        </w:rPr>
      </w:pPr>
      <w:r w:rsidRPr="00445DF8">
        <w:rPr>
          <w:rFonts w:ascii="Times New Roman" w:hAnsi="Times New Roman" w:cs="Times New Roman"/>
          <w:b/>
          <w:bCs/>
          <w:sz w:val="20"/>
        </w:rPr>
        <w:t>A-2.1</w:t>
      </w:r>
      <w:r w:rsidRPr="00445DF8">
        <w:rPr>
          <w:rFonts w:ascii="Times New Roman" w:hAnsi="Times New Roman" w:cs="Times New Roman"/>
          <w:sz w:val="20"/>
        </w:rPr>
        <w:t xml:space="preserve"> The arm shafts selected according to</w:t>
      </w:r>
      <w:r w:rsidR="00E809CE" w:rsidRPr="00445DF8">
        <w:rPr>
          <w:rFonts w:ascii="Times New Roman" w:hAnsi="Times New Roman" w:cs="Times New Roman"/>
          <w:sz w:val="20"/>
        </w:rPr>
        <w:t xml:space="preserve"> </w:t>
      </w:r>
      <w:r w:rsidRPr="00445DF8">
        <w:rPr>
          <w:rFonts w:ascii="Times New Roman" w:hAnsi="Times New Roman" w:cs="Times New Roman"/>
          <w:b/>
          <w:bCs/>
          <w:sz w:val="20"/>
        </w:rPr>
        <w:t>A-</w:t>
      </w:r>
      <w:r w:rsidR="00E809CE" w:rsidRPr="00445DF8">
        <w:rPr>
          <w:rFonts w:ascii="Times New Roman" w:hAnsi="Times New Roman" w:cs="Times New Roman"/>
          <w:b/>
          <w:bCs/>
          <w:sz w:val="20"/>
        </w:rPr>
        <w:t>1</w:t>
      </w:r>
      <w:r w:rsidRPr="00445DF8">
        <w:rPr>
          <w:rFonts w:ascii="Times New Roman" w:hAnsi="Times New Roman" w:cs="Times New Roman"/>
          <w:b/>
          <w:bCs/>
          <w:sz w:val="20"/>
        </w:rPr>
        <w:t>.2</w:t>
      </w:r>
      <w:r w:rsidRPr="00445DF8">
        <w:rPr>
          <w:rFonts w:ascii="Times New Roman" w:hAnsi="Times New Roman" w:cs="Times New Roman"/>
          <w:sz w:val="20"/>
        </w:rPr>
        <w:t xml:space="preserve"> and </w:t>
      </w:r>
      <w:r w:rsidRPr="00445DF8">
        <w:rPr>
          <w:rFonts w:ascii="Times New Roman" w:hAnsi="Times New Roman" w:cs="Times New Roman"/>
          <w:b/>
          <w:bCs/>
          <w:sz w:val="20"/>
        </w:rPr>
        <w:t>A-1.3</w:t>
      </w:r>
      <w:r w:rsidRPr="00445DF8">
        <w:rPr>
          <w:rFonts w:ascii="Times New Roman" w:hAnsi="Times New Roman" w:cs="Times New Roman"/>
          <w:sz w:val="20"/>
        </w:rPr>
        <w:t xml:space="preserve"> or </w:t>
      </w:r>
      <w:r w:rsidRPr="00445DF8">
        <w:rPr>
          <w:rFonts w:ascii="Times New Roman" w:hAnsi="Times New Roman" w:cs="Times New Roman"/>
          <w:b/>
          <w:bCs/>
          <w:sz w:val="20"/>
        </w:rPr>
        <w:t>A-</w:t>
      </w:r>
      <w:r w:rsidR="00445DF8" w:rsidRPr="00445DF8">
        <w:rPr>
          <w:rFonts w:ascii="Times New Roman" w:hAnsi="Times New Roman" w:cs="Times New Roman"/>
          <w:b/>
          <w:bCs/>
          <w:sz w:val="20"/>
        </w:rPr>
        <w:t>1</w:t>
      </w:r>
      <w:r w:rsidRPr="00445DF8">
        <w:rPr>
          <w:rFonts w:ascii="Times New Roman" w:hAnsi="Times New Roman" w:cs="Times New Roman"/>
          <w:b/>
          <w:bCs/>
          <w:sz w:val="20"/>
        </w:rPr>
        <w:t>.4</w:t>
      </w:r>
      <w:r w:rsidRPr="00445DF8">
        <w:rPr>
          <w:rFonts w:ascii="Times New Roman" w:hAnsi="Times New Roman" w:cs="Times New Roman"/>
          <w:sz w:val="20"/>
        </w:rPr>
        <w:t xml:space="preserve"> shall be examined for</w:t>
      </w:r>
      <w:r w:rsidR="00E809CE" w:rsidRPr="00445DF8">
        <w:rPr>
          <w:rFonts w:ascii="Times New Roman" w:hAnsi="Times New Roman" w:cs="Times New Roman"/>
          <w:sz w:val="20"/>
        </w:rPr>
        <w:t xml:space="preserve"> </w:t>
      </w:r>
      <w:r w:rsidR="007C7F8D" w:rsidRPr="00445DF8">
        <w:rPr>
          <w:rFonts w:ascii="Times New Roman" w:hAnsi="Times New Roman" w:cs="Times New Roman"/>
          <w:sz w:val="20"/>
        </w:rPr>
        <w:t>dimensions and tolerances (</w:t>
      </w:r>
      <w:r w:rsidRPr="00445DF8">
        <w:rPr>
          <w:rFonts w:ascii="Times New Roman" w:hAnsi="Times New Roman" w:cs="Times New Roman"/>
          <w:i/>
          <w:iCs/>
          <w:sz w:val="20"/>
        </w:rPr>
        <w:t>see</w:t>
      </w:r>
      <w:r w:rsidRPr="00445DF8">
        <w:rPr>
          <w:rFonts w:ascii="Times New Roman" w:hAnsi="Times New Roman" w:cs="Times New Roman"/>
          <w:sz w:val="20"/>
        </w:rPr>
        <w:t xml:space="preserve"> </w:t>
      </w:r>
      <w:r w:rsidRPr="00445DF8">
        <w:rPr>
          <w:rFonts w:ascii="Times New Roman" w:hAnsi="Times New Roman" w:cs="Times New Roman"/>
          <w:b/>
          <w:bCs/>
          <w:sz w:val="20"/>
        </w:rPr>
        <w:t>7</w:t>
      </w:r>
      <w:r w:rsidR="007C7F8D" w:rsidRPr="00445DF8">
        <w:rPr>
          <w:rFonts w:ascii="Times New Roman" w:hAnsi="Times New Roman" w:cs="Times New Roman"/>
          <w:sz w:val="20"/>
        </w:rPr>
        <w:t>)</w:t>
      </w:r>
      <w:r w:rsidRPr="00445DF8">
        <w:rPr>
          <w:rFonts w:ascii="Times New Roman" w:hAnsi="Times New Roman" w:cs="Times New Roman"/>
          <w:sz w:val="20"/>
        </w:rPr>
        <w:t xml:space="preserve"> </w:t>
      </w:r>
      <w:r w:rsidR="007C7F8D" w:rsidRPr="00445DF8">
        <w:rPr>
          <w:rFonts w:ascii="Times New Roman" w:hAnsi="Times New Roman" w:cs="Times New Roman"/>
          <w:sz w:val="20"/>
        </w:rPr>
        <w:t>and workmanship and finish (</w:t>
      </w:r>
      <w:r w:rsidRPr="00445DF8">
        <w:rPr>
          <w:rFonts w:ascii="Times New Roman" w:hAnsi="Times New Roman" w:cs="Times New Roman"/>
          <w:i/>
          <w:iCs/>
          <w:sz w:val="20"/>
        </w:rPr>
        <w:t>see</w:t>
      </w:r>
      <w:r w:rsidRPr="00445DF8">
        <w:rPr>
          <w:rFonts w:ascii="Times New Roman" w:hAnsi="Times New Roman" w:cs="Times New Roman"/>
          <w:sz w:val="20"/>
        </w:rPr>
        <w:t xml:space="preserve"> </w:t>
      </w:r>
      <w:r w:rsidRPr="00445DF8">
        <w:rPr>
          <w:rFonts w:ascii="Times New Roman" w:hAnsi="Times New Roman" w:cs="Times New Roman"/>
          <w:b/>
          <w:bCs/>
          <w:sz w:val="20"/>
        </w:rPr>
        <w:t>8</w:t>
      </w:r>
      <w:r w:rsidRPr="00445DF8">
        <w:rPr>
          <w:rFonts w:ascii="Times New Roman" w:hAnsi="Times New Roman" w:cs="Times New Roman"/>
          <w:sz w:val="20"/>
        </w:rPr>
        <w:t>). If the number of</w:t>
      </w:r>
      <w:r w:rsidR="00E809CE" w:rsidRPr="00445DF8">
        <w:rPr>
          <w:rFonts w:ascii="Times New Roman" w:hAnsi="Times New Roman" w:cs="Times New Roman"/>
          <w:sz w:val="20"/>
        </w:rPr>
        <w:t xml:space="preserve"> arm </w:t>
      </w:r>
      <w:r w:rsidRPr="00445DF8">
        <w:rPr>
          <w:rFonts w:ascii="Times New Roman" w:hAnsi="Times New Roman" w:cs="Times New Roman"/>
          <w:sz w:val="20"/>
        </w:rPr>
        <w:t>shaft failing to meet one or more of the</w:t>
      </w:r>
      <w:r w:rsidR="00E809CE" w:rsidRPr="00445DF8">
        <w:rPr>
          <w:rFonts w:ascii="Times New Roman" w:hAnsi="Times New Roman" w:cs="Times New Roman"/>
          <w:sz w:val="20"/>
        </w:rPr>
        <w:t xml:space="preserve"> </w:t>
      </w:r>
      <w:r w:rsidRPr="00445DF8">
        <w:rPr>
          <w:rFonts w:ascii="Times New Roman" w:hAnsi="Times New Roman" w:cs="Times New Roman"/>
          <w:sz w:val="20"/>
        </w:rPr>
        <w:t>requirements mentioned above is less than or</w:t>
      </w:r>
      <w:r w:rsidR="00E809CE" w:rsidRPr="00445DF8">
        <w:rPr>
          <w:rFonts w:ascii="Times New Roman" w:hAnsi="Times New Roman" w:cs="Times New Roman"/>
          <w:sz w:val="20"/>
        </w:rPr>
        <w:t xml:space="preserve"> equal to the </w:t>
      </w:r>
      <w:r w:rsidRPr="00445DF8">
        <w:rPr>
          <w:rFonts w:ascii="Times New Roman" w:hAnsi="Times New Roman" w:cs="Times New Roman"/>
          <w:sz w:val="20"/>
        </w:rPr>
        <w:t>permissible n</w:t>
      </w:r>
      <w:r w:rsidR="00E84AB1" w:rsidRPr="00445DF8">
        <w:rPr>
          <w:rFonts w:ascii="Times New Roman" w:hAnsi="Times New Roman" w:cs="Times New Roman"/>
          <w:sz w:val="20"/>
        </w:rPr>
        <w:t xml:space="preserve">umber of defectives given in </w:t>
      </w:r>
      <w:r w:rsidR="00CD6F10">
        <w:rPr>
          <w:rFonts w:ascii="Times New Roman" w:hAnsi="Times New Roman" w:cs="Times New Roman"/>
          <w:sz w:val="20"/>
        </w:rPr>
        <w:t>col</w:t>
      </w:r>
      <w:r w:rsidR="007F385E" w:rsidRPr="00445DF8">
        <w:rPr>
          <w:rFonts w:ascii="Times New Roman" w:hAnsi="Times New Roman" w:cs="Times New Roman"/>
          <w:sz w:val="20"/>
        </w:rPr>
        <w:t xml:space="preserve"> (4)</w:t>
      </w:r>
      <w:r w:rsidRPr="00445DF8">
        <w:rPr>
          <w:rFonts w:ascii="Times New Roman" w:hAnsi="Times New Roman" w:cs="Times New Roman"/>
          <w:sz w:val="20"/>
        </w:rPr>
        <w:t xml:space="preserve"> of the Table 1, the lot shall be</w:t>
      </w:r>
      <w:r w:rsidR="00E809CE" w:rsidRPr="00445DF8">
        <w:rPr>
          <w:rFonts w:ascii="Times New Roman" w:hAnsi="Times New Roman" w:cs="Times New Roman"/>
          <w:sz w:val="20"/>
        </w:rPr>
        <w:t xml:space="preserve"> declared as </w:t>
      </w:r>
      <w:r w:rsidRPr="00445DF8">
        <w:rPr>
          <w:rFonts w:ascii="Times New Roman" w:hAnsi="Times New Roman" w:cs="Times New Roman"/>
          <w:sz w:val="20"/>
        </w:rPr>
        <w:t>conforming to the requirements of</w:t>
      </w:r>
      <w:r w:rsidR="00E809CE" w:rsidRPr="00445DF8">
        <w:rPr>
          <w:rFonts w:ascii="Times New Roman" w:hAnsi="Times New Roman" w:cs="Times New Roman"/>
          <w:sz w:val="20"/>
        </w:rPr>
        <w:t xml:space="preserve"> </w:t>
      </w:r>
      <w:r w:rsidRPr="00445DF8">
        <w:rPr>
          <w:rFonts w:ascii="Times New Roman" w:hAnsi="Times New Roman" w:cs="Times New Roman"/>
          <w:sz w:val="20"/>
        </w:rPr>
        <w:t>these characteristics.</w:t>
      </w:r>
    </w:p>
    <w:p w14:paraId="60400995" w14:textId="169DE23A" w:rsidR="00445DF8" w:rsidRPr="00445DF8" w:rsidRDefault="00E172F4" w:rsidP="007F385E">
      <w:pPr>
        <w:pStyle w:val="NoSpacing"/>
        <w:jc w:val="both"/>
        <w:rPr>
          <w:rFonts w:ascii="Times New Roman" w:hAnsi="Times New Roman" w:cs="Times New Roman"/>
          <w:sz w:val="20"/>
        </w:rPr>
      </w:pPr>
      <w:ins w:id="115" w:author="Inno" w:date="2024-07-22T13:59:00Z">
        <w:r>
          <w:rPr>
            <w:rFonts w:ascii="Times New Roman" w:hAnsi="Times New Roman" w:cs="Times New Roman"/>
            <w:bCs/>
            <w:noProof/>
            <w:color w:val="000000"/>
            <w:sz w:val="20"/>
            <w:lang w:val="en-IN" w:eastAsia="en-IN"/>
          </w:rPr>
          <mc:AlternateContent>
            <mc:Choice Requires="wps">
              <w:drawing>
                <wp:anchor distT="0" distB="0" distL="114300" distR="114300" simplePos="0" relativeHeight="251659264" behindDoc="0" locked="0" layoutInCell="1" allowOverlap="1" wp14:anchorId="5BFC6216" wp14:editId="2CF6F141">
                  <wp:simplePos x="0" y="0"/>
                  <wp:positionH relativeFrom="column">
                    <wp:posOffset>3716082</wp:posOffset>
                  </wp:positionH>
                  <wp:positionV relativeFrom="paragraph">
                    <wp:posOffset>458724</wp:posOffset>
                  </wp:positionV>
                  <wp:extent cx="145098" cy="3041968"/>
                  <wp:effectExtent l="0" t="635" r="26035" b="26035"/>
                  <wp:wrapNone/>
                  <wp:docPr id="2027362757" name="Left Brace 1"/>
                  <wp:cNvGraphicFramePr/>
                  <a:graphic xmlns:a="http://schemas.openxmlformats.org/drawingml/2006/main">
                    <a:graphicData uri="http://schemas.microsoft.com/office/word/2010/wordprocessingShape">
                      <wps:wsp>
                        <wps:cNvSpPr/>
                        <wps:spPr>
                          <a:xfrm rot="5400000">
                            <a:off x="0" y="0"/>
                            <a:ext cx="145098" cy="3041968"/>
                          </a:xfrm>
                          <a:prstGeom prst="leftBrace">
                            <a:avLst>
                              <a:gd name="adj1" fmla="val 4043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5FAD0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292.6pt;margin-top:36.1pt;width:11.45pt;height:239.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" adj="417" strokecolor="black [3200]" strokeweight=".5pt">
                  <v:stroke joinstyle="miter"/>
                </v:shape>
              </w:pict>
            </mc:Fallback>
          </mc:AlternateContent>
        </w:r>
      </w:ins>
      <w:r w:rsidR="00C856D4" w:rsidRPr="00445DF8">
        <w:rPr>
          <w:sz w:val="20"/>
        </w:rPr>
        <w:br/>
      </w:r>
      <w:r w:rsidR="00C856D4" w:rsidRPr="00445DF8">
        <w:rPr>
          <w:rFonts w:ascii="Times New Roman" w:hAnsi="Times New Roman" w:cs="Times New Roman"/>
          <w:b/>
          <w:bCs/>
          <w:sz w:val="20"/>
        </w:rPr>
        <w:t>A-2.2</w:t>
      </w:r>
      <w:r w:rsidR="00C856D4" w:rsidRPr="00445DF8">
        <w:rPr>
          <w:rFonts w:ascii="Times New Roman" w:hAnsi="Times New Roman" w:cs="Times New Roman"/>
          <w:sz w:val="20"/>
        </w:rPr>
        <w:t xml:space="preserve"> In case of those lots which have been</w:t>
      </w:r>
      <w:r w:rsidR="00E809CE" w:rsidRPr="00445DF8">
        <w:rPr>
          <w:rFonts w:ascii="Times New Roman" w:hAnsi="Times New Roman" w:cs="Times New Roman"/>
          <w:sz w:val="20"/>
        </w:rPr>
        <w:t xml:space="preserve"> </w:t>
      </w:r>
      <w:r w:rsidR="00C856D4" w:rsidRPr="00445DF8">
        <w:rPr>
          <w:rFonts w:ascii="Times New Roman" w:hAnsi="Times New Roman" w:cs="Times New Roman"/>
          <w:sz w:val="20"/>
        </w:rPr>
        <w:t xml:space="preserve">found satisfactory according to </w:t>
      </w:r>
      <w:r w:rsidR="00C856D4" w:rsidRPr="00445DF8">
        <w:rPr>
          <w:rFonts w:ascii="Times New Roman" w:hAnsi="Times New Roman" w:cs="Times New Roman"/>
          <w:b/>
          <w:bCs/>
          <w:sz w:val="20"/>
        </w:rPr>
        <w:t>A-2.1</w:t>
      </w:r>
      <w:r w:rsidR="00C856D4" w:rsidRPr="00445DF8">
        <w:rPr>
          <w:rFonts w:ascii="Times New Roman" w:hAnsi="Times New Roman" w:cs="Times New Roman"/>
          <w:sz w:val="20"/>
        </w:rPr>
        <w:t>, a number</w:t>
      </w:r>
      <w:r w:rsidR="00E809CE" w:rsidRPr="00445DF8">
        <w:rPr>
          <w:rFonts w:ascii="Times New Roman" w:hAnsi="Times New Roman" w:cs="Times New Roman"/>
          <w:sz w:val="20"/>
        </w:rPr>
        <w:t xml:space="preserve"> of </w:t>
      </w:r>
      <w:r w:rsidR="00C856D4" w:rsidRPr="00445DF8">
        <w:rPr>
          <w:rFonts w:ascii="Times New Roman" w:hAnsi="Times New Roman" w:cs="Times New Roman"/>
          <w:sz w:val="20"/>
        </w:rPr>
        <w:t>arm shafts equal to the sample size indicated</w:t>
      </w:r>
      <w:r w:rsidR="00E809CE" w:rsidRPr="00445DF8">
        <w:rPr>
          <w:rFonts w:ascii="Times New Roman" w:hAnsi="Times New Roman" w:cs="Times New Roman"/>
          <w:sz w:val="20"/>
        </w:rPr>
        <w:t xml:space="preserve"> </w:t>
      </w:r>
      <w:r w:rsidR="00C856D4" w:rsidRPr="00445DF8">
        <w:rPr>
          <w:rFonts w:ascii="Times New Roman" w:hAnsi="Times New Roman" w:cs="Times New Roman"/>
          <w:sz w:val="20"/>
        </w:rPr>
        <w:t>in co</w:t>
      </w:r>
      <w:r w:rsidR="00CD6F10">
        <w:rPr>
          <w:rFonts w:ascii="Times New Roman" w:hAnsi="Times New Roman" w:cs="Times New Roman"/>
          <w:sz w:val="20"/>
        </w:rPr>
        <w:t>l</w:t>
      </w:r>
      <w:r w:rsidR="00C856D4" w:rsidRPr="00445DF8">
        <w:rPr>
          <w:rFonts w:ascii="Times New Roman" w:hAnsi="Times New Roman" w:cs="Times New Roman"/>
          <w:sz w:val="20"/>
        </w:rPr>
        <w:t xml:space="preserve"> </w:t>
      </w:r>
      <w:r w:rsidR="007F385E" w:rsidRPr="00445DF8">
        <w:rPr>
          <w:rFonts w:ascii="Times New Roman" w:hAnsi="Times New Roman" w:cs="Times New Roman"/>
          <w:sz w:val="20"/>
        </w:rPr>
        <w:t>(5)</w:t>
      </w:r>
      <w:r w:rsidR="00C856D4" w:rsidRPr="00445DF8">
        <w:rPr>
          <w:rFonts w:ascii="Times New Roman" w:hAnsi="Times New Roman" w:cs="Times New Roman"/>
          <w:sz w:val="20"/>
        </w:rPr>
        <w:t xml:space="preserve"> of Table 1,</w:t>
      </w:r>
      <w:r w:rsidR="00E809CE" w:rsidRPr="00445DF8">
        <w:rPr>
          <w:rFonts w:ascii="Times New Roman" w:hAnsi="Times New Roman" w:cs="Times New Roman"/>
          <w:sz w:val="20"/>
        </w:rPr>
        <w:t xml:space="preserve"> shall be subjected to hardness </w:t>
      </w:r>
      <w:r w:rsidR="007C7F8D" w:rsidRPr="00445DF8">
        <w:rPr>
          <w:rFonts w:ascii="Times New Roman" w:hAnsi="Times New Roman" w:cs="Times New Roman"/>
          <w:sz w:val="20"/>
        </w:rPr>
        <w:t>test (</w:t>
      </w:r>
      <w:r w:rsidR="00C856D4" w:rsidRPr="00445DF8">
        <w:rPr>
          <w:rFonts w:ascii="Times New Roman" w:hAnsi="Times New Roman" w:cs="Times New Roman"/>
          <w:i/>
          <w:iCs/>
          <w:sz w:val="20"/>
        </w:rPr>
        <w:t xml:space="preserve">see </w:t>
      </w:r>
      <w:r w:rsidR="00C856D4" w:rsidRPr="00445DF8">
        <w:rPr>
          <w:rFonts w:ascii="Times New Roman" w:hAnsi="Times New Roman" w:cs="Times New Roman"/>
          <w:b/>
          <w:bCs/>
          <w:sz w:val="20"/>
        </w:rPr>
        <w:t>6</w:t>
      </w:r>
      <w:r w:rsidR="00C856D4" w:rsidRPr="00445DF8">
        <w:rPr>
          <w:rFonts w:ascii="Times New Roman" w:hAnsi="Times New Roman" w:cs="Times New Roman"/>
          <w:sz w:val="20"/>
        </w:rPr>
        <w:t>). Any arm shaft failing to</w:t>
      </w:r>
      <w:r w:rsidR="00E809CE" w:rsidRPr="00445DF8">
        <w:rPr>
          <w:rFonts w:ascii="Times New Roman" w:hAnsi="Times New Roman" w:cs="Times New Roman"/>
          <w:sz w:val="20"/>
        </w:rPr>
        <w:t xml:space="preserve"> </w:t>
      </w:r>
      <w:r w:rsidR="00C856D4" w:rsidRPr="00445DF8">
        <w:rPr>
          <w:rFonts w:ascii="Times New Roman" w:hAnsi="Times New Roman" w:cs="Times New Roman"/>
          <w:sz w:val="20"/>
        </w:rPr>
        <w:t>meet the requirement for hardness shall be</w:t>
      </w:r>
      <w:r w:rsidR="007C7F8D" w:rsidRPr="00445DF8">
        <w:rPr>
          <w:rFonts w:ascii="Times New Roman" w:hAnsi="Times New Roman" w:cs="Times New Roman"/>
          <w:sz w:val="20"/>
        </w:rPr>
        <w:t xml:space="preserve"> </w:t>
      </w:r>
      <w:r w:rsidR="007F385E" w:rsidRPr="00445DF8">
        <w:rPr>
          <w:rFonts w:ascii="Times New Roman" w:hAnsi="Times New Roman" w:cs="Times New Roman"/>
          <w:sz w:val="20"/>
        </w:rPr>
        <w:t xml:space="preserve">considered </w:t>
      </w:r>
      <w:r w:rsidR="00C856D4" w:rsidRPr="00445DF8">
        <w:rPr>
          <w:rFonts w:ascii="Times New Roman" w:hAnsi="Times New Roman" w:cs="Times New Roman"/>
          <w:sz w:val="20"/>
        </w:rPr>
        <w:t>to be defective.</w:t>
      </w:r>
    </w:p>
    <w:p w14:paraId="049ADF3F" w14:textId="16FEA8E7" w:rsidR="00E809CE" w:rsidRPr="00445DF8" w:rsidRDefault="00E809CE" w:rsidP="007F385E">
      <w:pPr>
        <w:pStyle w:val="NoSpacing"/>
        <w:jc w:val="both"/>
        <w:rPr>
          <w:rFonts w:ascii="Times New Roman" w:hAnsi="Times New Roman" w:cs="Times New Roman"/>
          <w:sz w:val="20"/>
        </w:rPr>
      </w:pPr>
    </w:p>
    <w:p w14:paraId="44732A83" w14:textId="77777777" w:rsidR="00C856D4" w:rsidRPr="00445DF8" w:rsidRDefault="00C856D4" w:rsidP="007C7F8D">
      <w:pPr>
        <w:spacing w:after="0" w:line="240" w:lineRule="auto"/>
        <w:jc w:val="both"/>
        <w:rPr>
          <w:rFonts w:ascii="Times New Roman" w:hAnsi="Times New Roman" w:cs="Times New Roman"/>
          <w:sz w:val="20"/>
        </w:rPr>
      </w:pPr>
      <w:del w:id="116" w:author="Inno" w:date="2024-07-22T14:03:00Z">
        <w:r w:rsidRPr="00445DF8" w:rsidDel="00541387">
          <w:rPr>
            <w:rFonts w:ascii="Times New Roman" w:hAnsi="Times New Roman" w:cs="Times New Roman"/>
            <w:b/>
            <w:bCs/>
            <w:sz w:val="20"/>
          </w:rPr>
          <w:delText>A-2.2.1</w:delText>
        </w:r>
      </w:del>
      <w:del w:id="117" w:author="Inno" w:date="2024-07-22T14:02:00Z">
        <w:r w:rsidRPr="00445DF8" w:rsidDel="00541387">
          <w:rPr>
            <w:rFonts w:ascii="Times New Roman" w:hAnsi="Times New Roman" w:cs="Times New Roman"/>
            <w:sz w:val="20"/>
          </w:rPr>
          <w:delText xml:space="preserve"> </w:delText>
        </w:r>
      </w:del>
      <w:r w:rsidRPr="00445DF8">
        <w:rPr>
          <w:rFonts w:ascii="Times New Roman" w:hAnsi="Times New Roman" w:cs="Times New Roman"/>
          <w:sz w:val="20"/>
        </w:rPr>
        <w:t>If no defectives are found among the</w:t>
      </w:r>
      <w:r w:rsidR="00E809CE" w:rsidRPr="00445DF8">
        <w:rPr>
          <w:rFonts w:ascii="Times New Roman" w:hAnsi="Times New Roman" w:cs="Times New Roman"/>
          <w:sz w:val="20"/>
        </w:rPr>
        <w:t xml:space="preserve"> </w:t>
      </w:r>
      <w:r w:rsidRPr="00445DF8">
        <w:rPr>
          <w:rFonts w:ascii="Times New Roman" w:hAnsi="Times New Roman" w:cs="Times New Roman"/>
          <w:sz w:val="20"/>
        </w:rPr>
        <w:t>arm shafts sub</w:t>
      </w:r>
      <w:r w:rsidR="00E809CE" w:rsidRPr="00445DF8">
        <w:rPr>
          <w:rFonts w:ascii="Times New Roman" w:hAnsi="Times New Roman" w:cs="Times New Roman"/>
          <w:sz w:val="20"/>
        </w:rPr>
        <w:t>jected to the hardness test (</w:t>
      </w:r>
      <w:r w:rsidRPr="00445DF8">
        <w:rPr>
          <w:rFonts w:ascii="Times New Roman" w:hAnsi="Times New Roman" w:cs="Times New Roman"/>
          <w:i/>
          <w:iCs/>
          <w:sz w:val="20"/>
        </w:rPr>
        <w:t>see</w:t>
      </w:r>
      <w:r w:rsidR="00E809CE" w:rsidRPr="00445DF8">
        <w:rPr>
          <w:rFonts w:ascii="Times New Roman" w:hAnsi="Times New Roman" w:cs="Times New Roman"/>
          <w:sz w:val="20"/>
        </w:rPr>
        <w:t xml:space="preserve"> </w:t>
      </w:r>
      <w:r w:rsidR="00E809CE" w:rsidRPr="00445DF8">
        <w:rPr>
          <w:rFonts w:ascii="Times New Roman" w:hAnsi="Times New Roman" w:cs="Times New Roman"/>
          <w:b/>
          <w:bCs/>
          <w:sz w:val="20"/>
        </w:rPr>
        <w:t>A-2.2</w:t>
      </w:r>
      <w:r w:rsidRPr="00445DF8">
        <w:rPr>
          <w:rFonts w:ascii="Times New Roman" w:hAnsi="Times New Roman" w:cs="Times New Roman"/>
          <w:sz w:val="20"/>
        </w:rPr>
        <w:t>), the lot shall be declared as conforming</w:t>
      </w:r>
      <w:r w:rsidR="00E809CE" w:rsidRPr="00445DF8">
        <w:rPr>
          <w:rFonts w:ascii="Times New Roman" w:hAnsi="Times New Roman" w:cs="Times New Roman"/>
          <w:sz w:val="20"/>
        </w:rPr>
        <w:t xml:space="preserve"> </w:t>
      </w:r>
      <w:r w:rsidRPr="00445DF8">
        <w:rPr>
          <w:rFonts w:ascii="Times New Roman" w:hAnsi="Times New Roman" w:cs="Times New Roman"/>
          <w:sz w:val="20"/>
        </w:rPr>
        <w:t>to the requirements of the specification, otherwise not.</w:t>
      </w:r>
    </w:p>
    <w:p w14:paraId="6FBC676A" w14:textId="77777777" w:rsidR="00C62AF7" w:rsidRPr="00445DF8" w:rsidRDefault="00C62AF7" w:rsidP="007C7F8D">
      <w:pPr>
        <w:spacing w:after="0" w:line="240" w:lineRule="auto"/>
        <w:jc w:val="center"/>
        <w:rPr>
          <w:rFonts w:ascii="Times New Roman" w:hAnsi="Times New Roman" w:cs="Times New Roman"/>
          <w:b/>
          <w:bCs/>
          <w:sz w:val="20"/>
        </w:rPr>
      </w:pPr>
    </w:p>
    <w:p w14:paraId="29D83775" w14:textId="03F1B168" w:rsidR="007C7F8D" w:rsidRPr="00445DF8" w:rsidRDefault="007C7F8D">
      <w:pPr>
        <w:spacing w:after="120" w:line="240" w:lineRule="auto"/>
        <w:jc w:val="center"/>
        <w:rPr>
          <w:rFonts w:ascii="Times New Roman" w:hAnsi="Times New Roman" w:cs="Times New Roman"/>
          <w:b/>
          <w:bCs/>
          <w:sz w:val="20"/>
        </w:rPr>
        <w:pPrChange w:id="118" w:author="Inno" w:date="2024-07-22T13:46:00Z">
          <w:pPr>
            <w:spacing w:after="60" w:line="240" w:lineRule="auto"/>
            <w:jc w:val="center"/>
          </w:pPr>
        </w:pPrChange>
      </w:pPr>
      <w:r w:rsidRPr="00445DF8">
        <w:rPr>
          <w:rFonts w:ascii="Times New Roman" w:hAnsi="Times New Roman" w:cs="Times New Roman"/>
          <w:b/>
          <w:bCs/>
          <w:sz w:val="20"/>
        </w:rPr>
        <w:t>Table 1 Scale of Sampling and Permissible Number of Defectives</w:t>
      </w:r>
    </w:p>
    <w:p w14:paraId="66D45759" w14:textId="77777777" w:rsidR="007C7F8D" w:rsidRPr="00445DF8" w:rsidRDefault="007C7F8D">
      <w:pPr>
        <w:spacing w:after="120" w:line="240" w:lineRule="auto"/>
        <w:jc w:val="center"/>
        <w:rPr>
          <w:rFonts w:ascii="Times New Roman" w:hAnsi="Times New Roman" w:cs="Times New Roman"/>
          <w:sz w:val="20"/>
        </w:rPr>
        <w:pPrChange w:id="119" w:author="Inno" w:date="2024-07-22T14:01:00Z">
          <w:pPr>
            <w:spacing w:after="0" w:line="240" w:lineRule="auto"/>
            <w:jc w:val="center"/>
          </w:pPr>
        </w:pPrChange>
      </w:pPr>
      <w:r w:rsidRPr="00445DF8">
        <w:rPr>
          <w:rFonts w:ascii="Times New Roman" w:hAnsi="Times New Roman" w:cs="Times New Roman"/>
          <w:sz w:val="20"/>
        </w:rPr>
        <w:t>(</w:t>
      </w:r>
      <w:r w:rsidRPr="00445DF8">
        <w:rPr>
          <w:rFonts w:ascii="Times New Roman" w:hAnsi="Times New Roman" w:cs="Times New Roman"/>
          <w:i/>
          <w:iCs/>
          <w:sz w:val="20"/>
        </w:rPr>
        <w:t>Clauses</w:t>
      </w:r>
      <w:r w:rsidRPr="00445DF8">
        <w:rPr>
          <w:rFonts w:ascii="Times New Roman" w:hAnsi="Times New Roman" w:cs="Times New Roman"/>
          <w:sz w:val="20"/>
        </w:rPr>
        <w:t xml:space="preserve"> </w:t>
      </w:r>
      <w:r w:rsidRPr="00445DF8">
        <w:rPr>
          <w:rFonts w:ascii="Times New Roman" w:hAnsi="Times New Roman" w:cs="Times New Roman"/>
          <w:bCs/>
          <w:sz w:val="20"/>
        </w:rPr>
        <w:t>A-1.2</w:t>
      </w:r>
      <w:r w:rsidRPr="00445DF8">
        <w:rPr>
          <w:rFonts w:ascii="Times New Roman" w:hAnsi="Times New Roman" w:cs="Times New Roman"/>
          <w:sz w:val="20"/>
        </w:rPr>
        <w:t xml:space="preserve">, </w:t>
      </w:r>
      <w:r w:rsidRPr="00445DF8">
        <w:rPr>
          <w:rFonts w:ascii="Times New Roman" w:hAnsi="Times New Roman" w:cs="Times New Roman"/>
          <w:bCs/>
          <w:sz w:val="20"/>
        </w:rPr>
        <w:t xml:space="preserve">A-1.4, A-2.1 </w:t>
      </w:r>
      <w:r w:rsidRPr="00445DF8">
        <w:rPr>
          <w:rFonts w:ascii="Times New Roman" w:hAnsi="Times New Roman" w:cs="Times New Roman"/>
          <w:bCs/>
          <w:i/>
          <w:iCs/>
          <w:sz w:val="20"/>
        </w:rPr>
        <w:t>and</w:t>
      </w:r>
      <w:r w:rsidRPr="00445DF8">
        <w:rPr>
          <w:rFonts w:ascii="Times New Roman" w:hAnsi="Times New Roman" w:cs="Times New Roman"/>
          <w:bCs/>
          <w:sz w:val="20"/>
        </w:rPr>
        <w:t xml:space="preserve"> A-2.2</w:t>
      </w:r>
      <w:r w:rsidRPr="00445DF8">
        <w:rPr>
          <w:rFonts w:ascii="Times New Roman" w:hAnsi="Times New Roman" w:cs="Times New Roman"/>
          <w:sz w:val="20"/>
        </w:rPr>
        <w:t>)</w:t>
      </w:r>
    </w:p>
    <w:p w14:paraId="7B27D4FC" w14:textId="33B398B5" w:rsidR="00C856D4" w:rsidRPr="00445DF8" w:rsidDel="001946D5" w:rsidRDefault="00C856D4" w:rsidP="00E809CE">
      <w:pPr>
        <w:spacing w:after="0" w:line="240" w:lineRule="auto"/>
        <w:jc w:val="center"/>
        <w:rPr>
          <w:del w:id="120" w:author="Inno" w:date="2024-07-22T13:46:00Z"/>
          <w:rFonts w:ascii="Times New Roman" w:hAnsi="Times New Roman" w:cs="Times New Roman"/>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1" w:author="Inno" w:date="2024-07-22T13:53: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73"/>
        <w:gridCol w:w="1797"/>
        <w:gridCol w:w="1803"/>
        <w:gridCol w:w="1837"/>
        <w:gridCol w:w="1821"/>
        <w:tblGridChange w:id="122">
          <w:tblGrid>
            <w:gridCol w:w="1023"/>
            <w:gridCol w:w="1890"/>
            <w:gridCol w:w="1896"/>
            <w:gridCol w:w="1932"/>
            <w:gridCol w:w="1490"/>
            <w:gridCol w:w="423"/>
          </w:tblGrid>
        </w:tblGridChange>
      </w:tblGrid>
      <w:tr w:rsidR="00C62AF7" w:rsidRPr="00445DF8" w14:paraId="1CA480DA" w14:textId="77777777" w:rsidTr="00E172F4">
        <w:trPr>
          <w:trHeight w:val="219"/>
          <w:jc w:val="center"/>
          <w:trPrChange w:id="123" w:author="Inno" w:date="2024-07-22T13:53:00Z">
            <w:trPr>
              <w:trHeight w:val="276"/>
              <w:jc w:val="center"/>
            </w:trPr>
          </w:trPrChange>
        </w:trPr>
        <w:tc>
          <w:tcPr>
            <w:tcW w:w="973" w:type="dxa"/>
            <w:vMerge w:val="restart"/>
            <w:tcPrChange w:id="124" w:author="Inno" w:date="2024-07-22T13:53:00Z">
              <w:tcPr>
                <w:tcW w:w="1023" w:type="dxa"/>
                <w:vMerge w:val="restart"/>
              </w:tcPr>
            </w:tcPrChange>
          </w:tcPr>
          <w:p w14:paraId="4222B7B7" w14:textId="77777777" w:rsidR="00C62AF7" w:rsidRPr="00445DF8" w:rsidRDefault="00C62AF7" w:rsidP="00F944D9">
            <w:pPr>
              <w:jc w:val="center"/>
              <w:rPr>
                <w:rFonts w:ascii="Times New Roman" w:hAnsi="Times New Roman" w:cs="Times New Roman"/>
                <w:b/>
                <w:bCs/>
                <w:color w:val="000000"/>
                <w:sz w:val="20"/>
              </w:rPr>
            </w:pPr>
            <w:proofErr w:type="spellStart"/>
            <w:r w:rsidRPr="00445DF8">
              <w:rPr>
                <w:rFonts w:ascii="Times New Roman" w:hAnsi="Times New Roman" w:cs="Times New Roman"/>
                <w:b/>
                <w:bCs/>
                <w:color w:val="000000"/>
                <w:sz w:val="20"/>
              </w:rPr>
              <w:t>Sl</w:t>
            </w:r>
            <w:proofErr w:type="spellEnd"/>
            <w:r w:rsidRPr="00445DF8">
              <w:rPr>
                <w:rFonts w:ascii="Times New Roman" w:hAnsi="Times New Roman" w:cs="Times New Roman"/>
                <w:b/>
                <w:bCs/>
                <w:color w:val="000000"/>
                <w:sz w:val="20"/>
              </w:rPr>
              <w:t xml:space="preserve"> No.</w:t>
            </w:r>
          </w:p>
        </w:tc>
        <w:tc>
          <w:tcPr>
            <w:tcW w:w="1797" w:type="dxa"/>
            <w:vMerge w:val="restart"/>
            <w:tcPrChange w:id="125" w:author="Inno" w:date="2024-07-22T13:53:00Z">
              <w:tcPr>
                <w:tcW w:w="1890" w:type="dxa"/>
                <w:vMerge w:val="restart"/>
              </w:tcPr>
            </w:tcPrChange>
          </w:tcPr>
          <w:p w14:paraId="48EEBE2C" w14:textId="77777777" w:rsidR="00C62AF7" w:rsidRPr="00445DF8" w:rsidRDefault="00C62AF7" w:rsidP="00F944D9">
            <w:pPr>
              <w:jc w:val="center"/>
              <w:rPr>
                <w:rFonts w:ascii="Times New Roman" w:hAnsi="Times New Roman" w:cs="Times New Roman"/>
                <w:b/>
                <w:bCs/>
                <w:i/>
                <w:iCs/>
                <w:color w:val="000000"/>
                <w:sz w:val="20"/>
              </w:rPr>
            </w:pPr>
            <w:r w:rsidRPr="00445DF8">
              <w:rPr>
                <w:rFonts w:ascii="Times New Roman" w:hAnsi="Times New Roman" w:cs="Times New Roman"/>
                <w:b/>
                <w:bCs/>
                <w:color w:val="000000"/>
                <w:sz w:val="20"/>
              </w:rPr>
              <w:t>No. of Arm Shafts in the Lot</w:t>
            </w:r>
          </w:p>
        </w:tc>
        <w:tc>
          <w:tcPr>
            <w:tcW w:w="5461" w:type="dxa"/>
            <w:gridSpan w:val="3"/>
            <w:tcPrChange w:id="126" w:author="Inno" w:date="2024-07-22T13:53:00Z">
              <w:tcPr>
                <w:tcW w:w="5741" w:type="dxa"/>
                <w:gridSpan w:val="4"/>
              </w:tcPr>
            </w:tcPrChange>
          </w:tcPr>
          <w:p w14:paraId="3BD572E6" w14:textId="1F518D13" w:rsidR="00445DF8" w:rsidRPr="00445DF8" w:rsidRDefault="00C62AF7" w:rsidP="001A7B38">
            <w:pPr>
              <w:jc w:val="center"/>
              <w:rPr>
                <w:rFonts w:ascii="Times New Roman" w:hAnsi="Times New Roman" w:cs="Times New Roman"/>
                <w:b/>
                <w:bCs/>
                <w:color w:val="000000"/>
                <w:sz w:val="20"/>
              </w:rPr>
            </w:pPr>
            <w:r w:rsidRPr="00445DF8">
              <w:rPr>
                <w:rFonts w:ascii="Times New Roman" w:hAnsi="Times New Roman" w:cs="Times New Roman"/>
                <w:b/>
                <w:bCs/>
                <w:color w:val="000000"/>
                <w:sz w:val="20"/>
              </w:rPr>
              <w:t xml:space="preserve">For Dimensions, Tolerances, Workmanship, </w:t>
            </w:r>
          </w:p>
          <w:p w14:paraId="14C8653E" w14:textId="77777777" w:rsidR="00C62AF7" w:rsidRDefault="00C62AF7" w:rsidP="00E172F4">
            <w:pPr>
              <w:jc w:val="center"/>
              <w:rPr>
                <w:ins w:id="127" w:author="Inno" w:date="2024-07-22T14:00:00Z"/>
                <w:rFonts w:ascii="Times New Roman" w:hAnsi="Times New Roman" w:cs="Times New Roman"/>
                <w:b/>
                <w:bCs/>
                <w:color w:val="000000"/>
                <w:sz w:val="20"/>
              </w:rPr>
            </w:pPr>
            <w:r w:rsidRPr="00445DF8">
              <w:rPr>
                <w:rFonts w:ascii="Times New Roman" w:hAnsi="Times New Roman" w:cs="Times New Roman"/>
                <w:b/>
                <w:bCs/>
                <w:color w:val="000000"/>
                <w:sz w:val="20"/>
              </w:rPr>
              <w:t>Finish and Test</w:t>
            </w:r>
          </w:p>
          <w:p w14:paraId="0A027DE5" w14:textId="7BF33216" w:rsidR="00E172F4" w:rsidRPr="00445DF8" w:rsidRDefault="00E172F4" w:rsidP="00E172F4">
            <w:pPr>
              <w:jc w:val="center"/>
              <w:rPr>
                <w:rFonts w:ascii="Times New Roman" w:hAnsi="Times New Roman" w:cs="Times New Roman"/>
                <w:b/>
                <w:bCs/>
                <w:color w:val="000000"/>
                <w:sz w:val="20"/>
              </w:rPr>
            </w:pPr>
          </w:p>
        </w:tc>
      </w:tr>
      <w:tr w:rsidR="00C62AF7" w:rsidRPr="00445DF8" w14:paraId="4012B544" w14:textId="77777777" w:rsidTr="00E172F4">
        <w:trPr>
          <w:trHeight w:val="464"/>
          <w:jc w:val="center"/>
          <w:trPrChange w:id="128" w:author="Inno" w:date="2024-07-22T13:53:00Z">
            <w:trPr>
              <w:trHeight w:val="585"/>
              <w:jc w:val="center"/>
            </w:trPr>
          </w:trPrChange>
        </w:trPr>
        <w:tc>
          <w:tcPr>
            <w:tcW w:w="973" w:type="dxa"/>
            <w:vMerge/>
            <w:tcPrChange w:id="129" w:author="Inno" w:date="2024-07-22T13:53:00Z">
              <w:tcPr>
                <w:tcW w:w="1023" w:type="dxa"/>
                <w:vMerge/>
                <w:tcBorders>
                  <w:bottom w:val="nil"/>
                </w:tcBorders>
              </w:tcPr>
            </w:tcPrChange>
          </w:tcPr>
          <w:p w14:paraId="6DEFE9AF" w14:textId="77777777" w:rsidR="00C62AF7" w:rsidRPr="00445DF8" w:rsidRDefault="00C62AF7" w:rsidP="00F944D9">
            <w:pPr>
              <w:jc w:val="center"/>
              <w:rPr>
                <w:rFonts w:ascii="Times New Roman" w:hAnsi="Times New Roman" w:cs="Times New Roman"/>
                <w:b/>
                <w:bCs/>
                <w:color w:val="000000"/>
                <w:sz w:val="20"/>
              </w:rPr>
            </w:pPr>
          </w:p>
        </w:tc>
        <w:tc>
          <w:tcPr>
            <w:tcW w:w="1797" w:type="dxa"/>
            <w:vMerge/>
            <w:tcPrChange w:id="130" w:author="Inno" w:date="2024-07-22T13:53:00Z">
              <w:tcPr>
                <w:tcW w:w="1890" w:type="dxa"/>
                <w:vMerge/>
                <w:tcBorders>
                  <w:bottom w:val="nil"/>
                </w:tcBorders>
              </w:tcPr>
            </w:tcPrChange>
          </w:tcPr>
          <w:p w14:paraId="27E4CB26" w14:textId="77777777" w:rsidR="00C62AF7" w:rsidRPr="00445DF8" w:rsidRDefault="00C62AF7" w:rsidP="00F944D9">
            <w:pPr>
              <w:jc w:val="center"/>
              <w:rPr>
                <w:rFonts w:ascii="Times New Roman" w:hAnsi="Times New Roman" w:cs="Times New Roman"/>
                <w:b/>
                <w:bCs/>
                <w:color w:val="000000"/>
                <w:sz w:val="20"/>
              </w:rPr>
            </w:pPr>
          </w:p>
        </w:tc>
        <w:tc>
          <w:tcPr>
            <w:tcW w:w="1803" w:type="dxa"/>
            <w:tcPrChange w:id="131" w:author="Inno" w:date="2024-07-22T13:53:00Z">
              <w:tcPr>
                <w:tcW w:w="1896" w:type="dxa"/>
                <w:tcBorders>
                  <w:bottom w:val="nil"/>
                </w:tcBorders>
              </w:tcPr>
            </w:tcPrChange>
          </w:tcPr>
          <w:p w14:paraId="0F522BED" w14:textId="3D21E85E" w:rsidR="00C62AF7" w:rsidRPr="00445DF8" w:rsidRDefault="00C62AF7" w:rsidP="00F944D9">
            <w:pPr>
              <w:jc w:val="center"/>
              <w:rPr>
                <w:rFonts w:ascii="Times New Roman" w:hAnsi="Times New Roman" w:cs="Times New Roman"/>
                <w:bCs/>
                <w:color w:val="000000"/>
                <w:sz w:val="20"/>
              </w:rPr>
            </w:pPr>
            <w:r w:rsidRPr="00445DF8">
              <w:rPr>
                <w:rFonts w:ascii="Times New Roman" w:hAnsi="Times New Roman" w:cs="Times New Roman"/>
                <w:bCs/>
                <w:color w:val="000000"/>
                <w:sz w:val="20"/>
              </w:rPr>
              <w:t>Sample Size</w:t>
            </w:r>
          </w:p>
          <w:p w14:paraId="5E6BE2A3" w14:textId="77777777" w:rsidR="00C62AF7" w:rsidRPr="00445DF8" w:rsidRDefault="00C62AF7" w:rsidP="00F944D9">
            <w:pPr>
              <w:jc w:val="center"/>
              <w:rPr>
                <w:rFonts w:ascii="Times New Roman" w:hAnsi="Times New Roman" w:cs="Times New Roman"/>
                <w:bCs/>
                <w:i/>
                <w:iCs/>
                <w:color w:val="000000"/>
                <w:sz w:val="20"/>
              </w:rPr>
            </w:pPr>
            <w:r w:rsidRPr="00445DF8">
              <w:rPr>
                <w:rFonts w:ascii="Times New Roman" w:hAnsi="Times New Roman" w:cs="Times New Roman"/>
                <w:bCs/>
                <w:i/>
                <w:iCs/>
                <w:color w:val="000000"/>
                <w:sz w:val="20"/>
              </w:rPr>
              <w:t>n</w:t>
            </w:r>
          </w:p>
        </w:tc>
        <w:tc>
          <w:tcPr>
            <w:tcW w:w="1837" w:type="dxa"/>
            <w:tcPrChange w:id="132" w:author="Inno" w:date="2024-07-22T13:53:00Z">
              <w:tcPr>
                <w:tcW w:w="1932" w:type="dxa"/>
                <w:tcBorders>
                  <w:bottom w:val="nil"/>
                </w:tcBorders>
              </w:tcPr>
            </w:tcPrChange>
          </w:tcPr>
          <w:p w14:paraId="6BE26240" w14:textId="536768C0" w:rsidR="00C62AF7" w:rsidRPr="00445DF8" w:rsidRDefault="00C62AF7">
            <w:pPr>
              <w:spacing w:after="120"/>
              <w:jc w:val="center"/>
              <w:rPr>
                <w:rFonts w:ascii="Times New Roman" w:hAnsi="Times New Roman" w:cs="Times New Roman"/>
                <w:bCs/>
                <w:color w:val="000000"/>
                <w:sz w:val="20"/>
              </w:rPr>
              <w:pPrChange w:id="133" w:author="Inno" w:date="2024-07-22T14:00:00Z">
                <w:pPr>
                  <w:jc w:val="center"/>
                </w:pPr>
              </w:pPrChange>
            </w:pPr>
            <w:r w:rsidRPr="00445DF8">
              <w:rPr>
                <w:rFonts w:ascii="Times New Roman" w:hAnsi="Times New Roman" w:cs="Times New Roman"/>
                <w:bCs/>
                <w:color w:val="000000"/>
                <w:sz w:val="20"/>
              </w:rPr>
              <w:t>Permissible No. of Defectives</w:t>
            </w:r>
            <w:r w:rsidRPr="00445DF8">
              <w:rPr>
                <w:rFonts w:ascii="Times New Roman" w:hAnsi="Times New Roman" w:cs="Times New Roman"/>
                <w:bCs/>
                <w:color w:val="000000"/>
                <w:sz w:val="20"/>
                <w:vertAlign w:val="superscript"/>
              </w:rPr>
              <w:t>1)</w:t>
            </w:r>
          </w:p>
        </w:tc>
        <w:tc>
          <w:tcPr>
            <w:tcW w:w="1821" w:type="dxa"/>
            <w:tcPrChange w:id="134" w:author="Inno" w:date="2024-07-22T13:53:00Z">
              <w:tcPr>
                <w:tcW w:w="1913" w:type="dxa"/>
                <w:gridSpan w:val="2"/>
                <w:tcBorders>
                  <w:bottom w:val="nil"/>
                </w:tcBorders>
              </w:tcPr>
            </w:tcPrChange>
          </w:tcPr>
          <w:p w14:paraId="66E025B0" w14:textId="77777777" w:rsidR="00C62AF7" w:rsidRPr="00445DF8" w:rsidRDefault="00C62AF7" w:rsidP="00F944D9">
            <w:pPr>
              <w:jc w:val="center"/>
              <w:rPr>
                <w:rFonts w:ascii="Times New Roman" w:hAnsi="Times New Roman" w:cs="Times New Roman"/>
                <w:bCs/>
                <w:color w:val="000000"/>
                <w:sz w:val="20"/>
              </w:rPr>
            </w:pPr>
            <w:r w:rsidRPr="00445DF8">
              <w:rPr>
                <w:rFonts w:ascii="Times New Roman" w:hAnsi="Times New Roman" w:cs="Times New Roman"/>
                <w:bCs/>
                <w:color w:val="000000"/>
                <w:sz w:val="20"/>
              </w:rPr>
              <w:t>Sample Size for Hardness</w:t>
            </w:r>
          </w:p>
        </w:tc>
      </w:tr>
      <w:tr w:rsidR="00C62AF7" w:rsidRPr="00445DF8" w14:paraId="35237B74" w14:textId="77777777" w:rsidTr="00E172F4">
        <w:trPr>
          <w:trHeight w:val="219"/>
          <w:jc w:val="center"/>
          <w:trPrChange w:id="135" w:author="Inno" w:date="2024-07-22T13:53:00Z">
            <w:trPr>
              <w:trHeight w:val="276"/>
              <w:jc w:val="center"/>
            </w:trPr>
          </w:trPrChange>
        </w:trPr>
        <w:tc>
          <w:tcPr>
            <w:tcW w:w="973" w:type="dxa"/>
            <w:tcPrChange w:id="136" w:author="Inno" w:date="2024-07-22T13:53:00Z">
              <w:tcPr>
                <w:tcW w:w="1023" w:type="dxa"/>
                <w:tcBorders>
                  <w:top w:val="nil"/>
                  <w:bottom w:val="single" w:sz="4" w:space="0" w:color="auto"/>
                </w:tcBorders>
              </w:tcPr>
            </w:tcPrChange>
          </w:tcPr>
          <w:p w14:paraId="28C0D3DC" w14:textId="77777777" w:rsidR="00C62AF7" w:rsidRPr="00445DF8" w:rsidRDefault="00C62AF7">
            <w:pPr>
              <w:spacing w:after="60"/>
              <w:jc w:val="center"/>
              <w:rPr>
                <w:rFonts w:ascii="Times New Roman" w:hAnsi="Times New Roman" w:cs="Times New Roman"/>
                <w:bCs/>
                <w:color w:val="000000"/>
                <w:sz w:val="20"/>
              </w:rPr>
              <w:pPrChange w:id="137" w:author="Inno" w:date="2024-07-22T13:45:00Z">
                <w:pPr>
                  <w:jc w:val="center"/>
                </w:pPr>
              </w:pPrChange>
            </w:pPr>
            <w:r w:rsidRPr="00445DF8">
              <w:rPr>
                <w:rFonts w:ascii="Times New Roman" w:hAnsi="Times New Roman" w:cs="Times New Roman"/>
                <w:bCs/>
                <w:color w:val="000000"/>
                <w:sz w:val="20"/>
              </w:rPr>
              <w:t>(1)</w:t>
            </w:r>
          </w:p>
        </w:tc>
        <w:tc>
          <w:tcPr>
            <w:tcW w:w="1797" w:type="dxa"/>
            <w:tcPrChange w:id="138" w:author="Inno" w:date="2024-07-22T13:53:00Z">
              <w:tcPr>
                <w:tcW w:w="1890" w:type="dxa"/>
                <w:tcBorders>
                  <w:top w:val="nil"/>
                  <w:bottom w:val="single" w:sz="4" w:space="0" w:color="auto"/>
                </w:tcBorders>
              </w:tcPr>
            </w:tcPrChange>
          </w:tcPr>
          <w:p w14:paraId="088C76D1" w14:textId="77777777" w:rsidR="00C62AF7" w:rsidRPr="00445DF8" w:rsidRDefault="00C62AF7">
            <w:pPr>
              <w:spacing w:after="60"/>
              <w:jc w:val="center"/>
              <w:rPr>
                <w:bCs/>
                <w:sz w:val="20"/>
              </w:rPr>
              <w:pPrChange w:id="139" w:author="Inno" w:date="2024-07-22T13:45:00Z">
                <w:pPr>
                  <w:jc w:val="center"/>
                </w:pPr>
              </w:pPrChange>
            </w:pPr>
            <w:r w:rsidRPr="00445DF8">
              <w:rPr>
                <w:rFonts w:ascii="Times New Roman" w:hAnsi="Times New Roman" w:cs="Times New Roman"/>
                <w:bCs/>
                <w:color w:val="000000"/>
                <w:sz w:val="20"/>
              </w:rPr>
              <w:t>(2)</w:t>
            </w:r>
          </w:p>
        </w:tc>
        <w:tc>
          <w:tcPr>
            <w:tcW w:w="1803" w:type="dxa"/>
            <w:tcPrChange w:id="140" w:author="Inno" w:date="2024-07-22T13:53:00Z">
              <w:tcPr>
                <w:tcW w:w="1896" w:type="dxa"/>
                <w:tcBorders>
                  <w:top w:val="nil"/>
                  <w:bottom w:val="single" w:sz="4" w:space="0" w:color="auto"/>
                </w:tcBorders>
              </w:tcPr>
            </w:tcPrChange>
          </w:tcPr>
          <w:p w14:paraId="0FB6E5E1" w14:textId="77777777" w:rsidR="00C62AF7" w:rsidRPr="00445DF8" w:rsidRDefault="00C62AF7">
            <w:pPr>
              <w:spacing w:after="60"/>
              <w:jc w:val="center"/>
              <w:rPr>
                <w:bCs/>
                <w:sz w:val="20"/>
              </w:rPr>
              <w:pPrChange w:id="141" w:author="Inno" w:date="2024-07-22T13:45:00Z">
                <w:pPr>
                  <w:jc w:val="center"/>
                </w:pPr>
              </w:pPrChange>
            </w:pPr>
            <w:r w:rsidRPr="00445DF8">
              <w:rPr>
                <w:rFonts w:ascii="Times New Roman" w:hAnsi="Times New Roman" w:cs="Times New Roman"/>
                <w:bCs/>
                <w:color w:val="000000"/>
                <w:sz w:val="20"/>
              </w:rPr>
              <w:t>(3)</w:t>
            </w:r>
          </w:p>
        </w:tc>
        <w:tc>
          <w:tcPr>
            <w:tcW w:w="1837" w:type="dxa"/>
            <w:tcPrChange w:id="142" w:author="Inno" w:date="2024-07-22T13:53:00Z">
              <w:tcPr>
                <w:tcW w:w="1932" w:type="dxa"/>
                <w:tcBorders>
                  <w:top w:val="nil"/>
                  <w:bottom w:val="single" w:sz="4" w:space="0" w:color="auto"/>
                </w:tcBorders>
              </w:tcPr>
            </w:tcPrChange>
          </w:tcPr>
          <w:p w14:paraId="769D93D2" w14:textId="02F928DC" w:rsidR="00C62AF7" w:rsidRPr="00445DF8" w:rsidRDefault="00C62AF7">
            <w:pPr>
              <w:spacing w:after="60"/>
              <w:jc w:val="center"/>
              <w:rPr>
                <w:rFonts w:ascii="Times New Roman" w:hAnsi="Times New Roman" w:cs="Times New Roman"/>
                <w:bCs/>
                <w:color w:val="000000"/>
                <w:sz w:val="20"/>
              </w:rPr>
              <w:pPrChange w:id="143" w:author="Inno" w:date="2024-07-22T13:45:00Z">
                <w:pPr>
                  <w:jc w:val="center"/>
                </w:pPr>
              </w:pPrChange>
            </w:pPr>
            <w:r w:rsidRPr="00445DF8">
              <w:rPr>
                <w:rFonts w:ascii="Times New Roman" w:hAnsi="Times New Roman" w:cs="Times New Roman"/>
                <w:bCs/>
                <w:color w:val="000000"/>
                <w:sz w:val="20"/>
              </w:rPr>
              <w:t>(4)</w:t>
            </w:r>
          </w:p>
        </w:tc>
        <w:tc>
          <w:tcPr>
            <w:tcW w:w="1821" w:type="dxa"/>
            <w:tcPrChange w:id="144" w:author="Inno" w:date="2024-07-22T13:53:00Z">
              <w:tcPr>
                <w:tcW w:w="1913" w:type="dxa"/>
                <w:gridSpan w:val="2"/>
                <w:tcBorders>
                  <w:top w:val="nil"/>
                  <w:bottom w:val="single" w:sz="4" w:space="0" w:color="auto"/>
                </w:tcBorders>
              </w:tcPr>
            </w:tcPrChange>
          </w:tcPr>
          <w:p w14:paraId="163CCA24" w14:textId="77777777" w:rsidR="00C62AF7" w:rsidRPr="00445DF8" w:rsidRDefault="00C62AF7">
            <w:pPr>
              <w:spacing w:after="60"/>
              <w:jc w:val="center"/>
              <w:rPr>
                <w:rFonts w:ascii="Times New Roman" w:hAnsi="Times New Roman" w:cs="Times New Roman"/>
                <w:bCs/>
                <w:color w:val="000000"/>
                <w:sz w:val="20"/>
              </w:rPr>
              <w:pPrChange w:id="145" w:author="Inno" w:date="2024-07-22T13:45:00Z">
                <w:pPr>
                  <w:jc w:val="center"/>
                </w:pPr>
              </w:pPrChange>
            </w:pPr>
            <w:r w:rsidRPr="00445DF8">
              <w:rPr>
                <w:rFonts w:ascii="Times New Roman" w:hAnsi="Times New Roman" w:cs="Times New Roman"/>
                <w:bCs/>
                <w:color w:val="000000"/>
                <w:sz w:val="20"/>
              </w:rPr>
              <w:t>(5)</w:t>
            </w:r>
          </w:p>
        </w:tc>
      </w:tr>
      <w:tr w:rsidR="00C62AF7" w:rsidRPr="00445DF8" w14:paraId="489C61F8" w14:textId="77777777" w:rsidTr="00E172F4">
        <w:trPr>
          <w:trHeight w:val="219"/>
          <w:jc w:val="center"/>
          <w:trPrChange w:id="146" w:author="Inno" w:date="2024-07-22T13:53:00Z">
            <w:trPr>
              <w:trHeight w:val="276"/>
              <w:jc w:val="center"/>
            </w:trPr>
          </w:trPrChange>
        </w:trPr>
        <w:tc>
          <w:tcPr>
            <w:tcW w:w="973" w:type="dxa"/>
            <w:tcPrChange w:id="147" w:author="Inno" w:date="2024-07-22T13:53:00Z">
              <w:tcPr>
                <w:tcW w:w="1023" w:type="dxa"/>
                <w:tcBorders>
                  <w:top w:val="single" w:sz="4" w:space="0" w:color="auto"/>
                </w:tcBorders>
              </w:tcPr>
            </w:tcPrChange>
          </w:tcPr>
          <w:p w14:paraId="2D43E9B5" w14:textId="77777777" w:rsidR="00C62AF7" w:rsidRPr="00445DF8" w:rsidRDefault="00C62AF7">
            <w:pPr>
              <w:pStyle w:val="ListParagraph"/>
              <w:numPr>
                <w:ilvl w:val="0"/>
                <w:numId w:val="4"/>
              </w:numPr>
              <w:spacing w:after="60"/>
              <w:jc w:val="center"/>
              <w:rPr>
                <w:rFonts w:ascii="Times New Roman" w:hAnsi="Times New Roman" w:cs="Times New Roman"/>
                <w:color w:val="000000"/>
                <w:sz w:val="20"/>
              </w:rPr>
              <w:pPrChange w:id="148" w:author="Inno" w:date="2024-07-22T13:45:00Z">
                <w:pPr>
                  <w:pStyle w:val="ListParagraph"/>
                  <w:numPr>
                    <w:numId w:val="4"/>
                  </w:numPr>
                  <w:ind w:hanging="360"/>
                  <w:jc w:val="center"/>
                </w:pPr>
              </w:pPrChange>
            </w:pPr>
          </w:p>
        </w:tc>
        <w:tc>
          <w:tcPr>
            <w:tcW w:w="1797" w:type="dxa"/>
            <w:tcPrChange w:id="149" w:author="Inno" w:date="2024-07-22T13:53:00Z">
              <w:tcPr>
                <w:tcW w:w="1890" w:type="dxa"/>
                <w:tcBorders>
                  <w:top w:val="single" w:sz="4" w:space="0" w:color="auto"/>
                </w:tcBorders>
              </w:tcPr>
            </w:tcPrChange>
          </w:tcPr>
          <w:p w14:paraId="2169930E" w14:textId="0ADA4805" w:rsidR="00C62AF7" w:rsidRPr="00445DF8" w:rsidRDefault="00445DF8">
            <w:pPr>
              <w:spacing w:after="60"/>
              <w:jc w:val="center"/>
              <w:rPr>
                <w:rFonts w:ascii="Times New Roman" w:hAnsi="Times New Roman" w:cs="Times New Roman"/>
                <w:color w:val="000000"/>
                <w:sz w:val="20"/>
              </w:rPr>
              <w:pPrChange w:id="150" w:author="Inno" w:date="2024-07-22T13:45:00Z">
                <w:pPr>
                  <w:jc w:val="center"/>
                </w:pPr>
              </w:pPrChange>
            </w:pPr>
            <w:proofErr w:type="spellStart"/>
            <w:r w:rsidRPr="00445DF8">
              <w:rPr>
                <w:rFonts w:ascii="Times New Roman" w:hAnsi="Times New Roman" w:cs="Times New Roman"/>
                <w:color w:val="000000"/>
                <w:sz w:val="20"/>
              </w:rPr>
              <w:t>Up</w:t>
            </w:r>
            <w:r w:rsidR="00C62AF7" w:rsidRPr="00445DF8">
              <w:rPr>
                <w:rFonts w:ascii="Times New Roman" w:hAnsi="Times New Roman" w:cs="Times New Roman"/>
                <w:color w:val="000000"/>
                <w:sz w:val="20"/>
              </w:rPr>
              <w:t>to</w:t>
            </w:r>
            <w:proofErr w:type="spellEnd"/>
            <w:r w:rsidR="00C62AF7" w:rsidRPr="00445DF8">
              <w:rPr>
                <w:rFonts w:ascii="Times New Roman" w:hAnsi="Times New Roman" w:cs="Times New Roman"/>
                <w:color w:val="000000"/>
                <w:sz w:val="20"/>
              </w:rPr>
              <w:t xml:space="preserve"> 15</w:t>
            </w:r>
          </w:p>
        </w:tc>
        <w:tc>
          <w:tcPr>
            <w:tcW w:w="1803" w:type="dxa"/>
            <w:tcPrChange w:id="151" w:author="Inno" w:date="2024-07-22T13:53:00Z">
              <w:tcPr>
                <w:tcW w:w="1896" w:type="dxa"/>
                <w:tcBorders>
                  <w:top w:val="single" w:sz="4" w:space="0" w:color="auto"/>
                </w:tcBorders>
              </w:tcPr>
            </w:tcPrChange>
          </w:tcPr>
          <w:p w14:paraId="6A3B52CE" w14:textId="77777777" w:rsidR="00C62AF7" w:rsidRPr="00445DF8" w:rsidRDefault="00C62AF7">
            <w:pPr>
              <w:spacing w:after="60"/>
              <w:jc w:val="center"/>
              <w:rPr>
                <w:rFonts w:ascii="Times New Roman" w:hAnsi="Times New Roman" w:cs="Times New Roman"/>
                <w:color w:val="000000"/>
                <w:sz w:val="20"/>
              </w:rPr>
              <w:pPrChange w:id="152" w:author="Inno" w:date="2024-07-22T13:45:00Z">
                <w:pPr>
                  <w:jc w:val="center"/>
                </w:pPr>
              </w:pPrChange>
            </w:pPr>
            <w:r w:rsidRPr="00445DF8">
              <w:rPr>
                <w:rFonts w:ascii="Times New Roman" w:hAnsi="Times New Roman" w:cs="Times New Roman"/>
                <w:color w:val="000000"/>
                <w:sz w:val="20"/>
              </w:rPr>
              <w:t>5</w:t>
            </w:r>
          </w:p>
        </w:tc>
        <w:tc>
          <w:tcPr>
            <w:tcW w:w="1837" w:type="dxa"/>
            <w:tcPrChange w:id="153" w:author="Inno" w:date="2024-07-22T13:53:00Z">
              <w:tcPr>
                <w:tcW w:w="1932" w:type="dxa"/>
                <w:tcBorders>
                  <w:top w:val="single" w:sz="4" w:space="0" w:color="auto"/>
                </w:tcBorders>
              </w:tcPr>
            </w:tcPrChange>
          </w:tcPr>
          <w:p w14:paraId="00E4970F" w14:textId="77777777" w:rsidR="00C62AF7" w:rsidRPr="00445DF8" w:rsidRDefault="00C62AF7">
            <w:pPr>
              <w:spacing w:after="60"/>
              <w:jc w:val="center"/>
              <w:rPr>
                <w:rFonts w:ascii="Times New Roman" w:hAnsi="Times New Roman" w:cs="Times New Roman"/>
                <w:color w:val="000000"/>
                <w:sz w:val="20"/>
              </w:rPr>
              <w:pPrChange w:id="154" w:author="Inno" w:date="2024-07-22T13:45:00Z">
                <w:pPr>
                  <w:jc w:val="center"/>
                </w:pPr>
              </w:pPrChange>
            </w:pPr>
            <w:r w:rsidRPr="00445DF8">
              <w:rPr>
                <w:rFonts w:ascii="Times New Roman" w:hAnsi="Times New Roman" w:cs="Times New Roman"/>
                <w:color w:val="000000"/>
                <w:sz w:val="20"/>
              </w:rPr>
              <w:t>0</w:t>
            </w:r>
          </w:p>
        </w:tc>
        <w:tc>
          <w:tcPr>
            <w:tcW w:w="1821" w:type="dxa"/>
            <w:tcPrChange w:id="155" w:author="Inno" w:date="2024-07-22T13:53:00Z">
              <w:tcPr>
                <w:tcW w:w="1913" w:type="dxa"/>
                <w:gridSpan w:val="2"/>
                <w:tcBorders>
                  <w:top w:val="single" w:sz="4" w:space="0" w:color="auto"/>
                </w:tcBorders>
              </w:tcPr>
            </w:tcPrChange>
          </w:tcPr>
          <w:p w14:paraId="5C83D557" w14:textId="77777777" w:rsidR="00C62AF7" w:rsidRPr="00445DF8" w:rsidRDefault="00C62AF7">
            <w:pPr>
              <w:spacing w:after="60"/>
              <w:jc w:val="center"/>
              <w:rPr>
                <w:rFonts w:ascii="Times New Roman" w:hAnsi="Times New Roman" w:cs="Times New Roman"/>
                <w:color w:val="000000"/>
                <w:sz w:val="20"/>
              </w:rPr>
              <w:pPrChange w:id="156" w:author="Inno" w:date="2024-07-22T13:45:00Z">
                <w:pPr>
                  <w:jc w:val="center"/>
                </w:pPr>
              </w:pPrChange>
            </w:pPr>
            <w:r w:rsidRPr="00445DF8">
              <w:rPr>
                <w:rFonts w:ascii="Times New Roman" w:hAnsi="Times New Roman" w:cs="Times New Roman"/>
                <w:color w:val="000000"/>
                <w:sz w:val="20"/>
              </w:rPr>
              <w:t>2</w:t>
            </w:r>
          </w:p>
        </w:tc>
      </w:tr>
      <w:tr w:rsidR="00C62AF7" w:rsidRPr="00445DF8" w14:paraId="54FA10FE" w14:textId="77777777" w:rsidTr="00E172F4">
        <w:trPr>
          <w:trHeight w:val="219"/>
          <w:jc w:val="center"/>
          <w:trPrChange w:id="157" w:author="Inno" w:date="2024-07-22T13:53:00Z">
            <w:trPr>
              <w:trHeight w:val="276"/>
              <w:jc w:val="center"/>
            </w:trPr>
          </w:trPrChange>
        </w:trPr>
        <w:tc>
          <w:tcPr>
            <w:tcW w:w="973" w:type="dxa"/>
            <w:tcPrChange w:id="158" w:author="Inno" w:date="2024-07-22T13:53:00Z">
              <w:tcPr>
                <w:tcW w:w="1023" w:type="dxa"/>
              </w:tcPr>
            </w:tcPrChange>
          </w:tcPr>
          <w:p w14:paraId="32673399" w14:textId="77777777" w:rsidR="00C62AF7" w:rsidRPr="00445DF8" w:rsidRDefault="00C62AF7">
            <w:pPr>
              <w:pStyle w:val="ListParagraph"/>
              <w:numPr>
                <w:ilvl w:val="0"/>
                <w:numId w:val="4"/>
              </w:numPr>
              <w:spacing w:after="60"/>
              <w:jc w:val="center"/>
              <w:rPr>
                <w:rFonts w:ascii="Times New Roman" w:hAnsi="Times New Roman" w:cs="Times New Roman"/>
                <w:color w:val="000000"/>
                <w:sz w:val="20"/>
              </w:rPr>
              <w:pPrChange w:id="159" w:author="Inno" w:date="2024-07-22T13:45:00Z">
                <w:pPr>
                  <w:pStyle w:val="ListParagraph"/>
                  <w:numPr>
                    <w:numId w:val="4"/>
                  </w:numPr>
                  <w:ind w:hanging="360"/>
                  <w:jc w:val="center"/>
                </w:pPr>
              </w:pPrChange>
            </w:pPr>
          </w:p>
        </w:tc>
        <w:tc>
          <w:tcPr>
            <w:tcW w:w="1797" w:type="dxa"/>
            <w:tcPrChange w:id="160" w:author="Inno" w:date="2024-07-22T13:53:00Z">
              <w:tcPr>
                <w:tcW w:w="1890" w:type="dxa"/>
              </w:tcPr>
            </w:tcPrChange>
          </w:tcPr>
          <w:p w14:paraId="3C333984" w14:textId="77777777" w:rsidR="00C62AF7" w:rsidRPr="00445DF8" w:rsidRDefault="00C62AF7">
            <w:pPr>
              <w:spacing w:after="60"/>
              <w:jc w:val="center"/>
              <w:rPr>
                <w:rFonts w:ascii="Times New Roman" w:hAnsi="Times New Roman" w:cs="Times New Roman"/>
                <w:color w:val="000000"/>
                <w:sz w:val="20"/>
              </w:rPr>
              <w:pPrChange w:id="161" w:author="Inno" w:date="2024-07-22T13:45:00Z">
                <w:pPr>
                  <w:jc w:val="center"/>
                </w:pPr>
              </w:pPrChange>
            </w:pPr>
            <w:r w:rsidRPr="00445DF8">
              <w:rPr>
                <w:rFonts w:ascii="Times New Roman" w:hAnsi="Times New Roman" w:cs="Times New Roman"/>
                <w:color w:val="000000"/>
                <w:sz w:val="20"/>
              </w:rPr>
              <w:t>16 to 40</w:t>
            </w:r>
          </w:p>
        </w:tc>
        <w:tc>
          <w:tcPr>
            <w:tcW w:w="1803" w:type="dxa"/>
            <w:tcPrChange w:id="162" w:author="Inno" w:date="2024-07-22T13:53:00Z">
              <w:tcPr>
                <w:tcW w:w="1896" w:type="dxa"/>
              </w:tcPr>
            </w:tcPrChange>
          </w:tcPr>
          <w:p w14:paraId="14325AFE" w14:textId="77777777" w:rsidR="00C62AF7" w:rsidRPr="00445DF8" w:rsidRDefault="00C62AF7">
            <w:pPr>
              <w:spacing w:after="60"/>
              <w:jc w:val="center"/>
              <w:rPr>
                <w:rFonts w:ascii="Times New Roman" w:hAnsi="Times New Roman" w:cs="Times New Roman"/>
                <w:color w:val="000000"/>
                <w:sz w:val="20"/>
              </w:rPr>
              <w:pPrChange w:id="163" w:author="Inno" w:date="2024-07-22T13:45:00Z">
                <w:pPr>
                  <w:jc w:val="center"/>
                </w:pPr>
              </w:pPrChange>
            </w:pPr>
            <w:r w:rsidRPr="00445DF8">
              <w:rPr>
                <w:rFonts w:ascii="Times New Roman" w:hAnsi="Times New Roman" w:cs="Times New Roman"/>
                <w:color w:val="000000"/>
                <w:sz w:val="20"/>
              </w:rPr>
              <w:t>8</w:t>
            </w:r>
          </w:p>
        </w:tc>
        <w:tc>
          <w:tcPr>
            <w:tcW w:w="1837" w:type="dxa"/>
            <w:tcPrChange w:id="164" w:author="Inno" w:date="2024-07-22T13:53:00Z">
              <w:tcPr>
                <w:tcW w:w="1932" w:type="dxa"/>
              </w:tcPr>
            </w:tcPrChange>
          </w:tcPr>
          <w:p w14:paraId="6AD9742C" w14:textId="77777777" w:rsidR="00C62AF7" w:rsidRPr="00445DF8" w:rsidRDefault="00C62AF7">
            <w:pPr>
              <w:spacing w:after="60"/>
              <w:jc w:val="center"/>
              <w:rPr>
                <w:rFonts w:ascii="Times New Roman" w:hAnsi="Times New Roman" w:cs="Times New Roman"/>
                <w:color w:val="000000"/>
                <w:sz w:val="20"/>
              </w:rPr>
              <w:pPrChange w:id="165" w:author="Inno" w:date="2024-07-22T13:45:00Z">
                <w:pPr>
                  <w:jc w:val="center"/>
                </w:pPr>
              </w:pPrChange>
            </w:pPr>
            <w:r w:rsidRPr="00445DF8">
              <w:rPr>
                <w:rFonts w:ascii="Times New Roman" w:hAnsi="Times New Roman" w:cs="Times New Roman"/>
                <w:color w:val="000000"/>
                <w:sz w:val="20"/>
              </w:rPr>
              <w:t>0</w:t>
            </w:r>
          </w:p>
        </w:tc>
        <w:tc>
          <w:tcPr>
            <w:tcW w:w="1821" w:type="dxa"/>
            <w:tcPrChange w:id="166" w:author="Inno" w:date="2024-07-22T13:53:00Z">
              <w:tcPr>
                <w:tcW w:w="1913" w:type="dxa"/>
                <w:gridSpan w:val="2"/>
              </w:tcPr>
            </w:tcPrChange>
          </w:tcPr>
          <w:p w14:paraId="334ABB24" w14:textId="77777777" w:rsidR="00C62AF7" w:rsidRPr="00445DF8" w:rsidRDefault="00C62AF7">
            <w:pPr>
              <w:spacing w:after="60"/>
              <w:jc w:val="center"/>
              <w:rPr>
                <w:rFonts w:ascii="Times New Roman" w:hAnsi="Times New Roman" w:cs="Times New Roman"/>
                <w:color w:val="000000"/>
                <w:sz w:val="20"/>
              </w:rPr>
              <w:pPrChange w:id="167" w:author="Inno" w:date="2024-07-22T13:45:00Z">
                <w:pPr>
                  <w:jc w:val="center"/>
                </w:pPr>
              </w:pPrChange>
            </w:pPr>
            <w:r w:rsidRPr="00445DF8">
              <w:rPr>
                <w:rFonts w:ascii="Times New Roman" w:hAnsi="Times New Roman" w:cs="Times New Roman"/>
                <w:color w:val="000000"/>
                <w:sz w:val="20"/>
              </w:rPr>
              <w:t>3</w:t>
            </w:r>
          </w:p>
        </w:tc>
      </w:tr>
      <w:tr w:rsidR="00C62AF7" w:rsidRPr="00445DF8" w14:paraId="475DB893" w14:textId="77777777" w:rsidTr="00E172F4">
        <w:trPr>
          <w:trHeight w:val="219"/>
          <w:jc w:val="center"/>
          <w:trPrChange w:id="168" w:author="Inno" w:date="2024-07-22T13:53:00Z">
            <w:trPr>
              <w:trHeight w:val="276"/>
              <w:jc w:val="center"/>
            </w:trPr>
          </w:trPrChange>
        </w:trPr>
        <w:tc>
          <w:tcPr>
            <w:tcW w:w="973" w:type="dxa"/>
            <w:tcPrChange w:id="169" w:author="Inno" w:date="2024-07-22T13:53:00Z">
              <w:tcPr>
                <w:tcW w:w="1023" w:type="dxa"/>
              </w:tcPr>
            </w:tcPrChange>
          </w:tcPr>
          <w:p w14:paraId="186AD3F7" w14:textId="77777777" w:rsidR="00C62AF7" w:rsidRPr="00445DF8" w:rsidRDefault="00C62AF7">
            <w:pPr>
              <w:pStyle w:val="ListParagraph"/>
              <w:numPr>
                <w:ilvl w:val="0"/>
                <w:numId w:val="4"/>
              </w:numPr>
              <w:spacing w:after="60"/>
              <w:jc w:val="center"/>
              <w:rPr>
                <w:rFonts w:ascii="Times New Roman" w:hAnsi="Times New Roman" w:cs="Times New Roman"/>
                <w:color w:val="000000"/>
                <w:sz w:val="20"/>
              </w:rPr>
              <w:pPrChange w:id="170" w:author="Inno" w:date="2024-07-22T13:45:00Z">
                <w:pPr>
                  <w:pStyle w:val="ListParagraph"/>
                  <w:numPr>
                    <w:numId w:val="4"/>
                  </w:numPr>
                  <w:ind w:hanging="360"/>
                  <w:jc w:val="center"/>
                </w:pPr>
              </w:pPrChange>
            </w:pPr>
          </w:p>
        </w:tc>
        <w:tc>
          <w:tcPr>
            <w:tcW w:w="1797" w:type="dxa"/>
            <w:tcPrChange w:id="171" w:author="Inno" w:date="2024-07-22T13:53:00Z">
              <w:tcPr>
                <w:tcW w:w="1890" w:type="dxa"/>
              </w:tcPr>
            </w:tcPrChange>
          </w:tcPr>
          <w:p w14:paraId="55526F97" w14:textId="77777777" w:rsidR="00C62AF7" w:rsidRPr="00445DF8" w:rsidRDefault="00C62AF7">
            <w:pPr>
              <w:spacing w:after="60"/>
              <w:jc w:val="center"/>
              <w:rPr>
                <w:rFonts w:ascii="Times New Roman" w:hAnsi="Times New Roman" w:cs="Times New Roman"/>
                <w:color w:val="000000"/>
                <w:sz w:val="20"/>
              </w:rPr>
              <w:pPrChange w:id="172" w:author="Inno" w:date="2024-07-22T13:45:00Z">
                <w:pPr>
                  <w:jc w:val="center"/>
                </w:pPr>
              </w:pPrChange>
            </w:pPr>
            <w:r w:rsidRPr="00445DF8">
              <w:rPr>
                <w:rFonts w:ascii="Times New Roman" w:hAnsi="Times New Roman" w:cs="Times New Roman"/>
                <w:color w:val="000000"/>
                <w:sz w:val="20"/>
              </w:rPr>
              <w:t>41 to 110</w:t>
            </w:r>
          </w:p>
        </w:tc>
        <w:tc>
          <w:tcPr>
            <w:tcW w:w="1803" w:type="dxa"/>
            <w:tcPrChange w:id="173" w:author="Inno" w:date="2024-07-22T13:53:00Z">
              <w:tcPr>
                <w:tcW w:w="1896" w:type="dxa"/>
              </w:tcPr>
            </w:tcPrChange>
          </w:tcPr>
          <w:p w14:paraId="568FCAEC" w14:textId="77777777" w:rsidR="00C62AF7" w:rsidRPr="00445DF8" w:rsidRDefault="00C62AF7">
            <w:pPr>
              <w:spacing w:after="60"/>
              <w:jc w:val="center"/>
              <w:rPr>
                <w:rFonts w:ascii="Times New Roman" w:hAnsi="Times New Roman" w:cs="Times New Roman"/>
                <w:color w:val="000000"/>
                <w:sz w:val="20"/>
              </w:rPr>
              <w:pPrChange w:id="174" w:author="Inno" w:date="2024-07-22T13:45:00Z">
                <w:pPr>
                  <w:jc w:val="center"/>
                </w:pPr>
              </w:pPrChange>
            </w:pPr>
            <w:r w:rsidRPr="00445DF8">
              <w:rPr>
                <w:rFonts w:ascii="Times New Roman" w:hAnsi="Times New Roman" w:cs="Times New Roman"/>
                <w:color w:val="000000"/>
                <w:sz w:val="20"/>
              </w:rPr>
              <w:t>13</w:t>
            </w:r>
          </w:p>
        </w:tc>
        <w:tc>
          <w:tcPr>
            <w:tcW w:w="1837" w:type="dxa"/>
            <w:tcPrChange w:id="175" w:author="Inno" w:date="2024-07-22T13:53:00Z">
              <w:tcPr>
                <w:tcW w:w="1932" w:type="dxa"/>
              </w:tcPr>
            </w:tcPrChange>
          </w:tcPr>
          <w:p w14:paraId="65689C1E" w14:textId="77777777" w:rsidR="00C62AF7" w:rsidRPr="00445DF8" w:rsidRDefault="00C62AF7">
            <w:pPr>
              <w:spacing w:after="60"/>
              <w:jc w:val="center"/>
              <w:rPr>
                <w:rFonts w:ascii="Times New Roman" w:hAnsi="Times New Roman" w:cs="Times New Roman"/>
                <w:color w:val="000000"/>
                <w:sz w:val="20"/>
              </w:rPr>
              <w:pPrChange w:id="176" w:author="Inno" w:date="2024-07-22T13:45:00Z">
                <w:pPr>
                  <w:jc w:val="center"/>
                </w:pPr>
              </w:pPrChange>
            </w:pPr>
            <w:r w:rsidRPr="00445DF8">
              <w:rPr>
                <w:rFonts w:ascii="Times New Roman" w:hAnsi="Times New Roman" w:cs="Times New Roman"/>
                <w:color w:val="000000"/>
                <w:sz w:val="20"/>
              </w:rPr>
              <w:t>0</w:t>
            </w:r>
          </w:p>
        </w:tc>
        <w:tc>
          <w:tcPr>
            <w:tcW w:w="1821" w:type="dxa"/>
            <w:tcPrChange w:id="177" w:author="Inno" w:date="2024-07-22T13:53:00Z">
              <w:tcPr>
                <w:tcW w:w="1913" w:type="dxa"/>
                <w:gridSpan w:val="2"/>
              </w:tcPr>
            </w:tcPrChange>
          </w:tcPr>
          <w:p w14:paraId="793A29AD" w14:textId="77777777" w:rsidR="00C62AF7" w:rsidRPr="00445DF8" w:rsidRDefault="00C62AF7">
            <w:pPr>
              <w:spacing w:after="60"/>
              <w:jc w:val="center"/>
              <w:rPr>
                <w:rFonts w:ascii="Times New Roman" w:hAnsi="Times New Roman" w:cs="Times New Roman"/>
                <w:color w:val="000000"/>
                <w:sz w:val="20"/>
              </w:rPr>
              <w:pPrChange w:id="178" w:author="Inno" w:date="2024-07-22T13:45:00Z">
                <w:pPr>
                  <w:jc w:val="center"/>
                </w:pPr>
              </w:pPrChange>
            </w:pPr>
            <w:r w:rsidRPr="00445DF8">
              <w:rPr>
                <w:rFonts w:ascii="Times New Roman" w:hAnsi="Times New Roman" w:cs="Times New Roman"/>
                <w:color w:val="000000"/>
                <w:sz w:val="20"/>
              </w:rPr>
              <w:t>3</w:t>
            </w:r>
          </w:p>
        </w:tc>
      </w:tr>
      <w:tr w:rsidR="00C62AF7" w:rsidRPr="00445DF8" w14:paraId="32D7CA50" w14:textId="77777777" w:rsidTr="00E172F4">
        <w:trPr>
          <w:trHeight w:val="219"/>
          <w:jc w:val="center"/>
          <w:trPrChange w:id="179" w:author="Inno" w:date="2024-07-22T13:53:00Z">
            <w:trPr>
              <w:trHeight w:val="276"/>
              <w:jc w:val="center"/>
            </w:trPr>
          </w:trPrChange>
        </w:trPr>
        <w:tc>
          <w:tcPr>
            <w:tcW w:w="973" w:type="dxa"/>
            <w:tcPrChange w:id="180" w:author="Inno" w:date="2024-07-22T13:53:00Z">
              <w:tcPr>
                <w:tcW w:w="1023" w:type="dxa"/>
              </w:tcPr>
            </w:tcPrChange>
          </w:tcPr>
          <w:p w14:paraId="717EBA70" w14:textId="77777777" w:rsidR="00C62AF7" w:rsidRPr="00445DF8" w:rsidRDefault="00C62AF7">
            <w:pPr>
              <w:pStyle w:val="ListParagraph"/>
              <w:numPr>
                <w:ilvl w:val="0"/>
                <w:numId w:val="4"/>
              </w:numPr>
              <w:spacing w:after="60"/>
              <w:jc w:val="center"/>
              <w:rPr>
                <w:rFonts w:ascii="Times New Roman" w:hAnsi="Times New Roman" w:cs="Times New Roman"/>
                <w:color w:val="000000"/>
                <w:sz w:val="20"/>
              </w:rPr>
              <w:pPrChange w:id="181" w:author="Inno" w:date="2024-07-22T13:45:00Z">
                <w:pPr>
                  <w:pStyle w:val="ListParagraph"/>
                  <w:numPr>
                    <w:numId w:val="4"/>
                  </w:numPr>
                  <w:ind w:hanging="360"/>
                  <w:jc w:val="center"/>
                </w:pPr>
              </w:pPrChange>
            </w:pPr>
          </w:p>
        </w:tc>
        <w:tc>
          <w:tcPr>
            <w:tcW w:w="1797" w:type="dxa"/>
            <w:tcPrChange w:id="182" w:author="Inno" w:date="2024-07-22T13:53:00Z">
              <w:tcPr>
                <w:tcW w:w="1890" w:type="dxa"/>
              </w:tcPr>
            </w:tcPrChange>
          </w:tcPr>
          <w:p w14:paraId="25C34F21" w14:textId="77777777" w:rsidR="00C62AF7" w:rsidRPr="00445DF8" w:rsidRDefault="00C62AF7">
            <w:pPr>
              <w:spacing w:after="60"/>
              <w:jc w:val="center"/>
              <w:rPr>
                <w:rFonts w:ascii="Times New Roman" w:hAnsi="Times New Roman" w:cs="Times New Roman"/>
                <w:color w:val="000000"/>
                <w:sz w:val="20"/>
              </w:rPr>
              <w:pPrChange w:id="183" w:author="Inno" w:date="2024-07-22T13:45:00Z">
                <w:pPr>
                  <w:jc w:val="center"/>
                </w:pPr>
              </w:pPrChange>
            </w:pPr>
            <w:r w:rsidRPr="00445DF8">
              <w:rPr>
                <w:rFonts w:ascii="Times New Roman" w:hAnsi="Times New Roman" w:cs="Times New Roman"/>
                <w:color w:val="000000"/>
                <w:sz w:val="20"/>
              </w:rPr>
              <w:t xml:space="preserve">111 to </w:t>
            </w:r>
            <w:r w:rsidRPr="00445DF8">
              <w:rPr>
                <w:rFonts w:ascii="Times New Roman" w:hAnsi="Times New Roman" w:cs="Times New Roman"/>
                <w:sz w:val="20"/>
              </w:rPr>
              <w:t>300</w:t>
            </w:r>
          </w:p>
        </w:tc>
        <w:tc>
          <w:tcPr>
            <w:tcW w:w="1803" w:type="dxa"/>
            <w:tcPrChange w:id="184" w:author="Inno" w:date="2024-07-22T13:53:00Z">
              <w:tcPr>
                <w:tcW w:w="1896" w:type="dxa"/>
              </w:tcPr>
            </w:tcPrChange>
          </w:tcPr>
          <w:p w14:paraId="50BF62F4" w14:textId="77777777" w:rsidR="00C62AF7" w:rsidRPr="00445DF8" w:rsidRDefault="00C62AF7">
            <w:pPr>
              <w:spacing w:after="60"/>
              <w:jc w:val="center"/>
              <w:rPr>
                <w:rFonts w:ascii="Times New Roman" w:hAnsi="Times New Roman" w:cs="Times New Roman"/>
                <w:color w:val="000000"/>
                <w:sz w:val="20"/>
              </w:rPr>
              <w:pPrChange w:id="185" w:author="Inno" w:date="2024-07-22T13:45:00Z">
                <w:pPr>
                  <w:jc w:val="center"/>
                </w:pPr>
              </w:pPrChange>
            </w:pPr>
            <w:r w:rsidRPr="00445DF8">
              <w:rPr>
                <w:rFonts w:ascii="Times New Roman" w:hAnsi="Times New Roman" w:cs="Times New Roman"/>
                <w:color w:val="000000"/>
                <w:sz w:val="20"/>
              </w:rPr>
              <w:t>20</w:t>
            </w:r>
          </w:p>
        </w:tc>
        <w:tc>
          <w:tcPr>
            <w:tcW w:w="1837" w:type="dxa"/>
            <w:tcPrChange w:id="186" w:author="Inno" w:date="2024-07-22T13:53:00Z">
              <w:tcPr>
                <w:tcW w:w="1932" w:type="dxa"/>
              </w:tcPr>
            </w:tcPrChange>
          </w:tcPr>
          <w:p w14:paraId="59440CCC" w14:textId="77777777" w:rsidR="00C62AF7" w:rsidRPr="00445DF8" w:rsidRDefault="00C62AF7">
            <w:pPr>
              <w:spacing w:after="60"/>
              <w:jc w:val="center"/>
              <w:rPr>
                <w:rFonts w:ascii="Times New Roman" w:hAnsi="Times New Roman" w:cs="Times New Roman"/>
                <w:color w:val="000000"/>
                <w:sz w:val="20"/>
              </w:rPr>
              <w:pPrChange w:id="187" w:author="Inno" w:date="2024-07-22T13:45:00Z">
                <w:pPr>
                  <w:jc w:val="center"/>
                </w:pPr>
              </w:pPrChange>
            </w:pPr>
            <w:r w:rsidRPr="00445DF8">
              <w:rPr>
                <w:rFonts w:ascii="Times New Roman" w:hAnsi="Times New Roman" w:cs="Times New Roman"/>
                <w:color w:val="000000"/>
                <w:sz w:val="20"/>
              </w:rPr>
              <w:t>1</w:t>
            </w:r>
          </w:p>
        </w:tc>
        <w:tc>
          <w:tcPr>
            <w:tcW w:w="1821" w:type="dxa"/>
            <w:tcPrChange w:id="188" w:author="Inno" w:date="2024-07-22T13:53:00Z">
              <w:tcPr>
                <w:tcW w:w="1913" w:type="dxa"/>
                <w:gridSpan w:val="2"/>
              </w:tcPr>
            </w:tcPrChange>
          </w:tcPr>
          <w:p w14:paraId="22ABC601" w14:textId="77777777" w:rsidR="00C62AF7" w:rsidRPr="00445DF8" w:rsidRDefault="00C62AF7">
            <w:pPr>
              <w:spacing w:after="60"/>
              <w:jc w:val="center"/>
              <w:rPr>
                <w:rFonts w:ascii="Times New Roman" w:hAnsi="Times New Roman" w:cs="Times New Roman"/>
                <w:color w:val="000000"/>
                <w:sz w:val="20"/>
              </w:rPr>
              <w:pPrChange w:id="189" w:author="Inno" w:date="2024-07-22T13:45:00Z">
                <w:pPr>
                  <w:jc w:val="center"/>
                </w:pPr>
              </w:pPrChange>
            </w:pPr>
            <w:r w:rsidRPr="00445DF8">
              <w:rPr>
                <w:rFonts w:ascii="Times New Roman" w:hAnsi="Times New Roman" w:cs="Times New Roman"/>
                <w:color w:val="000000"/>
                <w:sz w:val="20"/>
              </w:rPr>
              <w:t>5</w:t>
            </w:r>
          </w:p>
        </w:tc>
      </w:tr>
      <w:tr w:rsidR="00C62AF7" w:rsidRPr="00445DF8" w14:paraId="79A40156" w14:textId="77777777" w:rsidTr="00E172F4">
        <w:trPr>
          <w:trHeight w:val="219"/>
          <w:jc w:val="center"/>
          <w:trPrChange w:id="190" w:author="Inno" w:date="2024-07-22T13:53:00Z">
            <w:trPr>
              <w:trHeight w:val="276"/>
              <w:jc w:val="center"/>
            </w:trPr>
          </w:trPrChange>
        </w:trPr>
        <w:tc>
          <w:tcPr>
            <w:tcW w:w="973" w:type="dxa"/>
            <w:tcPrChange w:id="191" w:author="Inno" w:date="2024-07-22T13:53:00Z">
              <w:tcPr>
                <w:tcW w:w="1023" w:type="dxa"/>
              </w:tcPr>
            </w:tcPrChange>
          </w:tcPr>
          <w:p w14:paraId="1B793083" w14:textId="77777777" w:rsidR="00C62AF7" w:rsidRPr="00445DF8" w:rsidRDefault="00C62AF7">
            <w:pPr>
              <w:pStyle w:val="ListParagraph"/>
              <w:numPr>
                <w:ilvl w:val="0"/>
                <w:numId w:val="4"/>
              </w:numPr>
              <w:spacing w:after="60"/>
              <w:jc w:val="center"/>
              <w:rPr>
                <w:rFonts w:ascii="Times New Roman" w:hAnsi="Times New Roman" w:cs="Times New Roman"/>
                <w:color w:val="000000"/>
                <w:sz w:val="20"/>
              </w:rPr>
              <w:pPrChange w:id="192" w:author="Inno" w:date="2024-07-22T13:45:00Z">
                <w:pPr>
                  <w:pStyle w:val="ListParagraph"/>
                  <w:numPr>
                    <w:numId w:val="4"/>
                  </w:numPr>
                  <w:ind w:hanging="360"/>
                  <w:jc w:val="center"/>
                </w:pPr>
              </w:pPrChange>
            </w:pPr>
          </w:p>
        </w:tc>
        <w:tc>
          <w:tcPr>
            <w:tcW w:w="1797" w:type="dxa"/>
            <w:tcPrChange w:id="193" w:author="Inno" w:date="2024-07-22T13:53:00Z">
              <w:tcPr>
                <w:tcW w:w="1890" w:type="dxa"/>
              </w:tcPr>
            </w:tcPrChange>
          </w:tcPr>
          <w:p w14:paraId="1346D614" w14:textId="77777777" w:rsidR="00C62AF7" w:rsidRPr="00445DF8" w:rsidRDefault="00C62AF7">
            <w:pPr>
              <w:spacing w:after="60"/>
              <w:jc w:val="center"/>
              <w:rPr>
                <w:rFonts w:ascii="Times New Roman" w:hAnsi="Times New Roman" w:cs="Times New Roman"/>
                <w:color w:val="000000"/>
                <w:sz w:val="20"/>
              </w:rPr>
              <w:pPrChange w:id="194" w:author="Inno" w:date="2024-07-22T13:45:00Z">
                <w:pPr>
                  <w:jc w:val="center"/>
                </w:pPr>
              </w:pPrChange>
            </w:pPr>
            <w:r w:rsidRPr="00445DF8">
              <w:rPr>
                <w:rFonts w:ascii="Times New Roman" w:hAnsi="Times New Roman" w:cs="Times New Roman"/>
                <w:color w:val="000000"/>
                <w:sz w:val="20"/>
              </w:rPr>
              <w:t>301 to 500</w:t>
            </w:r>
          </w:p>
        </w:tc>
        <w:tc>
          <w:tcPr>
            <w:tcW w:w="1803" w:type="dxa"/>
            <w:tcPrChange w:id="195" w:author="Inno" w:date="2024-07-22T13:53:00Z">
              <w:tcPr>
                <w:tcW w:w="1896" w:type="dxa"/>
              </w:tcPr>
            </w:tcPrChange>
          </w:tcPr>
          <w:p w14:paraId="1F8F717E" w14:textId="77777777" w:rsidR="00C62AF7" w:rsidRPr="00445DF8" w:rsidRDefault="00C62AF7">
            <w:pPr>
              <w:spacing w:after="60"/>
              <w:jc w:val="center"/>
              <w:rPr>
                <w:rFonts w:ascii="Times New Roman" w:hAnsi="Times New Roman" w:cs="Times New Roman"/>
                <w:color w:val="000000"/>
                <w:sz w:val="20"/>
              </w:rPr>
              <w:pPrChange w:id="196" w:author="Inno" w:date="2024-07-22T13:45:00Z">
                <w:pPr>
                  <w:jc w:val="center"/>
                </w:pPr>
              </w:pPrChange>
            </w:pPr>
            <w:r w:rsidRPr="00445DF8">
              <w:rPr>
                <w:rFonts w:ascii="Times New Roman" w:hAnsi="Times New Roman" w:cs="Times New Roman"/>
                <w:color w:val="000000"/>
                <w:sz w:val="20"/>
              </w:rPr>
              <w:t>32</w:t>
            </w:r>
          </w:p>
        </w:tc>
        <w:tc>
          <w:tcPr>
            <w:tcW w:w="1837" w:type="dxa"/>
            <w:tcPrChange w:id="197" w:author="Inno" w:date="2024-07-22T13:53:00Z">
              <w:tcPr>
                <w:tcW w:w="1932" w:type="dxa"/>
              </w:tcPr>
            </w:tcPrChange>
          </w:tcPr>
          <w:p w14:paraId="5D01B967" w14:textId="77777777" w:rsidR="00C62AF7" w:rsidRPr="00445DF8" w:rsidRDefault="00C62AF7">
            <w:pPr>
              <w:spacing w:after="60"/>
              <w:jc w:val="center"/>
              <w:rPr>
                <w:rFonts w:ascii="Times New Roman" w:hAnsi="Times New Roman" w:cs="Times New Roman"/>
                <w:color w:val="000000"/>
                <w:sz w:val="20"/>
              </w:rPr>
              <w:pPrChange w:id="198" w:author="Inno" w:date="2024-07-22T13:45:00Z">
                <w:pPr>
                  <w:jc w:val="center"/>
                </w:pPr>
              </w:pPrChange>
            </w:pPr>
            <w:r w:rsidRPr="00445DF8">
              <w:rPr>
                <w:rFonts w:ascii="Times New Roman" w:hAnsi="Times New Roman" w:cs="Times New Roman"/>
                <w:color w:val="000000"/>
                <w:sz w:val="20"/>
              </w:rPr>
              <w:t>1</w:t>
            </w:r>
          </w:p>
        </w:tc>
        <w:tc>
          <w:tcPr>
            <w:tcW w:w="1821" w:type="dxa"/>
            <w:tcPrChange w:id="199" w:author="Inno" w:date="2024-07-22T13:53:00Z">
              <w:tcPr>
                <w:tcW w:w="1913" w:type="dxa"/>
                <w:gridSpan w:val="2"/>
              </w:tcPr>
            </w:tcPrChange>
          </w:tcPr>
          <w:p w14:paraId="26327AF6" w14:textId="77777777" w:rsidR="00C62AF7" w:rsidRPr="00445DF8" w:rsidRDefault="00C62AF7">
            <w:pPr>
              <w:spacing w:after="60"/>
              <w:jc w:val="center"/>
              <w:rPr>
                <w:rFonts w:ascii="Times New Roman" w:hAnsi="Times New Roman" w:cs="Times New Roman"/>
                <w:color w:val="000000"/>
                <w:sz w:val="20"/>
              </w:rPr>
              <w:pPrChange w:id="200" w:author="Inno" w:date="2024-07-22T13:45:00Z">
                <w:pPr>
                  <w:jc w:val="center"/>
                </w:pPr>
              </w:pPrChange>
            </w:pPr>
            <w:r w:rsidRPr="00445DF8">
              <w:rPr>
                <w:rFonts w:ascii="Times New Roman" w:hAnsi="Times New Roman" w:cs="Times New Roman"/>
                <w:color w:val="000000"/>
                <w:sz w:val="20"/>
              </w:rPr>
              <w:t>6</w:t>
            </w:r>
          </w:p>
        </w:tc>
      </w:tr>
      <w:tr w:rsidR="00C62AF7" w:rsidRPr="00445DF8" w14:paraId="63FA0592" w14:textId="77777777" w:rsidTr="00E172F4">
        <w:trPr>
          <w:trHeight w:val="219"/>
          <w:jc w:val="center"/>
          <w:trPrChange w:id="201" w:author="Inno" w:date="2024-07-22T13:53:00Z">
            <w:trPr>
              <w:trHeight w:val="276"/>
              <w:jc w:val="center"/>
            </w:trPr>
          </w:trPrChange>
        </w:trPr>
        <w:tc>
          <w:tcPr>
            <w:tcW w:w="973" w:type="dxa"/>
            <w:tcPrChange w:id="202" w:author="Inno" w:date="2024-07-22T13:53:00Z">
              <w:tcPr>
                <w:tcW w:w="1023" w:type="dxa"/>
              </w:tcPr>
            </w:tcPrChange>
          </w:tcPr>
          <w:p w14:paraId="23D43582" w14:textId="77777777" w:rsidR="00C62AF7" w:rsidRPr="00445DF8" w:rsidRDefault="00C62AF7">
            <w:pPr>
              <w:pStyle w:val="ListParagraph"/>
              <w:numPr>
                <w:ilvl w:val="0"/>
                <w:numId w:val="4"/>
              </w:numPr>
              <w:spacing w:after="60"/>
              <w:jc w:val="center"/>
              <w:rPr>
                <w:rFonts w:ascii="Times New Roman" w:hAnsi="Times New Roman" w:cs="Times New Roman"/>
                <w:color w:val="000000"/>
                <w:sz w:val="20"/>
              </w:rPr>
              <w:pPrChange w:id="203" w:author="Inno" w:date="2024-07-22T13:45:00Z">
                <w:pPr>
                  <w:pStyle w:val="ListParagraph"/>
                  <w:numPr>
                    <w:numId w:val="4"/>
                  </w:numPr>
                  <w:ind w:hanging="360"/>
                  <w:jc w:val="center"/>
                </w:pPr>
              </w:pPrChange>
            </w:pPr>
          </w:p>
        </w:tc>
        <w:tc>
          <w:tcPr>
            <w:tcW w:w="1797" w:type="dxa"/>
            <w:tcPrChange w:id="204" w:author="Inno" w:date="2024-07-22T13:53:00Z">
              <w:tcPr>
                <w:tcW w:w="1890" w:type="dxa"/>
              </w:tcPr>
            </w:tcPrChange>
          </w:tcPr>
          <w:p w14:paraId="1F157A0B" w14:textId="77777777" w:rsidR="00C62AF7" w:rsidRPr="00445DF8" w:rsidRDefault="00C62AF7">
            <w:pPr>
              <w:spacing w:after="60"/>
              <w:jc w:val="center"/>
              <w:rPr>
                <w:rFonts w:ascii="Times New Roman" w:hAnsi="Times New Roman" w:cs="Times New Roman"/>
                <w:color w:val="000000"/>
                <w:sz w:val="20"/>
              </w:rPr>
              <w:pPrChange w:id="205" w:author="Inno" w:date="2024-07-22T13:45:00Z">
                <w:pPr>
                  <w:jc w:val="center"/>
                </w:pPr>
              </w:pPrChange>
            </w:pPr>
            <w:r w:rsidRPr="00445DF8">
              <w:rPr>
                <w:rFonts w:ascii="Times New Roman" w:hAnsi="Times New Roman" w:cs="Times New Roman"/>
                <w:color w:val="000000"/>
                <w:sz w:val="20"/>
              </w:rPr>
              <w:t>501 to 800</w:t>
            </w:r>
          </w:p>
        </w:tc>
        <w:tc>
          <w:tcPr>
            <w:tcW w:w="1803" w:type="dxa"/>
            <w:tcPrChange w:id="206" w:author="Inno" w:date="2024-07-22T13:53:00Z">
              <w:tcPr>
                <w:tcW w:w="1896" w:type="dxa"/>
              </w:tcPr>
            </w:tcPrChange>
          </w:tcPr>
          <w:p w14:paraId="15F7CC38" w14:textId="77777777" w:rsidR="00C62AF7" w:rsidRPr="00445DF8" w:rsidRDefault="00C62AF7">
            <w:pPr>
              <w:spacing w:after="60"/>
              <w:jc w:val="center"/>
              <w:rPr>
                <w:rFonts w:ascii="Times New Roman" w:hAnsi="Times New Roman" w:cs="Times New Roman"/>
                <w:color w:val="000000"/>
                <w:sz w:val="20"/>
              </w:rPr>
              <w:pPrChange w:id="207" w:author="Inno" w:date="2024-07-22T13:45:00Z">
                <w:pPr>
                  <w:jc w:val="center"/>
                </w:pPr>
              </w:pPrChange>
            </w:pPr>
            <w:r w:rsidRPr="00445DF8">
              <w:rPr>
                <w:rFonts w:ascii="Times New Roman" w:hAnsi="Times New Roman" w:cs="Times New Roman"/>
                <w:color w:val="000000"/>
                <w:sz w:val="20"/>
              </w:rPr>
              <w:t>50</w:t>
            </w:r>
          </w:p>
        </w:tc>
        <w:tc>
          <w:tcPr>
            <w:tcW w:w="1837" w:type="dxa"/>
            <w:tcPrChange w:id="208" w:author="Inno" w:date="2024-07-22T13:53:00Z">
              <w:tcPr>
                <w:tcW w:w="1932" w:type="dxa"/>
              </w:tcPr>
            </w:tcPrChange>
          </w:tcPr>
          <w:p w14:paraId="5E623A1D" w14:textId="77777777" w:rsidR="00C62AF7" w:rsidRPr="00445DF8" w:rsidRDefault="00C62AF7">
            <w:pPr>
              <w:spacing w:after="60"/>
              <w:jc w:val="center"/>
              <w:rPr>
                <w:rFonts w:ascii="Times New Roman" w:hAnsi="Times New Roman" w:cs="Times New Roman"/>
                <w:color w:val="000000"/>
                <w:sz w:val="20"/>
              </w:rPr>
              <w:pPrChange w:id="209" w:author="Inno" w:date="2024-07-22T13:45:00Z">
                <w:pPr>
                  <w:jc w:val="center"/>
                </w:pPr>
              </w:pPrChange>
            </w:pPr>
            <w:r w:rsidRPr="00445DF8">
              <w:rPr>
                <w:rFonts w:ascii="Times New Roman" w:hAnsi="Times New Roman" w:cs="Times New Roman"/>
                <w:color w:val="000000"/>
                <w:sz w:val="20"/>
              </w:rPr>
              <w:t>2</w:t>
            </w:r>
          </w:p>
        </w:tc>
        <w:tc>
          <w:tcPr>
            <w:tcW w:w="1821" w:type="dxa"/>
            <w:tcPrChange w:id="210" w:author="Inno" w:date="2024-07-22T13:53:00Z">
              <w:tcPr>
                <w:tcW w:w="1913" w:type="dxa"/>
                <w:gridSpan w:val="2"/>
              </w:tcPr>
            </w:tcPrChange>
          </w:tcPr>
          <w:p w14:paraId="795C4618" w14:textId="77777777" w:rsidR="00C62AF7" w:rsidRPr="00445DF8" w:rsidRDefault="00C62AF7">
            <w:pPr>
              <w:spacing w:after="60"/>
              <w:jc w:val="center"/>
              <w:rPr>
                <w:rFonts w:ascii="Times New Roman" w:hAnsi="Times New Roman" w:cs="Times New Roman"/>
                <w:color w:val="000000"/>
                <w:sz w:val="20"/>
              </w:rPr>
              <w:pPrChange w:id="211" w:author="Inno" w:date="2024-07-22T13:45:00Z">
                <w:pPr>
                  <w:jc w:val="center"/>
                </w:pPr>
              </w:pPrChange>
            </w:pPr>
            <w:r w:rsidRPr="00445DF8">
              <w:rPr>
                <w:rFonts w:ascii="Times New Roman" w:hAnsi="Times New Roman" w:cs="Times New Roman"/>
                <w:color w:val="000000"/>
                <w:sz w:val="20"/>
              </w:rPr>
              <w:t>8</w:t>
            </w:r>
          </w:p>
        </w:tc>
      </w:tr>
      <w:tr w:rsidR="00C62AF7" w:rsidRPr="00445DF8" w14:paraId="4CB09F4F" w14:textId="77777777" w:rsidTr="00E172F4">
        <w:trPr>
          <w:trHeight w:val="219"/>
          <w:jc w:val="center"/>
          <w:trPrChange w:id="212" w:author="Inno" w:date="2024-07-22T13:53:00Z">
            <w:trPr>
              <w:trHeight w:val="276"/>
              <w:jc w:val="center"/>
            </w:trPr>
          </w:trPrChange>
        </w:trPr>
        <w:tc>
          <w:tcPr>
            <w:tcW w:w="973" w:type="dxa"/>
            <w:tcPrChange w:id="213" w:author="Inno" w:date="2024-07-22T13:53:00Z">
              <w:tcPr>
                <w:tcW w:w="1023" w:type="dxa"/>
                <w:tcBorders>
                  <w:bottom w:val="nil"/>
                </w:tcBorders>
              </w:tcPr>
            </w:tcPrChange>
          </w:tcPr>
          <w:p w14:paraId="09B49FD0" w14:textId="77777777" w:rsidR="00C62AF7" w:rsidRPr="00445DF8" w:rsidRDefault="00C62AF7">
            <w:pPr>
              <w:pStyle w:val="ListParagraph"/>
              <w:numPr>
                <w:ilvl w:val="0"/>
                <w:numId w:val="4"/>
              </w:numPr>
              <w:spacing w:after="60"/>
              <w:jc w:val="center"/>
              <w:rPr>
                <w:rFonts w:ascii="Times New Roman" w:hAnsi="Times New Roman" w:cs="Times New Roman"/>
                <w:color w:val="000000"/>
                <w:sz w:val="20"/>
              </w:rPr>
              <w:pPrChange w:id="214" w:author="Inno" w:date="2024-07-22T13:45:00Z">
                <w:pPr>
                  <w:pStyle w:val="ListParagraph"/>
                  <w:numPr>
                    <w:numId w:val="4"/>
                  </w:numPr>
                  <w:ind w:hanging="360"/>
                  <w:jc w:val="center"/>
                </w:pPr>
              </w:pPrChange>
            </w:pPr>
          </w:p>
        </w:tc>
        <w:tc>
          <w:tcPr>
            <w:tcW w:w="1797" w:type="dxa"/>
            <w:tcPrChange w:id="215" w:author="Inno" w:date="2024-07-22T13:53:00Z">
              <w:tcPr>
                <w:tcW w:w="1890" w:type="dxa"/>
                <w:tcBorders>
                  <w:bottom w:val="nil"/>
                </w:tcBorders>
              </w:tcPr>
            </w:tcPrChange>
          </w:tcPr>
          <w:p w14:paraId="7163A602" w14:textId="42EA52EA" w:rsidR="00C62AF7" w:rsidRPr="00445DF8" w:rsidRDefault="00C62AF7">
            <w:pPr>
              <w:spacing w:after="60"/>
              <w:jc w:val="center"/>
              <w:rPr>
                <w:rFonts w:ascii="Times New Roman" w:hAnsi="Times New Roman" w:cs="Times New Roman"/>
                <w:color w:val="000000"/>
                <w:sz w:val="20"/>
              </w:rPr>
              <w:pPrChange w:id="216" w:author="Inno" w:date="2024-07-22T13:45:00Z">
                <w:pPr>
                  <w:jc w:val="center"/>
                </w:pPr>
              </w:pPrChange>
            </w:pPr>
            <w:r w:rsidRPr="00445DF8">
              <w:rPr>
                <w:rFonts w:ascii="Times New Roman" w:hAnsi="Times New Roman" w:cs="Times New Roman"/>
                <w:color w:val="000000"/>
                <w:sz w:val="20"/>
              </w:rPr>
              <w:t>801 to 1</w:t>
            </w:r>
            <w:r w:rsidR="007F385E" w:rsidRPr="00445DF8">
              <w:rPr>
                <w:rFonts w:ascii="Times New Roman" w:hAnsi="Times New Roman" w:cs="Times New Roman"/>
                <w:color w:val="000000"/>
                <w:sz w:val="20"/>
              </w:rPr>
              <w:t xml:space="preserve"> </w:t>
            </w:r>
            <w:r w:rsidRPr="00445DF8">
              <w:rPr>
                <w:rFonts w:ascii="Times New Roman" w:hAnsi="Times New Roman" w:cs="Times New Roman"/>
                <w:color w:val="000000"/>
                <w:sz w:val="20"/>
              </w:rPr>
              <w:t>300</w:t>
            </w:r>
          </w:p>
        </w:tc>
        <w:tc>
          <w:tcPr>
            <w:tcW w:w="1803" w:type="dxa"/>
            <w:tcPrChange w:id="217" w:author="Inno" w:date="2024-07-22T13:53:00Z">
              <w:tcPr>
                <w:tcW w:w="1896" w:type="dxa"/>
                <w:tcBorders>
                  <w:bottom w:val="nil"/>
                </w:tcBorders>
              </w:tcPr>
            </w:tcPrChange>
          </w:tcPr>
          <w:p w14:paraId="16E48474" w14:textId="77777777" w:rsidR="00C62AF7" w:rsidRPr="00445DF8" w:rsidRDefault="00C62AF7">
            <w:pPr>
              <w:spacing w:after="60"/>
              <w:jc w:val="center"/>
              <w:rPr>
                <w:rFonts w:ascii="Times New Roman" w:hAnsi="Times New Roman" w:cs="Times New Roman"/>
                <w:color w:val="000000"/>
                <w:sz w:val="20"/>
              </w:rPr>
              <w:pPrChange w:id="218" w:author="Inno" w:date="2024-07-22T13:45:00Z">
                <w:pPr>
                  <w:jc w:val="center"/>
                </w:pPr>
              </w:pPrChange>
            </w:pPr>
            <w:r w:rsidRPr="00445DF8">
              <w:rPr>
                <w:rFonts w:ascii="Times New Roman" w:hAnsi="Times New Roman" w:cs="Times New Roman"/>
                <w:color w:val="000000"/>
                <w:sz w:val="20"/>
              </w:rPr>
              <w:t>80</w:t>
            </w:r>
          </w:p>
        </w:tc>
        <w:tc>
          <w:tcPr>
            <w:tcW w:w="1837" w:type="dxa"/>
            <w:tcPrChange w:id="219" w:author="Inno" w:date="2024-07-22T13:53:00Z">
              <w:tcPr>
                <w:tcW w:w="1932" w:type="dxa"/>
                <w:tcBorders>
                  <w:bottom w:val="nil"/>
                </w:tcBorders>
              </w:tcPr>
            </w:tcPrChange>
          </w:tcPr>
          <w:p w14:paraId="57BA1501" w14:textId="77777777" w:rsidR="00C62AF7" w:rsidRPr="00445DF8" w:rsidRDefault="00C62AF7">
            <w:pPr>
              <w:spacing w:after="60"/>
              <w:jc w:val="center"/>
              <w:rPr>
                <w:rFonts w:ascii="Times New Roman" w:hAnsi="Times New Roman" w:cs="Times New Roman"/>
                <w:color w:val="000000"/>
                <w:sz w:val="20"/>
              </w:rPr>
              <w:pPrChange w:id="220" w:author="Inno" w:date="2024-07-22T13:45:00Z">
                <w:pPr>
                  <w:jc w:val="center"/>
                </w:pPr>
              </w:pPrChange>
            </w:pPr>
            <w:r w:rsidRPr="00445DF8">
              <w:rPr>
                <w:rFonts w:ascii="Times New Roman" w:hAnsi="Times New Roman" w:cs="Times New Roman"/>
                <w:color w:val="000000"/>
                <w:sz w:val="20"/>
              </w:rPr>
              <w:t>3</w:t>
            </w:r>
          </w:p>
        </w:tc>
        <w:tc>
          <w:tcPr>
            <w:tcW w:w="1821" w:type="dxa"/>
            <w:tcPrChange w:id="221" w:author="Inno" w:date="2024-07-22T13:53:00Z">
              <w:tcPr>
                <w:tcW w:w="1913" w:type="dxa"/>
                <w:gridSpan w:val="2"/>
                <w:tcBorders>
                  <w:bottom w:val="nil"/>
                </w:tcBorders>
              </w:tcPr>
            </w:tcPrChange>
          </w:tcPr>
          <w:p w14:paraId="18C4B06A" w14:textId="77777777" w:rsidR="00C62AF7" w:rsidRPr="00445DF8" w:rsidRDefault="00C62AF7">
            <w:pPr>
              <w:spacing w:after="60"/>
              <w:jc w:val="center"/>
              <w:rPr>
                <w:rFonts w:ascii="Times New Roman" w:hAnsi="Times New Roman" w:cs="Times New Roman"/>
                <w:color w:val="000000"/>
                <w:sz w:val="20"/>
              </w:rPr>
              <w:pPrChange w:id="222" w:author="Inno" w:date="2024-07-22T13:45:00Z">
                <w:pPr>
                  <w:jc w:val="center"/>
                </w:pPr>
              </w:pPrChange>
            </w:pPr>
            <w:r w:rsidRPr="00445DF8">
              <w:rPr>
                <w:rFonts w:ascii="Times New Roman" w:hAnsi="Times New Roman" w:cs="Times New Roman"/>
                <w:color w:val="000000"/>
                <w:sz w:val="20"/>
              </w:rPr>
              <w:t>10</w:t>
            </w:r>
          </w:p>
        </w:tc>
      </w:tr>
      <w:tr w:rsidR="00C62AF7" w:rsidRPr="00445DF8" w14:paraId="033E9211" w14:textId="77777777" w:rsidTr="00E172F4">
        <w:trPr>
          <w:trHeight w:val="219"/>
          <w:jc w:val="center"/>
          <w:trPrChange w:id="223" w:author="Inno" w:date="2024-07-22T13:53:00Z">
            <w:trPr>
              <w:trHeight w:val="276"/>
              <w:jc w:val="center"/>
            </w:trPr>
          </w:trPrChange>
        </w:trPr>
        <w:tc>
          <w:tcPr>
            <w:tcW w:w="973" w:type="dxa"/>
            <w:tcPrChange w:id="224" w:author="Inno" w:date="2024-07-22T13:53:00Z">
              <w:tcPr>
                <w:tcW w:w="1023" w:type="dxa"/>
                <w:tcBorders>
                  <w:top w:val="nil"/>
                  <w:bottom w:val="single" w:sz="4" w:space="0" w:color="auto"/>
                </w:tcBorders>
              </w:tcPr>
            </w:tcPrChange>
          </w:tcPr>
          <w:p w14:paraId="2EDC7A82" w14:textId="77777777" w:rsidR="00C62AF7" w:rsidRPr="00445DF8" w:rsidRDefault="00C62AF7">
            <w:pPr>
              <w:pStyle w:val="ListParagraph"/>
              <w:numPr>
                <w:ilvl w:val="0"/>
                <w:numId w:val="4"/>
              </w:numPr>
              <w:spacing w:after="60"/>
              <w:jc w:val="center"/>
              <w:rPr>
                <w:rFonts w:ascii="Times New Roman" w:hAnsi="Times New Roman" w:cs="Times New Roman"/>
                <w:color w:val="000000"/>
                <w:sz w:val="20"/>
              </w:rPr>
              <w:pPrChange w:id="225" w:author="Inno" w:date="2024-07-22T13:45:00Z">
                <w:pPr>
                  <w:pStyle w:val="ListParagraph"/>
                  <w:numPr>
                    <w:numId w:val="4"/>
                  </w:numPr>
                  <w:ind w:hanging="360"/>
                  <w:jc w:val="center"/>
                </w:pPr>
              </w:pPrChange>
            </w:pPr>
          </w:p>
        </w:tc>
        <w:tc>
          <w:tcPr>
            <w:tcW w:w="1797" w:type="dxa"/>
            <w:tcPrChange w:id="226" w:author="Inno" w:date="2024-07-22T13:53:00Z">
              <w:tcPr>
                <w:tcW w:w="1890" w:type="dxa"/>
                <w:tcBorders>
                  <w:top w:val="nil"/>
                  <w:bottom w:val="single" w:sz="4" w:space="0" w:color="auto"/>
                </w:tcBorders>
              </w:tcPr>
            </w:tcPrChange>
          </w:tcPr>
          <w:p w14:paraId="5B549AC7" w14:textId="31ADE74D" w:rsidR="00C62AF7" w:rsidRPr="00445DF8" w:rsidRDefault="00C62AF7">
            <w:pPr>
              <w:spacing w:after="60"/>
              <w:jc w:val="center"/>
              <w:rPr>
                <w:rFonts w:ascii="Times New Roman" w:hAnsi="Times New Roman" w:cs="Times New Roman"/>
                <w:color w:val="000000"/>
                <w:sz w:val="20"/>
              </w:rPr>
              <w:pPrChange w:id="227" w:author="Inno" w:date="2024-07-22T13:45:00Z">
                <w:pPr>
                  <w:jc w:val="center"/>
                </w:pPr>
              </w:pPrChange>
            </w:pPr>
            <w:r w:rsidRPr="00445DF8">
              <w:rPr>
                <w:rFonts w:ascii="Times New Roman" w:hAnsi="Times New Roman" w:cs="Times New Roman"/>
                <w:color w:val="000000"/>
                <w:sz w:val="20"/>
              </w:rPr>
              <w:t>1</w:t>
            </w:r>
            <w:r w:rsidR="007F385E" w:rsidRPr="00445DF8">
              <w:rPr>
                <w:rFonts w:ascii="Times New Roman" w:hAnsi="Times New Roman" w:cs="Times New Roman"/>
                <w:color w:val="000000"/>
                <w:sz w:val="20"/>
              </w:rPr>
              <w:t xml:space="preserve"> </w:t>
            </w:r>
            <w:r w:rsidRPr="00445DF8">
              <w:rPr>
                <w:rFonts w:ascii="Times New Roman" w:hAnsi="Times New Roman" w:cs="Times New Roman"/>
                <w:color w:val="000000"/>
                <w:sz w:val="20"/>
              </w:rPr>
              <w:t>301 and above</w:t>
            </w:r>
          </w:p>
        </w:tc>
        <w:tc>
          <w:tcPr>
            <w:tcW w:w="1803" w:type="dxa"/>
            <w:tcPrChange w:id="228" w:author="Inno" w:date="2024-07-22T13:53:00Z">
              <w:tcPr>
                <w:tcW w:w="1896" w:type="dxa"/>
                <w:tcBorders>
                  <w:top w:val="nil"/>
                  <w:bottom w:val="single" w:sz="4" w:space="0" w:color="auto"/>
                </w:tcBorders>
              </w:tcPr>
            </w:tcPrChange>
          </w:tcPr>
          <w:p w14:paraId="57C29E0E" w14:textId="77777777" w:rsidR="00C62AF7" w:rsidRPr="00445DF8" w:rsidRDefault="00C62AF7">
            <w:pPr>
              <w:spacing w:after="60"/>
              <w:jc w:val="center"/>
              <w:rPr>
                <w:rFonts w:ascii="Times New Roman" w:hAnsi="Times New Roman" w:cs="Times New Roman"/>
                <w:color w:val="000000"/>
                <w:sz w:val="20"/>
              </w:rPr>
              <w:pPrChange w:id="229" w:author="Inno" w:date="2024-07-22T13:45:00Z">
                <w:pPr>
                  <w:jc w:val="center"/>
                </w:pPr>
              </w:pPrChange>
            </w:pPr>
            <w:r w:rsidRPr="00445DF8">
              <w:rPr>
                <w:rFonts w:ascii="Times New Roman" w:hAnsi="Times New Roman" w:cs="Times New Roman"/>
                <w:color w:val="000000"/>
                <w:sz w:val="20"/>
              </w:rPr>
              <w:t>125</w:t>
            </w:r>
          </w:p>
        </w:tc>
        <w:tc>
          <w:tcPr>
            <w:tcW w:w="1837" w:type="dxa"/>
            <w:tcPrChange w:id="230" w:author="Inno" w:date="2024-07-22T13:53:00Z">
              <w:tcPr>
                <w:tcW w:w="1932" w:type="dxa"/>
                <w:tcBorders>
                  <w:top w:val="nil"/>
                  <w:bottom w:val="single" w:sz="4" w:space="0" w:color="auto"/>
                </w:tcBorders>
              </w:tcPr>
            </w:tcPrChange>
          </w:tcPr>
          <w:p w14:paraId="60367027" w14:textId="77777777" w:rsidR="00C62AF7" w:rsidRPr="00445DF8" w:rsidRDefault="00C62AF7">
            <w:pPr>
              <w:spacing w:after="60"/>
              <w:jc w:val="center"/>
              <w:rPr>
                <w:rFonts w:ascii="Times New Roman" w:hAnsi="Times New Roman" w:cs="Times New Roman"/>
                <w:color w:val="000000"/>
                <w:sz w:val="20"/>
              </w:rPr>
              <w:pPrChange w:id="231" w:author="Inno" w:date="2024-07-22T13:45:00Z">
                <w:pPr>
                  <w:jc w:val="center"/>
                </w:pPr>
              </w:pPrChange>
            </w:pPr>
            <w:r w:rsidRPr="00445DF8">
              <w:rPr>
                <w:rFonts w:ascii="Times New Roman" w:hAnsi="Times New Roman" w:cs="Times New Roman"/>
                <w:color w:val="000000"/>
                <w:sz w:val="20"/>
              </w:rPr>
              <w:t>5</w:t>
            </w:r>
          </w:p>
        </w:tc>
        <w:tc>
          <w:tcPr>
            <w:tcW w:w="1821" w:type="dxa"/>
            <w:tcPrChange w:id="232" w:author="Inno" w:date="2024-07-22T13:53:00Z">
              <w:tcPr>
                <w:tcW w:w="1913" w:type="dxa"/>
                <w:gridSpan w:val="2"/>
                <w:tcBorders>
                  <w:top w:val="nil"/>
                  <w:bottom w:val="single" w:sz="4" w:space="0" w:color="auto"/>
                </w:tcBorders>
              </w:tcPr>
            </w:tcPrChange>
          </w:tcPr>
          <w:p w14:paraId="18CFAE91" w14:textId="77777777" w:rsidR="00C62AF7" w:rsidRDefault="00C62AF7" w:rsidP="001946D5">
            <w:pPr>
              <w:spacing w:after="60"/>
              <w:jc w:val="center"/>
              <w:rPr>
                <w:ins w:id="233" w:author="Inno" w:date="2024-07-22T13:54:00Z"/>
                <w:rFonts w:ascii="Times New Roman" w:hAnsi="Times New Roman" w:cs="Times New Roman"/>
                <w:color w:val="000000"/>
                <w:sz w:val="20"/>
              </w:rPr>
            </w:pPr>
            <w:r w:rsidRPr="00445DF8">
              <w:rPr>
                <w:rFonts w:ascii="Times New Roman" w:hAnsi="Times New Roman" w:cs="Times New Roman"/>
                <w:color w:val="000000"/>
                <w:sz w:val="20"/>
              </w:rPr>
              <w:t>15</w:t>
            </w:r>
          </w:p>
          <w:p w14:paraId="237965AE" w14:textId="77777777" w:rsidR="00E172F4" w:rsidRPr="00445DF8" w:rsidRDefault="00E172F4">
            <w:pPr>
              <w:spacing w:after="60"/>
              <w:jc w:val="center"/>
              <w:rPr>
                <w:rFonts w:ascii="Times New Roman" w:hAnsi="Times New Roman" w:cs="Times New Roman"/>
                <w:color w:val="000000"/>
                <w:sz w:val="20"/>
              </w:rPr>
              <w:pPrChange w:id="234" w:author="Inno" w:date="2024-07-22T13:45:00Z">
                <w:pPr>
                  <w:jc w:val="center"/>
                </w:pPr>
              </w:pPrChange>
            </w:pPr>
          </w:p>
        </w:tc>
      </w:tr>
      <w:tr w:rsidR="00E172F4" w:rsidRPr="00105E90" w14:paraId="7258DF25" w14:textId="77777777" w:rsidTr="006C6488">
        <w:trPr>
          <w:trHeight w:val="219"/>
          <w:jc w:val="center"/>
        </w:trPr>
        <w:tc>
          <w:tcPr>
            <w:tcW w:w="8231" w:type="dxa"/>
            <w:gridSpan w:val="5"/>
          </w:tcPr>
          <w:p w14:paraId="4269DD3A" w14:textId="146CC9AF" w:rsidR="00E172F4" w:rsidRPr="00445DF8" w:rsidRDefault="00E172F4">
            <w:pPr>
              <w:ind w:left="360"/>
              <w:rPr>
                <w:rFonts w:ascii="Times New Roman" w:hAnsi="Times New Roman" w:cs="Times New Roman"/>
                <w:color w:val="000000"/>
                <w:sz w:val="16"/>
                <w:szCs w:val="16"/>
              </w:rPr>
              <w:pPrChange w:id="235" w:author="Inno" w:date="2024-07-22T13:53:00Z">
                <w:pPr/>
              </w:pPrChange>
            </w:pPr>
            <w:r w:rsidRPr="00445DF8">
              <w:rPr>
                <w:rFonts w:ascii="Times New Roman" w:hAnsi="Times New Roman" w:cs="Times New Roman"/>
                <w:sz w:val="16"/>
                <w:szCs w:val="16"/>
                <w:vertAlign w:val="superscript"/>
              </w:rPr>
              <w:t>1)</w:t>
            </w:r>
            <w:r w:rsidRPr="00445DF8">
              <w:rPr>
                <w:rFonts w:ascii="Times New Roman" w:hAnsi="Times New Roman" w:cs="Times New Roman"/>
                <w:sz w:val="16"/>
                <w:szCs w:val="16"/>
              </w:rPr>
              <w:t>This ensures that lots containing one and half percent or less defective will be accepted most of the time</w:t>
            </w:r>
          </w:p>
        </w:tc>
      </w:tr>
      <w:tr w:rsidR="00C62AF7" w:rsidDel="00E172F4" w14:paraId="5D5F0F93" w14:textId="6FA8C150" w:rsidTr="00E172F4">
        <w:trPr>
          <w:trHeight w:val="366"/>
          <w:jc w:val="center"/>
          <w:del w:id="236" w:author="Inno" w:date="2024-07-22T13:53:00Z"/>
          <w:trPrChange w:id="237" w:author="Inno" w:date="2024-07-22T13:53:00Z">
            <w:trPr>
              <w:trHeight w:val="462"/>
              <w:jc w:val="center"/>
            </w:trPr>
          </w:trPrChange>
        </w:trPr>
        <w:tc>
          <w:tcPr>
            <w:tcW w:w="8231" w:type="dxa"/>
            <w:gridSpan w:val="5"/>
            <w:tcPrChange w:id="238" w:author="Inno" w:date="2024-07-22T13:53:00Z">
              <w:tcPr>
                <w:tcW w:w="8654" w:type="dxa"/>
                <w:gridSpan w:val="6"/>
                <w:tcBorders>
                  <w:top w:val="single" w:sz="4" w:space="0" w:color="auto"/>
                  <w:bottom w:val="nil"/>
                </w:tcBorders>
              </w:tcPr>
            </w:tcPrChange>
          </w:tcPr>
          <w:p w14:paraId="12763F17" w14:textId="15F4E959" w:rsidR="00C62AF7" w:rsidRPr="00F14F50" w:rsidDel="00E172F4" w:rsidRDefault="00C62AF7" w:rsidP="001A7B38">
            <w:pPr>
              <w:rPr>
                <w:del w:id="239" w:author="Inno" w:date="2024-07-22T13:53:00Z"/>
                <w:rFonts w:ascii="Times New Roman" w:hAnsi="Times New Roman" w:cs="Times New Roman"/>
                <w:sz w:val="20"/>
                <w:szCs w:val="18"/>
              </w:rPr>
            </w:pPr>
          </w:p>
        </w:tc>
      </w:tr>
    </w:tbl>
    <w:p w14:paraId="22E5706B" w14:textId="2A5B45C9" w:rsidR="007C7F8D" w:rsidDel="00E172F4" w:rsidRDefault="007C7F8D">
      <w:pPr>
        <w:spacing w:line="0" w:lineRule="atLeast"/>
        <w:rPr>
          <w:del w:id="240" w:author="Inno" w:date="2024-07-22T13:46:00Z"/>
          <w:rFonts w:ascii="Times New Roman" w:hAnsi="Times New Roman" w:cs="Times New Roman"/>
          <w:sz w:val="24"/>
          <w:szCs w:val="24"/>
        </w:rPr>
        <w:pPrChange w:id="241" w:author="Inno" w:date="2024-07-22T14:03:00Z">
          <w:pPr>
            <w:spacing w:line="0" w:lineRule="atLeast"/>
            <w:jc w:val="center"/>
          </w:pPr>
        </w:pPrChange>
      </w:pPr>
      <w:del w:id="242" w:author="Inno" w:date="2024-07-22T13:46:00Z">
        <w:r w:rsidDel="001946D5">
          <w:rPr>
            <w:rFonts w:ascii="Times New Roman" w:hAnsi="Times New Roman" w:cs="Times New Roman"/>
            <w:sz w:val="24"/>
            <w:szCs w:val="24"/>
          </w:rPr>
          <w:lastRenderedPageBreak/>
          <w:tab/>
        </w:r>
      </w:del>
    </w:p>
    <w:p w14:paraId="2BF97D70" w14:textId="61404B62" w:rsidR="00E172F4" w:rsidRDefault="00E172F4">
      <w:pPr>
        <w:spacing w:line="0" w:lineRule="atLeast"/>
        <w:rPr>
          <w:ins w:id="243" w:author="Inno" w:date="2024-07-22T13:53:00Z"/>
          <w:rFonts w:ascii="Times New Roman" w:hAnsi="Times New Roman" w:cs="Times New Roman"/>
          <w:b/>
          <w:sz w:val="20"/>
        </w:rPr>
        <w:pPrChange w:id="244" w:author="Inno" w:date="2024-07-22T14:03:00Z">
          <w:pPr>
            <w:spacing w:line="0" w:lineRule="atLeast"/>
            <w:jc w:val="center"/>
          </w:pPr>
        </w:pPrChange>
      </w:pPr>
    </w:p>
    <w:p w14:paraId="53679517" w14:textId="4455D5D7" w:rsidR="00232501" w:rsidRPr="00B2747C" w:rsidRDefault="00232501" w:rsidP="00232501">
      <w:pPr>
        <w:spacing w:line="0" w:lineRule="atLeast"/>
        <w:jc w:val="center"/>
        <w:rPr>
          <w:rFonts w:ascii="Times New Roman" w:hAnsi="Times New Roman" w:cs="Times New Roman"/>
          <w:b/>
          <w:sz w:val="20"/>
        </w:rPr>
      </w:pPr>
      <w:r>
        <w:rPr>
          <w:rFonts w:ascii="Times New Roman" w:hAnsi="Times New Roman" w:cs="Times New Roman"/>
          <w:b/>
          <w:sz w:val="20"/>
        </w:rPr>
        <w:t xml:space="preserve">ANNEX </w:t>
      </w:r>
      <w:r w:rsidR="00111C4A">
        <w:rPr>
          <w:rFonts w:ascii="Times New Roman" w:hAnsi="Times New Roman" w:cs="Times New Roman"/>
          <w:b/>
          <w:sz w:val="20"/>
        </w:rPr>
        <w:t>B</w:t>
      </w:r>
    </w:p>
    <w:p w14:paraId="47CF7CA1" w14:textId="77777777" w:rsidR="00232501" w:rsidRPr="00B2747C" w:rsidRDefault="00232501" w:rsidP="00232501">
      <w:pPr>
        <w:spacing w:line="0" w:lineRule="atLeast"/>
        <w:jc w:val="center"/>
        <w:rPr>
          <w:rFonts w:ascii="Times New Roman" w:hAnsi="Times New Roman" w:cs="Times New Roman"/>
          <w:sz w:val="20"/>
        </w:rPr>
      </w:pPr>
      <w:r w:rsidRPr="00B2747C">
        <w:rPr>
          <w:rFonts w:ascii="Times New Roman" w:hAnsi="Times New Roman" w:cs="Times New Roman"/>
          <w:sz w:val="20"/>
        </w:rPr>
        <w:t>(</w:t>
      </w:r>
      <w:r w:rsidRPr="00B2747C">
        <w:rPr>
          <w:rFonts w:ascii="Times New Roman" w:hAnsi="Times New Roman" w:cs="Times New Roman"/>
          <w:i/>
          <w:iCs/>
          <w:sz w:val="20"/>
        </w:rPr>
        <w:t>Foreword</w:t>
      </w:r>
      <w:r w:rsidRPr="00B2747C">
        <w:rPr>
          <w:rFonts w:ascii="Times New Roman" w:hAnsi="Times New Roman" w:cs="Times New Roman"/>
          <w:sz w:val="20"/>
        </w:rPr>
        <w:t>)</w:t>
      </w:r>
    </w:p>
    <w:p w14:paraId="7DED0E31" w14:textId="77777777" w:rsidR="00232501" w:rsidRPr="00B2747C" w:rsidRDefault="00232501" w:rsidP="00232501">
      <w:pPr>
        <w:spacing w:line="0" w:lineRule="atLeast"/>
        <w:jc w:val="center"/>
        <w:rPr>
          <w:rFonts w:ascii="Times New Roman" w:hAnsi="Times New Roman" w:cs="Times New Roman"/>
          <w:b/>
          <w:sz w:val="20"/>
        </w:rPr>
      </w:pPr>
      <w:r w:rsidRPr="00B2747C">
        <w:rPr>
          <w:rFonts w:ascii="Times New Roman" w:hAnsi="Times New Roman" w:cs="Times New Roman"/>
          <w:b/>
          <w:sz w:val="20"/>
        </w:rPr>
        <w:t>COMMITTEE COMPOSITION</w:t>
      </w:r>
    </w:p>
    <w:p w14:paraId="0A46689D" w14:textId="77777777" w:rsidR="00232501" w:rsidRPr="00B2747C" w:rsidRDefault="00232501" w:rsidP="00232501">
      <w:pPr>
        <w:jc w:val="center"/>
        <w:rPr>
          <w:rFonts w:ascii="Times New Roman" w:hAnsi="Times New Roman" w:cs="Times New Roman"/>
          <w:sz w:val="20"/>
        </w:rPr>
      </w:pPr>
      <w:r w:rsidRPr="00B2747C">
        <w:rPr>
          <w:rFonts w:ascii="Times New Roman" w:hAnsi="Times New Roman" w:cs="Times New Roman"/>
          <w:sz w:val="20"/>
        </w:rPr>
        <w:t>Sewing Machines Sectional Committee, MED 29</w:t>
      </w: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232501" w:rsidRPr="00B2747C" w14:paraId="472104E9" w14:textId="77777777" w:rsidTr="00F623AB">
        <w:tc>
          <w:tcPr>
            <w:tcW w:w="5103" w:type="dxa"/>
          </w:tcPr>
          <w:p w14:paraId="4A27F76C" w14:textId="77777777" w:rsidR="00232501" w:rsidRPr="00B2747C" w:rsidRDefault="00232501" w:rsidP="00F623AB">
            <w:pPr>
              <w:spacing w:after="120"/>
              <w:ind w:hanging="23"/>
              <w:jc w:val="center"/>
              <w:rPr>
                <w:rFonts w:ascii="Times New Roman" w:hAnsi="Times New Roman" w:cs="Times New Roman"/>
                <w:i/>
                <w:iCs/>
                <w:sz w:val="20"/>
              </w:rPr>
            </w:pPr>
            <w:r w:rsidRPr="00B2747C">
              <w:rPr>
                <w:rFonts w:ascii="Times New Roman" w:hAnsi="Times New Roman" w:cs="Times New Roman"/>
                <w:i/>
                <w:iCs/>
                <w:sz w:val="20"/>
              </w:rPr>
              <w:t>Organization</w:t>
            </w:r>
          </w:p>
        </w:tc>
        <w:tc>
          <w:tcPr>
            <w:tcW w:w="4536" w:type="dxa"/>
          </w:tcPr>
          <w:p w14:paraId="7A4BC066" w14:textId="77777777" w:rsidR="00232501" w:rsidRPr="00B2747C" w:rsidRDefault="00232501" w:rsidP="00F623AB">
            <w:pPr>
              <w:pStyle w:val="NoSpacing"/>
              <w:spacing w:after="120" w:line="276" w:lineRule="auto"/>
              <w:ind w:hanging="23"/>
              <w:jc w:val="center"/>
              <w:rPr>
                <w:rFonts w:ascii="Times New Roman" w:hAnsi="Times New Roman" w:cs="Times New Roman"/>
                <w:i/>
                <w:iCs/>
                <w:sz w:val="20"/>
              </w:rPr>
            </w:pPr>
            <w:r w:rsidRPr="00B2747C">
              <w:rPr>
                <w:rFonts w:ascii="Times New Roman" w:hAnsi="Times New Roman" w:cs="Times New Roman"/>
                <w:i/>
                <w:iCs/>
                <w:sz w:val="20"/>
              </w:rPr>
              <w:t>Representative (s)</w:t>
            </w:r>
          </w:p>
        </w:tc>
      </w:tr>
      <w:tr w:rsidR="00232501" w:rsidRPr="00B2747C" w14:paraId="71703804" w14:textId="77777777" w:rsidTr="00F623AB">
        <w:tc>
          <w:tcPr>
            <w:tcW w:w="5103" w:type="dxa"/>
            <w:shd w:val="clear" w:color="auto" w:fill="auto"/>
          </w:tcPr>
          <w:p w14:paraId="58C64239" w14:textId="0AB37834" w:rsidR="00232501" w:rsidRPr="00B2747C" w:rsidRDefault="00232501">
            <w:pPr>
              <w:spacing w:after="120"/>
              <w:ind w:left="254" w:hanging="254"/>
              <w:rPr>
                <w:rFonts w:ascii="Times New Roman" w:hAnsi="Times New Roman" w:cs="Times New Roman"/>
                <w:sz w:val="20"/>
              </w:rPr>
              <w:pPrChange w:id="245" w:author="Inno" w:date="2024-07-22T14:03:00Z">
                <w:pPr>
                  <w:framePr w:hSpace="180" w:wrap="around" w:vAnchor="text" w:hAnchor="text" w:y="1"/>
                  <w:spacing w:after="120"/>
                  <w:suppressOverlap/>
                </w:pPr>
              </w:pPrChange>
            </w:pPr>
            <w:r w:rsidRPr="00B2747C">
              <w:rPr>
                <w:rFonts w:ascii="Times New Roman" w:hAnsi="Times New Roman" w:cs="Times New Roman"/>
                <w:sz w:val="20"/>
              </w:rPr>
              <w:t xml:space="preserve">Research &amp; Development Centre </w:t>
            </w:r>
            <w:del w:id="246" w:author="Inno" w:date="2024-07-22T13:54:00Z">
              <w:r w:rsidRPr="00B2747C" w:rsidDel="00E172F4">
                <w:rPr>
                  <w:rFonts w:ascii="Times New Roman" w:hAnsi="Times New Roman" w:cs="Times New Roman"/>
                  <w:sz w:val="20"/>
                </w:rPr>
                <w:delText xml:space="preserve">For </w:delText>
              </w:r>
            </w:del>
            <w:ins w:id="247" w:author="Inno" w:date="2024-07-22T13:54:00Z">
              <w:r w:rsidR="00E172F4">
                <w:rPr>
                  <w:rFonts w:ascii="Times New Roman" w:hAnsi="Times New Roman" w:cs="Times New Roman"/>
                  <w:sz w:val="20"/>
                </w:rPr>
                <w:t>f</w:t>
              </w:r>
              <w:r w:rsidR="00E172F4" w:rsidRPr="00B2747C">
                <w:rPr>
                  <w:rFonts w:ascii="Times New Roman" w:hAnsi="Times New Roman" w:cs="Times New Roman"/>
                  <w:sz w:val="20"/>
                </w:rPr>
                <w:t xml:space="preserve">or </w:t>
              </w:r>
            </w:ins>
            <w:r w:rsidRPr="00B2747C">
              <w:rPr>
                <w:rFonts w:ascii="Times New Roman" w:hAnsi="Times New Roman" w:cs="Times New Roman"/>
                <w:sz w:val="20"/>
              </w:rPr>
              <w:t>Bicycle and Sewing Machines, Ludhiana</w:t>
            </w:r>
          </w:p>
        </w:tc>
        <w:tc>
          <w:tcPr>
            <w:tcW w:w="4536" w:type="dxa"/>
          </w:tcPr>
          <w:p w14:paraId="48E76DE8" w14:textId="77777777"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mallCaps/>
                <w:sz w:val="20"/>
              </w:rPr>
              <w:t xml:space="preserve">Shri Rakesh Pathak </w:t>
            </w:r>
            <w:r w:rsidRPr="00E172F4">
              <w:rPr>
                <w:rFonts w:ascii="Times New Roman" w:hAnsi="Times New Roman" w:cs="Times New Roman"/>
                <w:b/>
                <w:bCs/>
                <w:sz w:val="20"/>
                <w:rPrChange w:id="248" w:author="Inno" w:date="2024-07-22T13:54:00Z">
                  <w:rPr>
                    <w:rFonts w:ascii="Times New Roman" w:hAnsi="Times New Roman" w:cs="Times New Roman"/>
                    <w:sz w:val="20"/>
                  </w:rPr>
                </w:rPrChange>
              </w:rPr>
              <w:t>(</w:t>
            </w:r>
            <w:r w:rsidRPr="00E172F4">
              <w:rPr>
                <w:rFonts w:ascii="Times New Roman" w:hAnsi="Times New Roman" w:cs="Times New Roman"/>
                <w:b/>
                <w:bCs/>
                <w:i/>
                <w:iCs/>
                <w:sz w:val="20"/>
              </w:rPr>
              <w:t>Chairperson</w:t>
            </w:r>
            <w:r w:rsidRPr="00E172F4">
              <w:rPr>
                <w:rFonts w:ascii="Times New Roman" w:hAnsi="Times New Roman" w:cs="Times New Roman"/>
                <w:b/>
                <w:bCs/>
                <w:sz w:val="20"/>
                <w:rPrChange w:id="249" w:author="Inno" w:date="2024-07-22T13:54:00Z">
                  <w:rPr>
                    <w:rFonts w:ascii="Times New Roman" w:hAnsi="Times New Roman" w:cs="Times New Roman"/>
                    <w:sz w:val="20"/>
                  </w:rPr>
                </w:rPrChange>
              </w:rPr>
              <w:t>)</w:t>
            </w:r>
          </w:p>
        </w:tc>
      </w:tr>
      <w:tr w:rsidR="00232501" w:rsidRPr="00B2747C" w14:paraId="42950975" w14:textId="77777777" w:rsidTr="00F623AB">
        <w:tc>
          <w:tcPr>
            <w:tcW w:w="5103" w:type="dxa"/>
            <w:shd w:val="clear" w:color="auto" w:fill="auto"/>
          </w:tcPr>
          <w:p w14:paraId="7921F061" w14:textId="77777777" w:rsidR="00232501" w:rsidRPr="00B2747C" w:rsidRDefault="00232501" w:rsidP="00F623AB">
            <w:pPr>
              <w:spacing w:after="120"/>
              <w:rPr>
                <w:rStyle w:val="Hyperlink"/>
                <w:rFonts w:ascii="Times New Roman" w:hAnsi="Times New Roman" w:cs="Times New Roman"/>
                <w:sz w:val="20"/>
              </w:rPr>
            </w:pPr>
            <w:r w:rsidRPr="00B2747C">
              <w:rPr>
                <w:rFonts w:ascii="Times New Roman" w:hAnsi="Times New Roman" w:cs="Times New Roman"/>
                <w:sz w:val="20"/>
                <w:shd w:val="clear" w:color="auto" w:fill="FFFFFF"/>
              </w:rPr>
              <w:t>Brother International (India) Private Limited, Mumbai</w:t>
            </w:r>
          </w:p>
        </w:tc>
        <w:tc>
          <w:tcPr>
            <w:tcW w:w="4536" w:type="dxa"/>
          </w:tcPr>
          <w:p w14:paraId="260FAE0E"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shd w:val="clear" w:color="auto" w:fill="FFFFFF"/>
              </w:rPr>
              <w:t xml:space="preserve">Shri Mathew </w:t>
            </w:r>
            <w:proofErr w:type="spellStart"/>
            <w:r w:rsidRPr="00B2747C">
              <w:rPr>
                <w:rFonts w:ascii="Times New Roman" w:hAnsi="Times New Roman" w:cs="Times New Roman"/>
                <w:smallCaps/>
                <w:sz w:val="20"/>
                <w:shd w:val="clear" w:color="auto" w:fill="FFFFFF"/>
              </w:rPr>
              <w:t>Yohannan</w:t>
            </w:r>
            <w:proofErr w:type="spellEnd"/>
          </w:p>
        </w:tc>
      </w:tr>
      <w:tr w:rsidR="00232501" w:rsidRPr="00B2747C" w14:paraId="6BD0BC35" w14:textId="77777777" w:rsidTr="00F623AB">
        <w:trPr>
          <w:trHeight w:val="566"/>
        </w:trPr>
        <w:tc>
          <w:tcPr>
            <w:tcW w:w="5103" w:type="dxa"/>
          </w:tcPr>
          <w:p w14:paraId="6A989416" w14:textId="77777777" w:rsidR="00232501" w:rsidRPr="00B2747C" w:rsidRDefault="00232501" w:rsidP="00F623AB">
            <w:pPr>
              <w:spacing w:after="120"/>
              <w:rPr>
                <w:rFonts w:ascii="Times New Roman" w:hAnsi="Times New Roman" w:cs="Times New Roman"/>
                <w:sz w:val="20"/>
                <w:lang w:val="fr-FR"/>
              </w:rPr>
            </w:pPr>
            <w:r w:rsidRPr="00B2747C">
              <w:rPr>
                <w:rFonts w:ascii="Times New Roman" w:hAnsi="Times New Roman" w:cs="Times New Roman"/>
                <w:sz w:val="20"/>
                <w:lang w:val="fr-FR"/>
              </w:rPr>
              <w:t xml:space="preserve">C.R. </w:t>
            </w:r>
            <w:proofErr w:type="spellStart"/>
            <w:r w:rsidRPr="00B2747C">
              <w:rPr>
                <w:rFonts w:ascii="Times New Roman" w:hAnsi="Times New Roman" w:cs="Times New Roman"/>
                <w:sz w:val="20"/>
                <w:lang w:val="fr-FR"/>
              </w:rPr>
              <w:t>Auluck</w:t>
            </w:r>
            <w:proofErr w:type="spellEnd"/>
            <w:r w:rsidRPr="00B2747C">
              <w:rPr>
                <w:rFonts w:ascii="Times New Roman" w:hAnsi="Times New Roman" w:cs="Times New Roman"/>
                <w:sz w:val="20"/>
                <w:lang w:val="fr-FR"/>
              </w:rPr>
              <w:t xml:space="preserve"> &amp; Sons </w:t>
            </w:r>
            <w:proofErr w:type="spellStart"/>
            <w:r w:rsidRPr="00B2747C">
              <w:rPr>
                <w:rFonts w:ascii="Times New Roman" w:hAnsi="Times New Roman" w:cs="Times New Roman"/>
                <w:sz w:val="20"/>
                <w:lang w:val="fr-FR"/>
              </w:rPr>
              <w:t>Private</w:t>
            </w:r>
            <w:proofErr w:type="spellEnd"/>
            <w:r w:rsidRPr="00B2747C">
              <w:rPr>
                <w:rFonts w:ascii="Times New Roman" w:hAnsi="Times New Roman" w:cs="Times New Roman"/>
                <w:sz w:val="20"/>
                <w:lang w:val="fr-FR"/>
              </w:rPr>
              <w:t xml:space="preserve"> </w:t>
            </w:r>
            <w:r w:rsidRPr="00B2747C">
              <w:rPr>
                <w:rFonts w:ascii="Times New Roman" w:hAnsi="Times New Roman" w:cs="Times New Roman"/>
                <w:sz w:val="20"/>
              </w:rPr>
              <w:t>Limited, Ludhiana</w:t>
            </w:r>
          </w:p>
        </w:tc>
        <w:tc>
          <w:tcPr>
            <w:tcW w:w="4536" w:type="dxa"/>
          </w:tcPr>
          <w:p w14:paraId="7A75EDE0" w14:textId="77777777" w:rsidR="00232501" w:rsidRPr="00B2747C" w:rsidRDefault="00232501" w:rsidP="00F623AB">
            <w:pPr>
              <w:rPr>
                <w:rFonts w:ascii="Times New Roman" w:hAnsi="Times New Roman" w:cs="Times New Roman"/>
                <w:smallCaps/>
                <w:sz w:val="20"/>
              </w:rPr>
            </w:pPr>
            <w:proofErr w:type="spellStart"/>
            <w:r w:rsidRPr="00B2747C">
              <w:rPr>
                <w:rFonts w:ascii="Times New Roman" w:hAnsi="Times New Roman" w:cs="Times New Roman"/>
                <w:smallCaps/>
                <w:sz w:val="20"/>
                <w:lang w:val="fr-FR"/>
              </w:rPr>
              <w:t>Shri</w:t>
            </w:r>
            <w:proofErr w:type="spellEnd"/>
            <w:r w:rsidRPr="00B2747C">
              <w:rPr>
                <w:rFonts w:ascii="Times New Roman" w:hAnsi="Times New Roman" w:cs="Times New Roman"/>
                <w:smallCaps/>
                <w:sz w:val="20"/>
                <w:lang w:val="fr-FR"/>
              </w:rPr>
              <w:t xml:space="preserve"> Sunil </w:t>
            </w:r>
            <w:proofErr w:type="spellStart"/>
            <w:r w:rsidRPr="00B2747C">
              <w:rPr>
                <w:rFonts w:ascii="Times New Roman" w:hAnsi="Times New Roman" w:cs="Times New Roman"/>
                <w:smallCaps/>
                <w:sz w:val="20"/>
                <w:lang w:val="fr-FR"/>
              </w:rPr>
              <w:t>Auluck</w:t>
            </w:r>
            <w:proofErr w:type="spellEnd"/>
          </w:p>
          <w:p w14:paraId="19339B12"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proofErr w:type="spellStart"/>
            <w:r w:rsidRPr="00B2747C">
              <w:rPr>
                <w:rFonts w:ascii="Times New Roman" w:hAnsi="Times New Roman" w:cs="Times New Roman"/>
                <w:smallCaps/>
                <w:sz w:val="20"/>
              </w:rPr>
              <w:t>Kuljeet</w:t>
            </w:r>
            <w:proofErr w:type="spellEnd"/>
            <w:r w:rsidRPr="00B2747C">
              <w:rPr>
                <w:rFonts w:ascii="Times New Roman" w:hAnsi="Times New Roman" w:cs="Times New Roman"/>
                <w:smallCaps/>
                <w:sz w:val="20"/>
              </w:rPr>
              <w:t xml:space="preserve"> Singh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1D9BB7E3" w14:textId="77777777" w:rsidTr="00F623AB">
        <w:trPr>
          <w:trHeight w:val="620"/>
        </w:trPr>
        <w:tc>
          <w:tcPr>
            <w:tcW w:w="5103" w:type="dxa"/>
          </w:tcPr>
          <w:p w14:paraId="41D11FB6" w14:textId="77777777"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z w:val="20"/>
              </w:rPr>
              <w:t>Directorate General of Quality Assurance, New Delhi</w:t>
            </w:r>
          </w:p>
        </w:tc>
        <w:tc>
          <w:tcPr>
            <w:tcW w:w="4536" w:type="dxa"/>
          </w:tcPr>
          <w:p w14:paraId="0EBA56AC"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shd w:val="clear" w:color="auto" w:fill="FFFFFF"/>
              </w:rPr>
              <w:t xml:space="preserve">Shri </w:t>
            </w:r>
            <w:proofErr w:type="spellStart"/>
            <w:r w:rsidRPr="00B2747C">
              <w:rPr>
                <w:rFonts w:ascii="Times New Roman" w:hAnsi="Times New Roman" w:cs="Times New Roman"/>
                <w:smallCaps/>
                <w:sz w:val="20"/>
                <w:shd w:val="clear" w:color="auto" w:fill="FFFFFF"/>
              </w:rPr>
              <w:t>Shri</w:t>
            </w:r>
            <w:proofErr w:type="spellEnd"/>
            <w:r w:rsidRPr="00B2747C">
              <w:rPr>
                <w:rFonts w:ascii="Times New Roman" w:hAnsi="Times New Roman" w:cs="Times New Roman"/>
                <w:smallCaps/>
                <w:sz w:val="20"/>
                <w:shd w:val="clear" w:color="auto" w:fill="FFFFFF"/>
              </w:rPr>
              <w:t xml:space="preserve"> R.V. Jain</w:t>
            </w:r>
          </w:p>
        </w:tc>
      </w:tr>
      <w:tr w:rsidR="00232501" w:rsidRPr="00B2747C" w14:paraId="3665B334" w14:textId="77777777" w:rsidTr="00F623AB">
        <w:trPr>
          <w:trHeight w:val="359"/>
        </w:trPr>
        <w:tc>
          <w:tcPr>
            <w:tcW w:w="5103" w:type="dxa"/>
          </w:tcPr>
          <w:p w14:paraId="79EA4A2A" w14:textId="77777777"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z w:val="20"/>
              </w:rPr>
              <w:t xml:space="preserve">G.D. </w:t>
            </w:r>
            <w:proofErr w:type="spellStart"/>
            <w:r w:rsidRPr="00B2747C">
              <w:rPr>
                <w:rFonts w:ascii="Times New Roman" w:hAnsi="Times New Roman" w:cs="Times New Roman"/>
                <w:sz w:val="20"/>
              </w:rPr>
              <w:t>Rupal</w:t>
            </w:r>
            <w:proofErr w:type="spellEnd"/>
            <w:r w:rsidRPr="00B2747C">
              <w:rPr>
                <w:rFonts w:ascii="Times New Roman" w:hAnsi="Times New Roman" w:cs="Times New Roman"/>
                <w:sz w:val="20"/>
              </w:rPr>
              <w:t xml:space="preserve"> Industries, Ludhiana</w:t>
            </w:r>
          </w:p>
        </w:tc>
        <w:tc>
          <w:tcPr>
            <w:tcW w:w="4536" w:type="dxa"/>
          </w:tcPr>
          <w:p w14:paraId="2C2C3122"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Gurmukh</w:t>
            </w:r>
            <w:proofErr w:type="spellEnd"/>
            <w:r w:rsidRPr="00B2747C">
              <w:rPr>
                <w:rFonts w:ascii="Times New Roman" w:hAnsi="Times New Roman" w:cs="Times New Roman"/>
                <w:smallCaps/>
                <w:sz w:val="20"/>
              </w:rPr>
              <w:t xml:space="preserve"> Singh</w:t>
            </w:r>
          </w:p>
        </w:tc>
      </w:tr>
      <w:tr w:rsidR="00232501" w:rsidRPr="00B2747C" w14:paraId="35391F31" w14:textId="77777777" w:rsidTr="00F623AB">
        <w:trPr>
          <w:trHeight w:val="341"/>
        </w:trPr>
        <w:tc>
          <w:tcPr>
            <w:tcW w:w="5103" w:type="dxa"/>
          </w:tcPr>
          <w:p w14:paraId="7698A129" w14:textId="77777777"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z w:val="20"/>
              </w:rPr>
              <w:t>Gee Tech Hooks, Ludhiana</w:t>
            </w:r>
          </w:p>
        </w:tc>
        <w:tc>
          <w:tcPr>
            <w:tcW w:w="4536" w:type="dxa"/>
          </w:tcPr>
          <w:p w14:paraId="586BA8D7"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Manjeet</w:t>
            </w:r>
            <w:proofErr w:type="spellEnd"/>
            <w:r w:rsidRPr="00B2747C">
              <w:rPr>
                <w:rFonts w:ascii="Times New Roman" w:hAnsi="Times New Roman" w:cs="Times New Roman"/>
                <w:smallCaps/>
                <w:sz w:val="20"/>
              </w:rPr>
              <w:t xml:space="preserve"> Singh</w:t>
            </w:r>
          </w:p>
        </w:tc>
      </w:tr>
      <w:tr w:rsidR="00232501" w:rsidRPr="00B2747C" w14:paraId="44A09EF8" w14:textId="77777777" w:rsidTr="00F623AB">
        <w:trPr>
          <w:trHeight w:val="530"/>
        </w:trPr>
        <w:tc>
          <w:tcPr>
            <w:tcW w:w="5103" w:type="dxa"/>
          </w:tcPr>
          <w:p w14:paraId="6B6E6188" w14:textId="77777777" w:rsidR="00232501" w:rsidRPr="00B2747C" w:rsidRDefault="00232501" w:rsidP="00F623AB">
            <w:pPr>
              <w:spacing w:after="120"/>
              <w:rPr>
                <w:rFonts w:ascii="Times New Roman" w:hAnsi="Times New Roman" w:cs="Times New Roman"/>
                <w:sz w:val="20"/>
                <w:lang w:val="en-GB"/>
              </w:rPr>
            </w:pPr>
            <w:proofErr w:type="spellStart"/>
            <w:r w:rsidRPr="00B2747C">
              <w:rPr>
                <w:rFonts w:ascii="Times New Roman" w:hAnsi="Times New Roman" w:cs="Times New Roman"/>
                <w:sz w:val="20"/>
                <w:shd w:val="clear" w:color="auto" w:fill="FFFFFF"/>
              </w:rPr>
              <w:t>Geminy</w:t>
            </w:r>
            <w:proofErr w:type="spellEnd"/>
            <w:r w:rsidRPr="00B2747C">
              <w:rPr>
                <w:rFonts w:ascii="Times New Roman" w:hAnsi="Times New Roman" w:cs="Times New Roman"/>
                <w:sz w:val="20"/>
                <w:shd w:val="clear" w:color="auto" w:fill="FFFFFF"/>
              </w:rPr>
              <w:t xml:space="preserve"> Industrial Enterprises Private Limited, Ludhiana</w:t>
            </w:r>
          </w:p>
        </w:tc>
        <w:tc>
          <w:tcPr>
            <w:tcW w:w="4536" w:type="dxa"/>
          </w:tcPr>
          <w:p w14:paraId="04A08A3B"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lang w:val="en-GB"/>
              </w:rPr>
              <w:t xml:space="preserve">Shri Vinay   </w:t>
            </w:r>
            <w:proofErr w:type="spellStart"/>
            <w:r w:rsidRPr="00B2747C">
              <w:rPr>
                <w:rFonts w:ascii="Times New Roman" w:hAnsi="Times New Roman" w:cs="Times New Roman"/>
                <w:smallCaps/>
                <w:sz w:val="20"/>
                <w:lang w:val="en-GB"/>
              </w:rPr>
              <w:t>Dua</w:t>
            </w:r>
            <w:proofErr w:type="spellEnd"/>
          </w:p>
          <w:p w14:paraId="1DE3BB99"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B.C. Pandey</w:t>
            </w:r>
            <w:r w:rsidRPr="00B2747C">
              <w:rPr>
                <w:rFonts w:ascii="Times New Roman" w:hAnsi="Times New Roman" w:cs="Times New Roman"/>
                <w:smallCaps/>
                <w:sz w:val="20"/>
                <w:lang w:val="en-GB"/>
              </w:rPr>
              <w:t xml:space="preserve"> </w:t>
            </w:r>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sidRPr="00B2747C">
              <w:rPr>
                <w:rFonts w:ascii="Times New Roman" w:hAnsi="Times New Roman" w:cs="Times New Roman"/>
                <w:smallCaps/>
                <w:sz w:val="20"/>
              </w:rPr>
              <w:t>)</w:t>
            </w:r>
            <w:r w:rsidRPr="00B2747C">
              <w:rPr>
                <w:rFonts w:ascii="Times New Roman" w:hAnsi="Times New Roman" w:cs="Times New Roman"/>
                <w:smallCaps/>
                <w:sz w:val="20"/>
                <w:lang w:val="en-GB"/>
              </w:rPr>
              <w:t xml:space="preserve">             </w:t>
            </w:r>
          </w:p>
        </w:tc>
      </w:tr>
      <w:tr w:rsidR="00232501" w:rsidRPr="00B2747C" w14:paraId="507C5946" w14:textId="77777777" w:rsidTr="00F623AB">
        <w:tc>
          <w:tcPr>
            <w:tcW w:w="5103" w:type="dxa"/>
          </w:tcPr>
          <w:p w14:paraId="60FF6762" w14:textId="77777777" w:rsidR="00232501" w:rsidRPr="00B2747C" w:rsidRDefault="00232501" w:rsidP="00F623AB">
            <w:pPr>
              <w:spacing w:after="120"/>
              <w:rPr>
                <w:rFonts w:ascii="Times New Roman" w:hAnsi="Times New Roman" w:cs="Times New Roman"/>
                <w:sz w:val="20"/>
                <w:lang w:val="pt-BR"/>
              </w:rPr>
            </w:pPr>
            <w:r w:rsidRPr="00B2747C">
              <w:rPr>
                <w:rFonts w:ascii="Times New Roman" w:hAnsi="Times New Roman" w:cs="Times New Roman"/>
                <w:sz w:val="20"/>
                <w:lang w:val="pt-BR"/>
              </w:rPr>
              <w:t>Ludhiana Sewing Machine Association, Ludhiana</w:t>
            </w:r>
          </w:p>
        </w:tc>
        <w:tc>
          <w:tcPr>
            <w:tcW w:w="4536" w:type="dxa"/>
          </w:tcPr>
          <w:p w14:paraId="412E0BE5" w14:textId="77777777" w:rsidR="00232501" w:rsidRPr="00B2747C" w:rsidRDefault="00232501" w:rsidP="00F623AB">
            <w:pPr>
              <w:rPr>
                <w:rFonts w:ascii="Times New Roman" w:hAnsi="Times New Roman" w:cs="Times New Roman"/>
                <w:smallCaps/>
                <w:sz w:val="20"/>
                <w:shd w:val="clear" w:color="auto" w:fill="FFFFFF"/>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shd w:val="clear" w:color="auto" w:fill="FFFFFF"/>
              </w:rPr>
              <w:t>Hardeep</w:t>
            </w:r>
            <w:proofErr w:type="spellEnd"/>
            <w:r w:rsidRPr="00B2747C">
              <w:rPr>
                <w:rFonts w:ascii="Times New Roman" w:hAnsi="Times New Roman" w:cs="Times New Roman"/>
                <w:smallCaps/>
                <w:sz w:val="20"/>
                <w:shd w:val="clear" w:color="auto" w:fill="FFFFFF"/>
              </w:rPr>
              <w:t xml:space="preserve"> Singh</w:t>
            </w:r>
          </w:p>
          <w:p w14:paraId="1E8B1C3F" w14:textId="77777777" w:rsidR="00232501" w:rsidRPr="00B2747C" w:rsidDel="00541387" w:rsidRDefault="00232501" w:rsidP="00F623AB">
            <w:pPr>
              <w:spacing w:after="120"/>
              <w:rPr>
                <w:del w:id="250" w:author="Inno" w:date="2024-07-22T14:07:00Z"/>
                <w:rFonts w:ascii="Times New Roman" w:hAnsi="Times New Roman" w:cs="Times New Roman"/>
                <w:smallCaps/>
                <w:sz w:val="20"/>
              </w:rPr>
            </w:pPr>
            <w:r>
              <w:rPr>
                <w:rFonts w:ascii="Times New Roman" w:hAnsi="Times New Roman" w:cs="Times New Roman"/>
                <w:smallCaps/>
                <w:sz w:val="20"/>
                <w:shd w:val="clear" w:color="auto" w:fill="FFFFFF"/>
              </w:rPr>
              <w:t xml:space="preserve">     </w:t>
            </w:r>
            <w:r w:rsidRPr="00B2747C">
              <w:rPr>
                <w:rFonts w:ascii="Times New Roman" w:hAnsi="Times New Roman" w:cs="Times New Roman"/>
                <w:smallCaps/>
                <w:sz w:val="20"/>
                <w:shd w:val="clear" w:color="auto" w:fill="FFFFFF"/>
              </w:rPr>
              <w:t xml:space="preserve">Shri </w:t>
            </w:r>
            <w:proofErr w:type="spellStart"/>
            <w:r w:rsidRPr="00B2747C">
              <w:rPr>
                <w:rFonts w:ascii="Times New Roman" w:hAnsi="Times New Roman" w:cs="Times New Roman"/>
                <w:smallCaps/>
                <w:sz w:val="20"/>
              </w:rPr>
              <w:t>Rajvinder</w:t>
            </w:r>
            <w:proofErr w:type="spellEnd"/>
            <w:r w:rsidRPr="00B2747C">
              <w:rPr>
                <w:rFonts w:ascii="Times New Roman" w:hAnsi="Times New Roman" w:cs="Times New Roman"/>
                <w:sz w:val="20"/>
              </w:rPr>
              <w:t xml:space="preserve"> </w:t>
            </w:r>
            <w:r w:rsidRPr="00B2747C">
              <w:rPr>
                <w:rFonts w:ascii="Times New Roman" w:hAnsi="Times New Roman" w:cs="Times New Roman"/>
                <w:smallCaps/>
                <w:sz w:val="20"/>
              </w:rPr>
              <w:t>(</w:t>
            </w:r>
            <w:r w:rsidRPr="00B2747C">
              <w:rPr>
                <w:rFonts w:ascii="Times New Roman" w:hAnsi="Times New Roman" w:cs="Times New Roman"/>
                <w:i/>
                <w:iCs/>
                <w:sz w:val="20"/>
              </w:rPr>
              <w:t>Alternate</w:t>
            </w:r>
            <w:r w:rsidRPr="00B2747C">
              <w:rPr>
                <w:rFonts w:ascii="Times New Roman" w:hAnsi="Times New Roman" w:cs="Times New Roman"/>
                <w:smallCaps/>
                <w:sz w:val="20"/>
              </w:rPr>
              <w:t>)</w:t>
            </w:r>
          </w:p>
          <w:p w14:paraId="59C75E5F" w14:textId="77777777" w:rsidR="00232501" w:rsidRPr="00B2747C" w:rsidRDefault="00232501" w:rsidP="00F623AB">
            <w:pPr>
              <w:spacing w:after="120"/>
              <w:rPr>
                <w:rFonts w:ascii="Times New Roman" w:hAnsi="Times New Roman" w:cs="Times New Roman"/>
                <w:smallCaps/>
                <w:sz w:val="20"/>
                <w:lang w:val="pt-BR"/>
              </w:rPr>
            </w:pPr>
          </w:p>
        </w:tc>
      </w:tr>
      <w:tr w:rsidR="00232501" w:rsidRPr="00B2747C" w14:paraId="66FFA7A0" w14:textId="77777777" w:rsidTr="00F623AB">
        <w:trPr>
          <w:trHeight w:val="422"/>
        </w:trPr>
        <w:tc>
          <w:tcPr>
            <w:tcW w:w="5103" w:type="dxa"/>
          </w:tcPr>
          <w:p w14:paraId="4D79A872" w14:textId="77777777" w:rsidR="00232501" w:rsidRPr="00B2747C" w:rsidRDefault="00232501" w:rsidP="00F623AB">
            <w:pPr>
              <w:spacing w:after="120"/>
              <w:rPr>
                <w:rFonts w:ascii="Times New Roman" w:hAnsi="Times New Roman" w:cs="Times New Roman"/>
                <w:sz w:val="20"/>
              </w:rPr>
            </w:pPr>
            <w:proofErr w:type="spellStart"/>
            <w:r w:rsidRPr="00B2747C">
              <w:rPr>
                <w:rFonts w:ascii="Times New Roman" w:hAnsi="Times New Roman" w:cs="Times New Roman"/>
                <w:sz w:val="20"/>
              </w:rPr>
              <w:t>Makhan</w:t>
            </w:r>
            <w:proofErr w:type="spellEnd"/>
            <w:r w:rsidRPr="00B2747C">
              <w:rPr>
                <w:rFonts w:ascii="Times New Roman" w:hAnsi="Times New Roman" w:cs="Times New Roman"/>
                <w:sz w:val="20"/>
              </w:rPr>
              <w:t xml:space="preserve"> Sewing Machines, Ludhiana</w:t>
            </w:r>
          </w:p>
        </w:tc>
        <w:tc>
          <w:tcPr>
            <w:tcW w:w="4536" w:type="dxa"/>
          </w:tcPr>
          <w:p w14:paraId="4F400B55"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Dalbir</w:t>
            </w:r>
            <w:proofErr w:type="spellEnd"/>
            <w:r w:rsidRPr="00B2747C">
              <w:rPr>
                <w:rFonts w:ascii="Times New Roman" w:hAnsi="Times New Roman" w:cs="Times New Roman"/>
                <w:smallCaps/>
                <w:sz w:val="20"/>
              </w:rPr>
              <w:t xml:space="preserve"> Singh </w:t>
            </w:r>
            <w:proofErr w:type="spellStart"/>
            <w:r w:rsidRPr="00B2747C">
              <w:rPr>
                <w:rFonts w:ascii="Times New Roman" w:hAnsi="Times New Roman" w:cs="Times New Roman"/>
                <w:smallCaps/>
                <w:sz w:val="20"/>
              </w:rPr>
              <w:t>Dhiman</w:t>
            </w:r>
            <w:proofErr w:type="spellEnd"/>
          </w:p>
        </w:tc>
      </w:tr>
      <w:tr w:rsidR="00232501" w:rsidRPr="00B2747C" w14:paraId="0F63A31C" w14:textId="77777777" w:rsidTr="00F623AB">
        <w:tc>
          <w:tcPr>
            <w:tcW w:w="5103" w:type="dxa"/>
          </w:tcPr>
          <w:p w14:paraId="78CE869B" w14:textId="77777777" w:rsidR="00232501" w:rsidRPr="00B2747C" w:rsidRDefault="00232501">
            <w:pPr>
              <w:spacing w:after="120"/>
              <w:ind w:left="254" w:hanging="254"/>
              <w:rPr>
                <w:rFonts w:ascii="Times New Roman" w:hAnsi="Times New Roman" w:cs="Times New Roman"/>
                <w:sz w:val="20"/>
              </w:rPr>
              <w:pPrChange w:id="251" w:author="Inno" w:date="2024-07-22T14:17:00Z">
                <w:pPr>
                  <w:framePr w:hSpace="180" w:wrap="around" w:vAnchor="text" w:hAnchor="text" w:y="1"/>
                  <w:spacing w:after="120"/>
                  <w:suppressOverlap/>
                </w:pPr>
              </w:pPrChange>
            </w:pPr>
            <w:r w:rsidRPr="00B2747C">
              <w:rPr>
                <w:rFonts w:ascii="Times New Roman" w:hAnsi="Times New Roman" w:cs="Times New Roman"/>
                <w:sz w:val="20"/>
              </w:rPr>
              <w:t>Mechanical Engineering Research and Development Organization (MERADO) , Ludhiana</w:t>
            </w:r>
          </w:p>
        </w:tc>
        <w:tc>
          <w:tcPr>
            <w:tcW w:w="4536" w:type="dxa"/>
          </w:tcPr>
          <w:p w14:paraId="260ECE37"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rPr>
              <w:t xml:space="preserve">Shri Syed Salman </w:t>
            </w:r>
            <w:proofErr w:type="spellStart"/>
            <w:r w:rsidRPr="00B2747C">
              <w:rPr>
                <w:rFonts w:ascii="Times New Roman" w:hAnsi="Times New Roman" w:cs="Times New Roman"/>
                <w:smallCaps/>
                <w:sz w:val="20"/>
              </w:rPr>
              <w:t>Mojiz</w:t>
            </w:r>
            <w:proofErr w:type="spellEnd"/>
          </w:p>
          <w:p w14:paraId="2109C8A8"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proofErr w:type="spellStart"/>
            <w:r w:rsidRPr="00B2747C">
              <w:rPr>
                <w:rFonts w:ascii="Times New Roman" w:hAnsi="Times New Roman" w:cs="Times New Roman"/>
                <w:smallCaps/>
                <w:sz w:val="20"/>
              </w:rPr>
              <w:t>Bhagwant</w:t>
            </w:r>
            <w:proofErr w:type="spellEnd"/>
            <w:r w:rsidRPr="00B2747C">
              <w:rPr>
                <w:rFonts w:ascii="Times New Roman" w:hAnsi="Times New Roman" w:cs="Times New Roman"/>
                <w:smallCaps/>
                <w:sz w:val="20"/>
              </w:rPr>
              <w:t xml:space="preserve"> Singh Lal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6ECDB6D2" w14:textId="77777777" w:rsidTr="00F623AB">
        <w:trPr>
          <w:trHeight w:val="548"/>
        </w:trPr>
        <w:tc>
          <w:tcPr>
            <w:tcW w:w="5103" w:type="dxa"/>
          </w:tcPr>
          <w:p w14:paraId="7C7526FC" w14:textId="77777777" w:rsidR="00232501" w:rsidRPr="00B2747C" w:rsidRDefault="00232501" w:rsidP="00F623AB">
            <w:pPr>
              <w:spacing w:after="120"/>
              <w:rPr>
                <w:rFonts w:ascii="Times New Roman" w:hAnsi="Times New Roman" w:cs="Times New Roman"/>
                <w:sz w:val="20"/>
              </w:rPr>
            </w:pPr>
            <w:proofErr w:type="spellStart"/>
            <w:r w:rsidRPr="00B2747C">
              <w:rPr>
                <w:rFonts w:ascii="Times New Roman" w:hAnsi="Times New Roman" w:cs="Times New Roman"/>
                <w:sz w:val="20"/>
              </w:rPr>
              <w:t>Narindera</w:t>
            </w:r>
            <w:proofErr w:type="spellEnd"/>
            <w:r w:rsidRPr="00B2747C">
              <w:rPr>
                <w:rFonts w:ascii="Times New Roman" w:hAnsi="Times New Roman" w:cs="Times New Roman"/>
                <w:sz w:val="20"/>
              </w:rPr>
              <w:t xml:space="preserve"> &amp; Company, Ludhiana</w:t>
            </w:r>
          </w:p>
        </w:tc>
        <w:tc>
          <w:tcPr>
            <w:tcW w:w="4536" w:type="dxa"/>
          </w:tcPr>
          <w:p w14:paraId="35658C21"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rPr>
              <w:t xml:space="preserve">Shri S. </w:t>
            </w:r>
            <w:proofErr w:type="spellStart"/>
            <w:r w:rsidRPr="00B2747C">
              <w:rPr>
                <w:rFonts w:ascii="Times New Roman" w:hAnsi="Times New Roman" w:cs="Times New Roman"/>
                <w:smallCaps/>
                <w:sz w:val="20"/>
              </w:rPr>
              <w:t>Baldev</w:t>
            </w:r>
            <w:proofErr w:type="spellEnd"/>
            <w:r w:rsidRPr="00B2747C">
              <w:rPr>
                <w:rFonts w:ascii="Times New Roman" w:hAnsi="Times New Roman" w:cs="Times New Roman"/>
                <w:smallCaps/>
                <w:sz w:val="20"/>
              </w:rPr>
              <w:t xml:space="preserve"> Singh</w:t>
            </w:r>
          </w:p>
          <w:p w14:paraId="13BDAE20"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proofErr w:type="spellStart"/>
            <w:r w:rsidRPr="00B2747C">
              <w:rPr>
                <w:rFonts w:ascii="Times New Roman" w:hAnsi="Times New Roman" w:cs="Times New Roman"/>
                <w:smallCaps/>
                <w:sz w:val="20"/>
              </w:rPr>
              <w:t>Harinder</w:t>
            </w:r>
            <w:proofErr w:type="spellEnd"/>
            <w:r w:rsidRPr="00B2747C">
              <w:rPr>
                <w:rFonts w:ascii="Times New Roman" w:hAnsi="Times New Roman" w:cs="Times New Roman"/>
                <w:smallCaps/>
                <w:sz w:val="20"/>
              </w:rPr>
              <w:t xml:space="preserve"> </w:t>
            </w:r>
            <w:proofErr w:type="spellStart"/>
            <w:r w:rsidRPr="00B2747C">
              <w:rPr>
                <w:rFonts w:ascii="Times New Roman" w:hAnsi="Times New Roman" w:cs="Times New Roman"/>
                <w:smallCaps/>
                <w:sz w:val="20"/>
              </w:rPr>
              <w:t>Jit</w:t>
            </w:r>
            <w:proofErr w:type="spellEnd"/>
            <w:r w:rsidRPr="00B2747C">
              <w:rPr>
                <w:rFonts w:ascii="Times New Roman" w:hAnsi="Times New Roman" w:cs="Times New Roman"/>
                <w:smallCaps/>
                <w:sz w:val="20"/>
              </w:rPr>
              <w:t xml:space="preserve"> Singh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011C624E" w14:textId="77777777" w:rsidTr="00F623AB">
        <w:trPr>
          <w:trHeight w:val="539"/>
        </w:trPr>
        <w:tc>
          <w:tcPr>
            <w:tcW w:w="5103" w:type="dxa"/>
          </w:tcPr>
          <w:p w14:paraId="64EB9524" w14:textId="77777777" w:rsidR="00232501" w:rsidRPr="00B2747C" w:rsidRDefault="00232501" w:rsidP="00F623AB">
            <w:pPr>
              <w:spacing w:after="120"/>
              <w:rPr>
                <w:rFonts w:ascii="Times New Roman" w:hAnsi="Times New Roman" w:cs="Times New Roman"/>
                <w:sz w:val="20"/>
              </w:rPr>
            </w:pPr>
            <w:proofErr w:type="spellStart"/>
            <w:r w:rsidRPr="00B2747C">
              <w:rPr>
                <w:rFonts w:ascii="Times New Roman" w:hAnsi="Times New Roman" w:cs="Times New Roman"/>
                <w:sz w:val="20"/>
              </w:rPr>
              <w:t>Navrang</w:t>
            </w:r>
            <w:proofErr w:type="spellEnd"/>
            <w:r w:rsidRPr="00B2747C">
              <w:rPr>
                <w:rFonts w:ascii="Times New Roman" w:hAnsi="Times New Roman" w:cs="Times New Roman"/>
                <w:sz w:val="20"/>
              </w:rPr>
              <w:t xml:space="preserve"> Manufacturing Corporation, Ludhiana</w:t>
            </w:r>
          </w:p>
        </w:tc>
        <w:tc>
          <w:tcPr>
            <w:tcW w:w="4536" w:type="dxa"/>
          </w:tcPr>
          <w:p w14:paraId="3CC573D9"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rPr>
              <w:t xml:space="preserve">Shri Dinesh </w:t>
            </w:r>
            <w:proofErr w:type="spellStart"/>
            <w:r w:rsidRPr="00B2747C">
              <w:rPr>
                <w:rFonts w:ascii="Times New Roman" w:hAnsi="Times New Roman" w:cs="Times New Roman"/>
                <w:smallCaps/>
                <w:sz w:val="20"/>
              </w:rPr>
              <w:t>Kapila</w:t>
            </w:r>
            <w:proofErr w:type="spellEnd"/>
          </w:p>
          <w:p w14:paraId="7DFA29A4"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proofErr w:type="spellStart"/>
            <w:r w:rsidRPr="00B2747C">
              <w:rPr>
                <w:rFonts w:ascii="Times New Roman" w:hAnsi="Times New Roman" w:cs="Times New Roman"/>
                <w:smallCaps/>
                <w:sz w:val="20"/>
              </w:rPr>
              <w:t>Sudesh</w:t>
            </w:r>
            <w:proofErr w:type="spellEnd"/>
            <w:r w:rsidRPr="00B2747C">
              <w:rPr>
                <w:rFonts w:ascii="Times New Roman" w:hAnsi="Times New Roman" w:cs="Times New Roman"/>
                <w:smallCaps/>
                <w:sz w:val="20"/>
              </w:rPr>
              <w:t xml:space="preserve"> </w:t>
            </w:r>
            <w:proofErr w:type="spellStart"/>
            <w:r w:rsidRPr="00B2747C">
              <w:rPr>
                <w:rFonts w:ascii="Times New Roman" w:hAnsi="Times New Roman" w:cs="Times New Roman"/>
                <w:smallCaps/>
                <w:sz w:val="20"/>
              </w:rPr>
              <w:t>Kapila</w:t>
            </w:r>
            <w:proofErr w:type="spellEnd"/>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7AB31BB1" w14:textId="77777777" w:rsidTr="00F623AB">
        <w:trPr>
          <w:trHeight w:val="521"/>
        </w:trPr>
        <w:tc>
          <w:tcPr>
            <w:tcW w:w="5103" w:type="dxa"/>
          </w:tcPr>
          <w:p w14:paraId="38F40934" w14:textId="77777777"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z w:val="20"/>
              </w:rPr>
              <w:t>Northern India Textile Research Association, Ghaziabad</w:t>
            </w:r>
          </w:p>
        </w:tc>
        <w:tc>
          <w:tcPr>
            <w:tcW w:w="4536" w:type="dxa"/>
          </w:tcPr>
          <w:p w14:paraId="0511D295"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Vikas</w:t>
            </w:r>
            <w:proofErr w:type="spellEnd"/>
            <w:r w:rsidRPr="00B2747C">
              <w:rPr>
                <w:rFonts w:ascii="Times New Roman" w:hAnsi="Times New Roman" w:cs="Times New Roman"/>
                <w:smallCaps/>
                <w:sz w:val="20"/>
              </w:rPr>
              <w:t xml:space="preserve"> Sharma</w:t>
            </w:r>
          </w:p>
          <w:p w14:paraId="17C85009"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proofErr w:type="spellStart"/>
            <w:r w:rsidRPr="00B2747C">
              <w:rPr>
                <w:rFonts w:ascii="Times New Roman" w:hAnsi="Times New Roman" w:cs="Times New Roman"/>
                <w:smallCaps/>
                <w:sz w:val="20"/>
              </w:rPr>
              <w:t>Vivek</w:t>
            </w:r>
            <w:proofErr w:type="spellEnd"/>
            <w:r w:rsidRPr="00B2747C">
              <w:rPr>
                <w:rFonts w:ascii="Times New Roman" w:hAnsi="Times New Roman" w:cs="Times New Roman"/>
                <w:smallCaps/>
                <w:sz w:val="20"/>
              </w:rPr>
              <w:t xml:space="preserve"> Agarwal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5FB3D877" w14:textId="77777777" w:rsidTr="00F623AB">
        <w:trPr>
          <w:trHeight w:val="314"/>
        </w:trPr>
        <w:tc>
          <w:tcPr>
            <w:tcW w:w="5103" w:type="dxa"/>
          </w:tcPr>
          <w:p w14:paraId="443A5EDF" w14:textId="07A31B45"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z w:val="20"/>
              </w:rPr>
              <w:t xml:space="preserve">Novel Sewing Machine </w:t>
            </w:r>
            <w:commentRangeStart w:id="252"/>
            <w:commentRangeStart w:id="253"/>
            <w:r w:rsidRPr="00593540">
              <w:rPr>
                <w:rFonts w:ascii="Times New Roman" w:hAnsi="Times New Roman" w:cs="Times New Roman"/>
                <w:sz w:val="20"/>
                <w:highlight w:val="yellow"/>
                <w:rPrChange w:id="254" w:author="Inno" w:date="2024-07-22T14:18:00Z">
                  <w:rPr>
                    <w:rFonts w:ascii="Times New Roman" w:hAnsi="Times New Roman" w:cs="Times New Roman"/>
                    <w:sz w:val="20"/>
                  </w:rPr>
                </w:rPrChange>
              </w:rPr>
              <w:t>Technologies</w:t>
            </w:r>
            <w:commentRangeEnd w:id="252"/>
            <w:r w:rsidR="00541387" w:rsidRPr="00593540">
              <w:rPr>
                <w:rStyle w:val="CommentReference"/>
                <w:highlight w:val="yellow"/>
                <w:rPrChange w:id="255" w:author="Inno" w:date="2024-07-22T14:18:00Z">
                  <w:rPr>
                    <w:rStyle w:val="CommentReference"/>
                  </w:rPr>
                </w:rPrChange>
              </w:rPr>
              <w:commentReference w:id="252"/>
            </w:r>
            <w:commentRangeEnd w:id="253"/>
            <w:r w:rsidR="004F4E5F">
              <w:rPr>
                <w:rStyle w:val="CommentReference"/>
              </w:rPr>
              <w:commentReference w:id="253"/>
            </w:r>
            <w:ins w:id="256" w:author="Bis" w:date="2024-08-07T11:08:00Z">
              <w:r w:rsidR="004F4E5F">
                <w:rPr>
                  <w:rFonts w:ascii="Times New Roman" w:hAnsi="Times New Roman" w:cs="Times New Roman"/>
                  <w:sz w:val="20"/>
                </w:rPr>
                <w:t xml:space="preserve">, </w:t>
              </w:r>
            </w:ins>
            <w:ins w:id="257" w:author="Bis" w:date="2024-08-07T11:09:00Z">
              <w:r w:rsidR="004F4E5F">
                <w:rPr>
                  <w:rFonts w:ascii="Times New Roman" w:hAnsi="Times New Roman" w:cs="Times New Roman"/>
                  <w:sz w:val="20"/>
                </w:rPr>
                <w:t>Pune</w:t>
              </w:r>
            </w:ins>
          </w:p>
        </w:tc>
        <w:tc>
          <w:tcPr>
            <w:tcW w:w="4536" w:type="dxa"/>
          </w:tcPr>
          <w:p w14:paraId="0E56575F"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rPr>
              <w:t xml:space="preserve">Shri Bharat </w:t>
            </w:r>
            <w:proofErr w:type="spellStart"/>
            <w:r w:rsidRPr="00B2747C">
              <w:rPr>
                <w:rFonts w:ascii="Times New Roman" w:hAnsi="Times New Roman" w:cs="Times New Roman"/>
                <w:smallCaps/>
                <w:sz w:val="20"/>
              </w:rPr>
              <w:t>Narayendas</w:t>
            </w:r>
            <w:proofErr w:type="spellEnd"/>
            <w:r w:rsidRPr="00B2747C">
              <w:rPr>
                <w:rFonts w:ascii="Times New Roman" w:hAnsi="Times New Roman" w:cs="Times New Roman"/>
                <w:smallCaps/>
                <w:sz w:val="20"/>
              </w:rPr>
              <w:t xml:space="preserve"> </w:t>
            </w:r>
            <w:proofErr w:type="spellStart"/>
            <w:r w:rsidRPr="00B2747C">
              <w:rPr>
                <w:rFonts w:ascii="Times New Roman" w:hAnsi="Times New Roman" w:cs="Times New Roman"/>
                <w:smallCaps/>
                <w:sz w:val="20"/>
              </w:rPr>
              <w:t>Parmar</w:t>
            </w:r>
            <w:proofErr w:type="spellEnd"/>
          </w:p>
          <w:p w14:paraId="2162A07E"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r w:rsidRPr="00B2747C">
              <w:rPr>
                <w:rFonts w:ascii="Times New Roman" w:hAnsi="Times New Roman" w:cs="Times New Roman"/>
                <w:smallCaps/>
                <w:sz w:val="20"/>
                <w:shd w:val="clear" w:color="auto" w:fill="FFFFFF"/>
              </w:rPr>
              <w:t xml:space="preserve">Arjun Bharat </w:t>
            </w:r>
            <w:proofErr w:type="spellStart"/>
            <w:r w:rsidRPr="00B2747C">
              <w:rPr>
                <w:rFonts w:ascii="Times New Roman" w:hAnsi="Times New Roman" w:cs="Times New Roman"/>
                <w:smallCaps/>
                <w:sz w:val="20"/>
                <w:shd w:val="clear" w:color="auto" w:fill="FFFFFF"/>
              </w:rPr>
              <w:t>Parmar</w:t>
            </w:r>
            <w:proofErr w:type="spellEnd"/>
            <w:r w:rsidRPr="00B2747C">
              <w:rPr>
                <w:rFonts w:ascii="Times New Roman" w:hAnsi="Times New Roman" w:cs="Times New Roman"/>
                <w:sz w:val="20"/>
                <w:shd w:val="clear" w:color="auto" w:fill="FFFFFF"/>
              </w:rPr>
              <w:t xml:space="preserve"> </w:t>
            </w:r>
            <w:r w:rsidRPr="00B2747C">
              <w:rPr>
                <w:rFonts w:ascii="Times New Roman" w:hAnsi="Times New Roman" w:cs="Times New Roman"/>
                <w:smallCaps/>
                <w:sz w:val="20"/>
              </w:rPr>
              <w:t>(</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0C250527" w14:textId="77777777" w:rsidTr="00F623AB">
        <w:trPr>
          <w:trHeight w:val="314"/>
        </w:trPr>
        <w:tc>
          <w:tcPr>
            <w:tcW w:w="5103" w:type="dxa"/>
          </w:tcPr>
          <w:p w14:paraId="11842D24" w14:textId="77777777"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z w:val="20"/>
              </w:rPr>
              <w:t>ORAA International, Ludhiana</w:t>
            </w:r>
          </w:p>
        </w:tc>
        <w:tc>
          <w:tcPr>
            <w:tcW w:w="4536" w:type="dxa"/>
          </w:tcPr>
          <w:p w14:paraId="16C484BD"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Shri Ashish Gupta</w:t>
            </w:r>
          </w:p>
        </w:tc>
      </w:tr>
      <w:tr w:rsidR="00232501" w:rsidRPr="00B2747C" w14:paraId="57645C84" w14:textId="77777777" w:rsidTr="00F623AB">
        <w:tc>
          <w:tcPr>
            <w:tcW w:w="5103" w:type="dxa"/>
          </w:tcPr>
          <w:p w14:paraId="03436F61" w14:textId="1BE1E148" w:rsidR="00232501" w:rsidRPr="00B2747C" w:rsidRDefault="00232501">
            <w:pPr>
              <w:spacing w:after="120"/>
              <w:ind w:left="164" w:hanging="180"/>
              <w:rPr>
                <w:rFonts w:ascii="Times New Roman" w:hAnsi="Times New Roman" w:cs="Times New Roman"/>
                <w:sz w:val="20"/>
              </w:rPr>
              <w:pPrChange w:id="258" w:author="Inno" w:date="2024-07-22T13:51:00Z">
                <w:pPr>
                  <w:framePr w:hSpace="180" w:wrap="around" w:vAnchor="text" w:hAnchor="text" w:y="1"/>
                  <w:spacing w:after="120"/>
                  <w:suppressOverlap/>
                </w:pPr>
              </w:pPrChange>
            </w:pPr>
            <w:r w:rsidRPr="00B2747C">
              <w:rPr>
                <w:rFonts w:ascii="Times New Roman" w:hAnsi="Times New Roman" w:cs="Times New Roman"/>
                <w:sz w:val="20"/>
              </w:rPr>
              <w:t>Office of Development Commissioner</w:t>
            </w:r>
            <w:ins w:id="259" w:author="Inno" w:date="2024-07-22T14:04:00Z">
              <w:r w:rsidR="00541387">
                <w:rPr>
                  <w:rFonts w:ascii="Times New Roman" w:hAnsi="Times New Roman" w:cs="Times New Roman"/>
                  <w:sz w:val="20"/>
                </w:rPr>
                <w:t xml:space="preserve"> </w:t>
              </w:r>
            </w:ins>
            <w:del w:id="260" w:author="Inno" w:date="2024-07-22T14:03:00Z">
              <w:r w:rsidRPr="00B2747C" w:rsidDel="00541387">
                <w:rPr>
                  <w:rFonts w:ascii="Times New Roman" w:hAnsi="Times New Roman" w:cs="Times New Roman"/>
                  <w:sz w:val="20"/>
                </w:rPr>
                <w:br/>
              </w:r>
            </w:del>
            <w:r w:rsidRPr="00B2747C">
              <w:rPr>
                <w:rFonts w:ascii="Times New Roman" w:hAnsi="Times New Roman" w:cs="Times New Roman"/>
                <w:sz w:val="20"/>
              </w:rPr>
              <w:t>(MSME), New Delhi</w:t>
            </w:r>
          </w:p>
        </w:tc>
        <w:tc>
          <w:tcPr>
            <w:tcW w:w="4536" w:type="dxa"/>
          </w:tcPr>
          <w:p w14:paraId="4D149748"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Suvankar</w:t>
            </w:r>
            <w:proofErr w:type="spellEnd"/>
            <w:r w:rsidRPr="00B2747C">
              <w:rPr>
                <w:rFonts w:ascii="Times New Roman" w:hAnsi="Times New Roman" w:cs="Times New Roman"/>
                <w:smallCaps/>
                <w:sz w:val="20"/>
              </w:rPr>
              <w:t xml:space="preserve"> </w:t>
            </w:r>
            <w:proofErr w:type="spellStart"/>
            <w:r w:rsidRPr="00B2747C">
              <w:rPr>
                <w:rFonts w:ascii="Times New Roman" w:hAnsi="Times New Roman" w:cs="Times New Roman"/>
                <w:smallCaps/>
                <w:sz w:val="20"/>
              </w:rPr>
              <w:t>Santra</w:t>
            </w:r>
            <w:proofErr w:type="spellEnd"/>
          </w:p>
          <w:p w14:paraId="29FC8418"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w:t>
            </w:r>
            <w:proofErr w:type="spellStart"/>
            <w:r w:rsidRPr="00B2747C">
              <w:rPr>
                <w:rFonts w:ascii="Times New Roman" w:hAnsi="Times New Roman" w:cs="Times New Roman"/>
                <w:smallCaps/>
                <w:sz w:val="20"/>
              </w:rPr>
              <w:t>Ms</w:t>
            </w:r>
            <w:proofErr w:type="spellEnd"/>
            <w:del w:id="261" w:author="Inno" w:date="2024-07-22T14:06:00Z">
              <w:r w:rsidRPr="00B2747C" w:rsidDel="00541387">
                <w:rPr>
                  <w:rFonts w:ascii="Times New Roman" w:hAnsi="Times New Roman" w:cs="Times New Roman"/>
                  <w:smallCaps/>
                  <w:sz w:val="20"/>
                </w:rPr>
                <w:delText>.</w:delText>
              </w:r>
            </w:del>
            <w:r w:rsidRPr="00B2747C">
              <w:rPr>
                <w:rFonts w:ascii="Times New Roman" w:hAnsi="Times New Roman" w:cs="Times New Roman"/>
                <w:smallCaps/>
                <w:sz w:val="20"/>
              </w:rPr>
              <w:t xml:space="preserve"> </w:t>
            </w:r>
            <w:proofErr w:type="spellStart"/>
            <w:r w:rsidRPr="00B2747C">
              <w:rPr>
                <w:rFonts w:ascii="Times New Roman" w:hAnsi="Times New Roman" w:cs="Times New Roman"/>
                <w:smallCaps/>
                <w:sz w:val="20"/>
              </w:rPr>
              <w:t>Maitreyee</w:t>
            </w:r>
            <w:proofErr w:type="spellEnd"/>
            <w:r w:rsidRPr="00B2747C">
              <w:rPr>
                <w:rFonts w:ascii="Times New Roman" w:hAnsi="Times New Roman" w:cs="Times New Roman"/>
                <w:smallCaps/>
                <w:sz w:val="20"/>
              </w:rPr>
              <w:t xml:space="preserve"> </w:t>
            </w:r>
            <w:proofErr w:type="spellStart"/>
            <w:r w:rsidRPr="00B2747C">
              <w:rPr>
                <w:rFonts w:ascii="Times New Roman" w:hAnsi="Times New Roman" w:cs="Times New Roman"/>
                <w:smallCaps/>
                <w:sz w:val="20"/>
              </w:rPr>
              <w:t>Talapatra</w:t>
            </w:r>
            <w:proofErr w:type="spellEnd"/>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67BED6FF" w14:textId="77777777" w:rsidTr="00F623AB">
        <w:trPr>
          <w:trHeight w:val="530"/>
        </w:trPr>
        <w:tc>
          <w:tcPr>
            <w:tcW w:w="5103" w:type="dxa"/>
          </w:tcPr>
          <w:p w14:paraId="403E1EF3" w14:textId="4804D649" w:rsidR="00232501" w:rsidRPr="00B2747C" w:rsidRDefault="00232501">
            <w:pPr>
              <w:snapToGrid w:val="0"/>
              <w:spacing w:after="120"/>
              <w:ind w:left="164" w:hanging="164"/>
              <w:rPr>
                <w:rFonts w:ascii="Times New Roman" w:hAnsi="Times New Roman" w:cs="Times New Roman"/>
                <w:sz w:val="20"/>
              </w:rPr>
              <w:pPrChange w:id="262" w:author="Inno" w:date="2024-07-22T13:51:00Z">
                <w:pPr>
                  <w:framePr w:hSpace="180" w:wrap="around" w:vAnchor="text" w:hAnchor="text" w:y="1"/>
                  <w:snapToGrid w:val="0"/>
                  <w:spacing w:after="120"/>
                  <w:suppressOverlap/>
                </w:pPr>
              </w:pPrChange>
            </w:pPr>
            <w:r w:rsidRPr="00B2747C">
              <w:rPr>
                <w:rFonts w:ascii="Times New Roman" w:hAnsi="Times New Roman" w:cs="Times New Roman"/>
                <w:sz w:val="20"/>
                <w:shd w:val="clear" w:color="auto" w:fill="FFFFFF"/>
              </w:rPr>
              <w:t xml:space="preserve">Research &amp; Development Centre </w:t>
            </w:r>
            <w:del w:id="263" w:author="Inno" w:date="2024-07-22T14:05:00Z">
              <w:r w:rsidRPr="00B2747C" w:rsidDel="00541387">
                <w:rPr>
                  <w:rFonts w:ascii="Times New Roman" w:hAnsi="Times New Roman" w:cs="Times New Roman"/>
                  <w:sz w:val="20"/>
                  <w:shd w:val="clear" w:color="auto" w:fill="FFFFFF"/>
                </w:rPr>
                <w:delText xml:space="preserve">For </w:delText>
              </w:r>
            </w:del>
            <w:ins w:id="264" w:author="Inno" w:date="2024-07-22T14:05:00Z">
              <w:r w:rsidR="00541387">
                <w:rPr>
                  <w:rFonts w:ascii="Times New Roman" w:hAnsi="Times New Roman" w:cs="Times New Roman"/>
                  <w:sz w:val="20"/>
                  <w:shd w:val="clear" w:color="auto" w:fill="FFFFFF"/>
                </w:rPr>
                <w:t>f</w:t>
              </w:r>
              <w:r w:rsidR="00541387" w:rsidRPr="00B2747C">
                <w:rPr>
                  <w:rFonts w:ascii="Times New Roman" w:hAnsi="Times New Roman" w:cs="Times New Roman"/>
                  <w:sz w:val="20"/>
                  <w:shd w:val="clear" w:color="auto" w:fill="FFFFFF"/>
                </w:rPr>
                <w:t xml:space="preserve">or </w:t>
              </w:r>
            </w:ins>
            <w:r w:rsidRPr="00B2747C">
              <w:rPr>
                <w:rFonts w:ascii="Times New Roman" w:hAnsi="Times New Roman" w:cs="Times New Roman"/>
                <w:sz w:val="20"/>
                <w:shd w:val="clear" w:color="auto" w:fill="FFFFFF"/>
              </w:rPr>
              <w:t>Bicycle and Sewing Machines, Ludhiana</w:t>
            </w:r>
          </w:p>
        </w:tc>
        <w:tc>
          <w:tcPr>
            <w:tcW w:w="4536" w:type="dxa"/>
          </w:tcPr>
          <w:p w14:paraId="2A3638CE" w14:textId="77777777" w:rsidR="00232501" w:rsidRPr="00B2747C" w:rsidRDefault="00232501" w:rsidP="00F623AB">
            <w:pPr>
              <w:rPr>
                <w:rFonts w:ascii="Times New Roman" w:hAnsi="Times New Roman" w:cs="Times New Roman"/>
                <w:smallCaps/>
                <w:sz w:val="20"/>
                <w:shd w:val="clear" w:color="auto" w:fill="FFFFFF"/>
              </w:rPr>
            </w:pPr>
            <w:r w:rsidRPr="00B2747C">
              <w:rPr>
                <w:rFonts w:ascii="Times New Roman" w:hAnsi="Times New Roman" w:cs="Times New Roman"/>
                <w:smallCaps/>
                <w:sz w:val="20"/>
                <w:shd w:val="clear" w:color="auto" w:fill="FFFFFF"/>
              </w:rPr>
              <w:t xml:space="preserve">Shri </w:t>
            </w:r>
            <w:proofErr w:type="spellStart"/>
            <w:r w:rsidRPr="00B2747C">
              <w:rPr>
                <w:rFonts w:ascii="Times New Roman" w:hAnsi="Times New Roman" w:cs="Times New Roman"/>
                <w:smallCaps/>
                <w:sz w:val="20"/>
                <w:shd w:val="clear" w:color="auto" w:fill="FFFFFF"/>
              </w:rPr>
              <w:t>Vishwas</w:t>
            </w:r>
            <w:proofErr w:type="spellEnd"/>
            <w:r w:rsidRPr="00B2747C">
              <w:rPr>
                <w:rFonts w:ascii="Times New Roman" w:hAnsi="Times New Roman" w:cs="Times New Roman"/>
                <w:smallCaps/>
                <w:sz w:val="20"/>
                <w:shd w:val="clear" w:color="auto" w:fill="FFFFFF"/>
              </w:rPr>
              <w:t xml:space="preserve"> Mehta</w:t>
            </w:r>
          </w:p>
          <w:p w14:paraId="7D2DF938" w14:textId="77777777" w:rsidR="00232501" w:rsidRPr="00B2747C" w:rsidRDefault="00232501" w:rsidP="00F623AB">
            <w:pPr>
              <w:snapToGrid w:val="0"/>
              <w:spacing w:after="120"/>
              <w:rPr>
                <w:rFonts w:ascii="Times New Roman" w:hAnsi="Times New Roman" w:cs="Times New Roman"/>
                <w:smallCaps/>
                <w:sz w:val="20"/>
              </w:rPr>
            </w:pPr>
            <w:r>
              <w:rPr>
                <w:rFonts w:ascii="Times New Roman" w:hAnsi="Times New Roman" w:cs="Times New Roman"/>
                <w:smallCaps/>
                <w:sz w:val="20"/>
              </w:rPr>
              <w:t xml:space="preserve">     </w:t>
            </w: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Suriender</w:t>
            </w:r>
            <w:proofErr w:type="spellEnd"/>
            <w:r w:rsidRPr="00B2747C">
              <w:rPr>
                <w:rFonts w:ascii="Times New Roman" w:hAnsi="Times New Roman" w:cs="Times New Roman"/>
                <w:smallCaps/>
                <w:sz w:val="20"/>
              </w:rPr>
              <w:t xml:space="preserve"> Pal Singh</w:t>
            </w:r>
            <w:r w:rsidRPr="00B2747C">
              <w:rPr>
                <w:rFonts w:ascii="Times New Roman" w:hAnsi="Times New Roman" w:cs="Times New Roman"/>
                <w:sz w:val="20"/>
              </w:rPr>
              <w:t xml:space="preserve"> </w:t>
            </w:r>
            <w:r w:rsidRPr="00B2747C">
              <w:rPr>
                <w:rFonts w:ascii="Times New Roman" w:hAnsi="Times New Roman" w:cs="Times New Roman"/>
                <w:smallCaps/>
                <w:sz w:val="20"/>
              </w:rPr>
              <w:t>(</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561AF3A7" w14:textId="77777777" w:rsidTr="00F623AB">
        <w:trPr>
          <w:trHeight w:val="530"/>
        </w:trPr>
        <w:tc>
          <w:tcPr>
            <w:tcW w:w="5103" w:type="dxa"/>
          </w:tcPr>
          <w:p w14:paraId="1F4AE601" w14:textId="77777777" w:rsidR="00232501" w:rsidRPr="00B2747C" w:rsidRDefault="00232501" w:rsidP="00F623AB">
            <w:pPr>
              <w:spacing w:after="120"/>
              <w:rPr>
                <w:rFonts w:ascii="Times New Roman" w:hAnsi="Times New Roman" w:cs="Times New Roman"/>
                <w:sz w:val="20"/>
              </w:rPr>
            </w:pPr>
            <w:proofErr w:type="spellStart"/>
            <w:r w:rsidRPr="00B2747C">
              <w:rPr>
                <w:rFonts w:ascii="Times New Roman" w:hAnsi="Times New Roman" w:cs="Times New Roman"/>
                <w:sz w:val="20"/>
              </w:rPr>
              <w:t>Ranew</w:t>
            </w:r>
            <w:proofErr w:type="spellEnd"/>
            <w:r w:rsidRPr="00B2747C">
              <w:rPr>
                <w:rFonts w:ascii="Times New Roman" w:hAnsi="Times New Roman" w:cs="Times New Roman"/>
                <w:sz w:val="20"/>
              </w:rPr>
              <w:t xml:space="preserve"> Engineering (India) </w:t>
            </w:r>
            <w:proofErr w:type="spellStart"/>
            <w:r w:rsidRPr="00B2747C">
              <w:rPr>
                <w:rFonts w:ascii="Times New Roman" w:hAnsi="Times New Roman" w:cs="Times New Roman"/>
                <w:sz w:val="20"/>
                <w:lang w:val="fr-FR"/>
              </w:rPr>
              <w:t>Private</w:t>
            </w:r>
            <w:proofErr w:type="spellEnd"/>
            <w:r w:rsidRPr="00B2747C">
              <w:rPr>
                <w:rFonts w:ascii="Times New Roman" w:hAnsi="Times New Roman" w:cs="Times New Roman"/>
                <w:sz w:val="20"/>
                <w:lang w:val="fr-FR"/>
              </w:rPr>
              <w:t xml:space="preserve"> </w:t>
            </w:r>
            <w:r w:rsidRPr="00B2747C">
              <w:rPr>
                <w:rFonts w:ascii="Times New Roman" w:hAnsi="Times New Roman" w:cs="Times New Roman"/>
                <w:sz w:val="20"/>
              </w:rPr>
              <w:t>Limited, Ludhiana</w:t>
            </w:r>
          </w:p>
        </w:tc>
        <w:tc>
          <w:tcPr>
            <w:tcW w:w="4536" w:type="dxa"/>
          </w:tcPr>
          <w:p w14:paraId="17668763"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rPr>
              <w:t>Shri Sanjeev Kumar Jain</w:t>
            </w:r>
          </w:p>
          <w:p w14:paraId="53649E55"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proofErr w:type="spellStart"/>
            <w:r w:rsidRPr="00B2747C">
              <w:rPr>
                <w:rFonts w:ascii="Times New Roman" w:hAnsi="Times New Roman" w:cs="Times New Roman"/>
                <w:smallCaps/>
                <w:sz w:val="20"/>
              </w:rPr>
              <w:t>Abhilash</w:t>
            </w:r>
            <w:proofErr w:type="spellEnd"/>
            <w:r w:rsidRPr="00B2747C">
              <w:rPr>
                <w:rFonts w:ascii="Times New Roman" w:hAnsi="Times New Roman" w:cs="Times New Roman"/>
                <w:smallCaps/>
                <w:sz w:val="20"/>
              </w:rPr>
              <w:t xml:space="preserve"> Jain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5904DD44" w14:textId="77777777" w:rsidTr="00F623AB">
        <w:trPr>
          <w:trHeight w:val="539"/>
        </w:trPr>
        <w:tc>
          <w:tcPr>
            <w:tcW w:w="5103" w:type="dxa"/>
          </w:tcPr>
          <w:p w14:paraId="6302202A" w14:textId="77777777"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z w:val="20"/>
              </w:rPr>
              <w:t xml:space="preserve">Rita Machines India </w:t>
            </w:r>
            <w:proofErr w:type="spellStart"/>
            <w:r w:rsidRPr="00B2747C">
              <w:rPr>
                <w:rFonts w:ascii="Times New Roman" w:hAnsi="Times New Roman" w:cs="Times New Roman"/>
                <w:sz w:val="20"/>
                <w:lang w:val="fr-FR"/>
              </w:rPr>
              <w:t>Private</w:t>
            </w:r>
            <w:proofErr w:type="spellEnd"/>
            <w:r w:rsidRPr="00B2747C">
              <w:rPr>
                <w:rFonts w:ascii="Times New Roman" w:hAnsi="Times New Roman" w:cs="Times New Roman"/>
                <w:sz w:val="20"/>
                <w:lang w:val="fr-FR"/>
              </w:rPr>
              <w:t xml:space="preserve"> </w:t>
            </w:r>
            <w:r w:rsidRPr="00B2747C">
              <w:rPr>
                <w:rFonts w:ascii="Times New Roman" w:hAnsi="Times New Roman" w:cs="Times New Roman"/>
                <w:sz w:val="20"/>
              </w:rPr>
              <w:t>Limited, Ludhiana</w:t>
            </w:r>
          </w:p>
        </w:tc>
        <w:tc>
          <w:tcPr>
            <w:tcW w:w="4536" w:type="dxa"/>
          </w:tcPr>
          <w:p w14:paraId="6398C492"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rPr>
              <w:t>Shri Sunil K. Jain</w:t>
            </w:r>
          </w:p>
          <w:p w14:paraId="76BA02A8"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proofErr w:type="spellStart"/>
            <w:r w:rsidRPr="00B2747C">
              <w:rPr>
                <w:rFonts w:ascii="Times New Roman" w:hAnsi="Times New Roman" w:cs="Times New Roman"/>
                <w:smallCaps/>
                <w:sz w:val="20"/>
              </w:rPr>
              <w:t>Jagdish</w:t>
            </w:r>
            <w:proofErr w:type="spellEnd"/>
            <w:r w:rsidRPr="00B2747C">
              <w:rPr>
                <w:rFonts w:ascii="Times New Roman" w:hAnsi="Times New Roman" w:cs="Times New Roman"/>
                <w:smallCaps/>
                <w:sz w:val="20"/>
              </w:rPr>
              <w:t xml:space="preserve"> Chandra </w:t>
            </w:r>
            <w:proofErr w:type="spellStart"/>
            <w:r w:rsidRPr="00B2747C">
              <w:rPr>
                <w:rFonts w:ascii="Times New Roman" w:hAnsi="Times New Roman" w:cs="Times New Roman"/>
                <w:smallCaps/>
                <w:sz w:val="20"/>
              </w:rPr>
              <w:t>Auluck</w:t>
            </w:r>
            <w:proofErr w:type="spellEnd"/>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00E6F704" w14:textId="77777777" w:rsidTr="00F623AB">
        <w:tc>
          <w:tcPr>
            <w:tcW w:w="5103" w:type="dxa"/>
          </w:tcPr>
          <w:p w14:paraId="2AA96BD2" w14:textId="77777777"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z w:val="20"/>
              </w:rPr>
              <w:t>Singer India Limited, New Delhi</w:t>
            </w:r>
          </w:p>
        </w:tc>
        <w:tc>
          <w:tcPr>
            <w:tcW w:w="4536" w:type="dxa"/>
          </w:tcPr>
          <w:p w14:paraId="409A2344" w14:textId="77777777" w:rsidR="00232501" w:rsidRPr="00B2747C" w:rsidRDefault="00232501" w:rsidP="00F623AB">
            <w:pPr>
              <w:rPr>
                <w:rFonts w:ascii="Times New Roman" w:hAnsi="Times New Roman" w:cs="Times New Roman"/>
                <w:smallCaps/>
                <w:sz w:val="20"/>
              </w:rPr>
            </w:pPr>
            <w:r w:rsidRPr="00B2747C">
              <w:rPr>
                <w:rFonts w:ascii="Times New Roman" w:hAnsi="Times New Roman" w:cs="Times New Roman"/>
                <w:smallCaps/>
                <w:sz w:val="20"/>
              </w:rPr>
              <w:t>Shri Prashant Aggarwal</w:t>
            </w:r>
          </w:p>
          <w:p w14:paraId="7447C895" w14:textId="77777777" w:rsidR="00232501" w:rsidRPr="00B2747C" w:rsidRDefault="00232501" w:rsidP="00F623AB">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proofErr w:type="spellStart"/>
            <w:r w:rsidRPr="00B2747C">
              <w:rPr>
                <w:rFonts w:ascii="Times New Roman" w:hAnsi="Times New Roman" w:cs="Times New Roman"/>
                <w:smallCaps/>
                <w:sz w:val="20"/>
              </w:rPr>
              <w:t>Atul</w:t>
            </w:r>
            <w:proofErr w:type="spellEnd"/>
            <w:r w:rsidRPr="00B2747C">
              <w:rPr>
                <w:rFonts w:ascii="Times New Roman" w:hAnsi="Times New Roman" w:cs="Times New Roman"/>
                <w:smallCaps/>
                <w:sz w:val="20"/>
              </w:rPr>
              <w:t xml:space="preserve"> Kumar Seth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232501" w:rsidRPr="00B2747C" w14:paraId="5BB75E54" w14:textId="77777777" w:rsidTr="00F623AB">
        <w:tc>
          <w:tcPr>
            <w:tcW w:w="5103" w:type="dxa"/>
          </w:tcPr>
          <w:p w14:paraId="379F03BC" w14:textId="77777777" w:rsidR="00232501" w:rsidRPr="00B2747C" w:rsidRDefault="00232501" w:rsidP="00F623AB">
            <w:pPr>
              <w:spacing w:after="120"/>
              <w:rPr>
                <w:rFonts w:ascii="Times New Roman" w:hAnsi="Times New Roman" w:cs="Times New Roman"/>
                <w:sz w:val="20"/>
              </w:rPr>
            </w:pPr>
            <w:r w:rsidRPr="00B2747C">
              <w:rPr>
                <w:rFonts w:ascii="Times New Roman" w:hAnsi="Times New Roman" w:cs="Times New Roman"/>
                <w:sz w:val="20"/>
              </w:rPr>
              <w:t>Swan Mechanical Works, Ludhiana</w:t>
            </w:r>
          </w:p>
        </w:tc>
        <w:tc>
          <w:tcPr>
            <w:tcW w:w="4536" w:type="dxa"/>
          </w:tcPr>
          <w:p w14:paraId="22D17CA9" w14:textId="77777777" w:rsidR="00232501" w:rsidRDefault="00232501" w:rsidP="00F623AB">
            <w:pPr>
              <w:spacing w:after="120"/>
              <w:rPr>
                <w:ins w:id="265" w:author="Inno" w:date="2024-07-22T14:07:00Z"/>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Amarj</w:t>
            </w:r>
            <w:r>
              <w:rPr>
                <w:rFonts w:ascii="Times New Roman" w:hAnsi="Times New Roman" w:cs="Times New Roman"/>
                <w:smallCaps/>
                <w:sz w:val="20"/>
              </w:rPr>
              <w:t>it</w:t>
            </w:r>
            <w:proofErr w:type="spellEnd"/>
            <w:r>
              <w:rPr>
                <w:rFonts w:ascii="Times New Roman" w:hAnsi="Times New Roman" w:cs="Times New Roman"/>
                <w:smallCaps/>
                <w:sz w:val="20"/>
              </w:rPr>
              <w:t xml:space="preserve"> Singh</w:t>
            </w:r>
          </w:p>
          <w:p w14:paraId="6A5F0E60" w14:textId="77777777" w:rsidR="00541387" w:rsidRPr="00B2747C" w:rsidRDefault="00541387" w:rsidP="00F623AB">
            <w:pPr>
              <w:spacing w:after="120"/>
              <w:rPr>
                <w:rFonts w:ascii="Times New Roman" w:hAnsi="Times New Roman" w:cs="Times New Roman"/>
                <w:smallCaps/>
                <w:sz w:val="20"/>
              </w:rPr>
            </w:pPr>
          </w:p>
        </w:tc>
      </w:tr>
      <w:tr w:rsidR="00E172F4" w:rsidRPr="00B2747C" w14:paraId="3A03D1D9" w14:textId="77777777" w:rsidTr="00F623AB">
        <w:trPr>
          <w:ins w:id="266" w:author="Inno" w:date="2024-07-22T13:52:00Z"/>
        </w:trPr>
        <w:tc>
          <w:tcPr>
            <w:tcW w:w="5103" w:type="dxa"/>
          </w:tcPr>
          <w:p w14:paraId="01C651E6" w14:textId="7EA48555" w:rsidR="00E172F4" w:rsidRPr="00B2747C" w:rsidRDefault="00E172F4">
            <w:pPr>
              <w:spacing w:after="120"/>
              <w:ind w:left="164" w:hanging="164"/>
              <w:jc w:val="center"/>
              <w:rPr>
                <w:ins w:id="267" w:author="Inno" w:date="2024-07-22T13:52:00Z"/>
                <w:rFonts w:ascii="Times New Roman" w:hAnsi="Times New Roman" w:cs="Times New Roman"/>
                <w:sz w:val="20"/>
              </w:rPr>
              <w:pPrChange w:id="268" w:author="Inno" w:date="2024-07-22T13:52:00Z">
                <w:pPr>
                  <w:framePr w:hSpace="180" w:wrap="around" w:vAnchor="text" w:hAnchor="text" w:y="1"/>
                  <w:spacing w:after="120"/>
                  <w:ind w:left="164" w:hanging="164"/>
                  <w:suppressOverlap/>
                </w:pPr>
              </w:pPrChange>
            </w:pPr>
            <w:ins w:id="269" w:author="Inno" w:date="2024-07-22T13:52:00Z">
              <w:r w:rsidRPr="00B2747C">
                <w:rPr>
                  <w:rFonts w:ascii="Times New Roman" w:hAnsi="Times New Roman" w:cs="Times New Roman"/>
                  <w:i/>
                  <w:iCs/>
                  <w:sz w:val="20"/>
                </w:rPr>
                <w:lastRenderedPageBreak/>
                <w:t>Organization</w:t>
              </w:r>
            </w:ins>
          </w:p>
        </w:tc>
        <w:tc>
          <w:tcPr>
            <w:tcW w:w="4536" w:type="dxa"/>
          </w:tcPr>
          <w:p w14:paraId="30409E40" w14:textId="089C02B2" w:rsidR="00E172F4" w:rsidRPr="00B2747C" w:rsidRDefault="00E172F4">
            <w:pPr>
              <w:spacing w:after="120"/>
              <w:jc w:val="center"/>
              <w:rPr>
                <w:ins w:id="270" w:author="Inno" w:date="2024-07-22T13:52:00Z"/>
                <w:rFonts w:ascii="Times New Roman" w:hAnsi="Times New Roman" w:cs="Times New Roman"/>
                <w:smallCaps/>
                <w:sz w:val="20"/>
              </w:rPr>
              <w:pPrChange w:id="271" w:author="Inno" w:date="2024-07-22T13:52:00Z">
                <w:pPr>
                  <w:framePr w:hSpace="180" w:wrap="around" w:vAnchor="text" w:hAnchor="text" w:y="1"/>
                  <w:spacing w:after="120"/>
                  <w:suppressOverlap/>
                </w:pPr>
              </w:pPrChange>
            </w:pPr>
            <w:ins w:id="272" w:author="Inno" w:date="2024-07-22T13:52:00Z">
              <w:r w:rsidRPr="00B2747C">
                <w:rPr>
                  <w:rFonts w:ascii="Times New Roman" w:hAnsi="Times New Roman" w:cs="Times New Roman"/>
                  <w:i/>
                  <w:iCs/>
                  <w:sz w:val="20"/>
                </w:rPr>
                <w:t>Representative (s)</w:t>
              </w:r>
            </w:ins>
          </w:p>
        </w:tc>
      </w:tr>
      <w:tr w:rsidR="00E172F4" w:rsidRPr="00B2747C" w14:paraId="196A609B" w14:textId="77777777" w:rsidTr="00F623AB">
        <w:tc>
          <w:tcPr>
            <w:tcW w:w="5103" w:type="dxa"/>
          </w:tcPr>
          <w:p w14:paraId="24AA941C" w14:textId="77777777" w:rsidR="00E172F4" w:rsidRPr="00B2747C" w:rsidRDefault="00E172F4">
            <w:pPr>
              <w:spacing w:after="120"/>
              <w:ind w:left="164" w:hanging="164"/>
              <w:jc w:val="both"/>
              <w:rPr>
                <w:rFonts w:ascii="Times New Roman" w:hAnsi="Times New Roman" w:cs="Times New Roman"/>
                <w:sz w:val="20"/>
              </w:rPr>
              <w:pPrChange w:id="273" w:author="Inno" w:date="2024-07-22T14:04:00Z">
                <w:pPr>
                  <w:framePr w:hSpace="180" w:wrap="around" w:vAnchor="text" w:hAnchor="text" w:y="1"/>
                  <w:spacing w:after="120"/>
                  <w:suppressOverlap/>
                </w:pPr>
              </w:pPrChange>
            </w:pPr>
            <w:r w:rsidRPr="00B2747C">
              <w:rPr>
                <w:rFonts w:ascii="Times New Roman" w:hAnsi="Times New Roman" w:cs="Times New Roman"/>
                <w:sz w:val="20"/>
              </w:rPr>
              <w:t>United Sewing Machines and Parts Manufacturing Association, Ludhiana</w:t>
            </w:r>
          </w:p>
        </w:tc>
        <w:tc>
          <w:tcPr>
            <w:tcW w:w="4536" w:type="dxa"/>
          </w:tcPr>
          <w:p w14:paraId="3F00B69C" w14:textId="77777777" w:rsidR="00E172F4" w:rsidRPr="00B2747C" w:rsidRDefault="00E172F4" w:rsidP="00E172F4">
            <w:pPr>
              <w:spacing w:after="120"/>
              <w:rPr>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Dalbir</w:t>
            </w:r>
            <w:proofErr w:type="spellEnd"/>
            <w:r w:rsidRPr="00B2747C">
              <w:rPr>
                <w:rFonts w:ascii="Times New Roman" w:hAnsi="Times New Roman" w:cs="Times New Roman"/>
                <w:smallCaps/>
                <w:sz w:val="20"/>
              </w:rPr>
              <w:t xml:space="preserve"> Singh </w:t>
            </w:r>
            <w:proofErr w:type="spellStart"/>
            <w:r w:rsidRPr="00B2747C">
              <w:rPr>
                <w:rFonts w:ascii="Times New Roman" w:hAnsi="Times New Roman" w:cs="Times New Roman"/>
                <w:smallCaps/>
                <w:sz w:val="20"/>
              </w:rPr>
              <w:t>Dhiman</w:t>
            </w:r>
            <w:proofErr w:type="spellEnd"/>
          </w:p>
        </w:tc>
      </w:tr>
      <w:tr w:rsidR="00E172F4" w:rsidRPr="00B2747C" w14:paraId="0F7E2280" w14:textId="77777777" w:rsidTr="00F623AB">
        <w:trPr>
          <w:trHeight w:val="521"/>
        </w:trPr>
        <w:tc>
          <w:tcPr>
            <w:tcW w:w="5103" w:type="dxa"/>
          </w:tcPr>
          <w:p w14:paraId="2108DD4C" w14:textId="77777777" w:rsidR="00E172F4" w:rsidRPr="00B2747C" w:rsidRDefault="00E172F4" w:rsidP="00E172F4">
            <w:pPr>
              <w:spacing w:after="120"/>
              <w:rPr>
                <w:rFonts w:ascii="Times New Roman" w:hAnsi="Times New Roman" w:cs="Times New Roman"/>
                <w:sz w:val="20"/>
              </w:rPr>
            </w:pPr>
            <w:r w:rsidRPr="00B2747C">
              <w:rPr>
                <w:rFonts w:ascii="Times New Roman" w:hAnsi="Times New Roman" w:cs="Times New Roman"/>
                <w:sz w:val="20"/>
              </w:rPr>
              <w:t>Usha International Limited, New Delhi</w:t>
            </w:r>
          </w:p>
        </w:tc>
        <w:tc>
          <w:tcPr>
            <w:tcW w:w="4536" w:type="dxa"/>
          </w:tcPr>
          <w:p w14:paraId="6C1E6EEB" w14:textId="77777777" w:rsidR="00E172F4" w:rsidRPr="00B2747C" w:rsidRDefault="00E172F4" w:rsidP="00E172F4">
            <w:pPr>
              <w:rPr>
                <w:rFonts w:ascii="Times New Roman" w:hAnsi="Times New Roman" w:cs="Times New Roman"/>
                <w:smallCaps/>
                <w:sz w:val="20"/>
              </w:rPr>
            </w:pPr>
            <w:r w:rsidRPr="00B2747C">
              <w:rPr>
                <w:rFonts w:ascii="Times New Roman" w:hAnsi="Times New Roman" w:cs="Times New Roman"/>
                <w:smallCaps/>
                <w:sz w:val="20"/>
                <w:shd w:val="clear" w:color="auto" w:fill="FFFFFF"/>
              </w:rPr>
              <w:t xml:space="preserve">Shri Rup Lal </w:t>
            </w:r>
            <w:proofErr w:type="spellStart"/>
            <w:r w:rsidRPr="00B2747C">
              <w:rPr>
                <w:rFonts w:ascii="Times New Roman" w:hAnsi="Times New Roman" w:cs="Times New Roman"/>
                <w:smallCaps/>
                <w:sz w:val="20"/>
                <w:shd w:val="clear" w:color="auto" w:fill="FFFFFF"/>
              </w:rPr>
              <w:t>Kangla</w:t>
            </w:r>
            <w:proofErr w:type="spellEnd"/>
            <w:r w:rsidRPr="00B2747C">
              <w:rPr>
                <w:rFonts w:ascii="Times New Roman" w:hAnsi="Times New Roman" w:cs="Times New Roman"/>
                <w:smallCaps/>
                <w:sz w:val="20"/>
                <w:shd w:val="clear" w:color="auto" w:fill="FFFFFF"/>
              </w:rPr>
              <w:t xml:space="preserve"> </w:t>
            </w:r>
            <w:r w:rsidRPr="00B2747C">
              <w:rPr>
                <w:rFonts w:ascii="Times New Roman" w:hAnsi="Times New Roman" w:cs="Times New Roman"/>
                <w:smallCaps/>
                <w:sz w:val="20"/>
              </w:rPr>
              <w:t xml:space="preserve"> </w:t>
            </w:r>
          </w:p>
          <w:p w14:paraId="6692240E" w14:textId="77777777" w:rsidR="00E172F4" w:rsidRPr="00B2747C" w:rsidRDefault="00E172F4" w:rsidP="00E172F4">
            <w:pPr>
              <w:spacing w:after="120"/>
              <w:rPr>
                <w:rFonts w:ascii="Times New Roman" w:hAnsi="Times New Roman" w:cs="Times New Roman"/>
                <w:smallCaps/>
                <w:sz w:val="20"/>
              </w:rPr>
            </w:pPr>
            <w:r>
              <w:rPr>
                <w:rFonts w:ascii="Times New Roman" w:hAnsi="Times New Roman" w:cs="Times New Roman"/>
                <w:smallCaps/>
                <w:sz w:val="20"/>
              </w:rPr>
              <w:t xml:space="preserve">     </w:t>
            </w:r>
            <w:r w:rsidRPr="00B2747C">
              <w:rPr>
                <w:rFonts w:ascii="Times New Roman" w:hAnsi="Times New Roman" w:cs="Times New Roman"/>
                <w:smallCaps/>
                <w:sz w:val="20"/>
              </w:rPr>
              <w:t>Shri</w:t>
            </w:r>
            <w:r w:rsidRPr="00B2747C">
              <w:rPr>
                <w:rFonts w:ascii="Times New Roman" w:hAnsi="Times New Roman" w:cs="Times New Roman"/>
                <w:sz w:val="20"/>
              </w:rPr>
              <w:t xml:space="preserve"> </w:t>
            </w:r>
            <w:proofErr w:type="spellStart"/>
            <w:r w:rsidRPr="00B2747C">
              <w:rPr>
                <w:rFonts w:ascii="Times New Roman" w:hAnsi="Times New Roman" w:cs="Times New Roman"/>
                <w:smallCaps/>
                <w:sz w:val="20"/>
              </w:rPr>
              <w:t>Pranay</w:t>
            </w:r>
            <w:proofErr w:type="spellEnd"/>
            <w:r w:rsidRPr="00B2747C">
              <w:rPr>
                <w:rFonts w:ascii="Times New Roman" w:hAnsi="Times New Roman" w:cs="Times New Roman"/>
                <w:smallCaps/>
                <w:sz w:val="20"/>
              </w:rPr>
              <w:t xml:space="preserve"> </w:t>
            </w:r>
            <w:proofErr w:type="spellStart"/>
            <w:r w:rsidRPr="00B2747C">
              <w:rPr>
                <w:rFonts w:ascii="Times New Roman" w:hAnsi="Times New Roman" w:cs="Times New Roman"/>
                <w:smallCaps/>
                <w:sz w:val="20"/>
              </w:rPr>
              <w:t>Sriwastav</w:t>
            </w:r>
            <w:proofErr w:type="spellEnd"/>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E172F4" w:rsidRPr="00B2747C" w14:paraId="0E59C8DA" w14:textId="77777777" w:rsidTr="00F623AB">
        <w:trPr>
          <w:trHeight w:val="521"/>
        </w:trPr>
        <w:tc>
          <w:tcPr>
            <w:tcW w:w="5103" w:type="dxa"/>
          </w:tcPr>
          <w:p w14:paraId="74FE542D" w14:textId="77777777" w:rsidR="00E172F4" w:rsidRPr="00B2747C" w:rsidRDefault="00E172F4">
            <w:pPr>
              <w:spacing w:after="120"/>
              <w:ind w:left="164" w:hanging="164"/>
              <w:jc w:val="both"/>
              <w:rPr>
                <w:rFonts w:ascii="Times New Roman" w:hAnsi="Times New Roman" w:cs="Times New Roman"/>
                <w:sz w:val="20"/>
              </w:rPr>
              <w:pPrChange w:id="274" w:author="Inno" w:date="2024-07-22T14:04:00Z">
                <w:pPr>
                  <w:framePr w:hSpace="180" w:wrap="around" w:vAnchor="text" w:hAnchor="text" w:y="1"/>
                  <w:spacing w:after="120"/>
                  <w:suppressOverlap/>
                </w:pPr>
              </w:pPrChange>
            </w:pPr>
            <w:proofErr w:type="spellStart"/>
            <w:r w:rsidRPr="00B2747C">
              <w:rPr>
                <w:rFonts w:ascii="Times New Roman" w:hAnsi="Times New Roman" w:cs="Times New Roman"/>
                <w:sz w:val="20"/>
              </w:rPr>
              <w:t>Uttam</w:t>
            </w:r>
            <w:proofErr w:type="spellEnd"/>
            <w:r w:rsidRPr="00B2747C">
              <w:rPr>
                <w:rFonts w:ascii="Times New Roman" w:hAnsi="Times New Roman" w:cs="Times New Roman"/>
                <w:sz w:val="20"/>
              </w:rPr>
              <w:t xml:space="preserve"> Sewing Machine Company (Private) Limited, Jalandhar</w:t>
            </w:r>
          </w:p>
        </w:tc>
        <w:tc>
          <w:tcPr>
            <w:tcW w:w="4536" w:type="dxa"/>
          </w:tcPr>
          <w:p w14:paraId="5BF02DB8" w14:textId="77777777" w:rsidR="00E172F4" w:rsidRPr="00B2747C" w:rsidRDefault="00E172F4" w:rsidP="00E172F4">
            <w:pPr>
              <w:tabs>
                <w:tab w:val="right" w:pos="1764"/>
              </w:tabs>
              <w:rPr>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Jagdeep</w:t>
            </w:r>
            <w:proofErr w:type="spellEnd"/>
            <w:r w:rsidRPr="00B2747C">
              <w:rPr>
                <w:rFonts w:ascii="Times New Roman" w:hAnsi="Times New Roman" w:cs="Times New Roman"/>
                <w:smallCaps/>
                <w:sz w:val="20"/>
              </w:rPr>
              <w:t xml:space="preserve"> Rai</w:t>
            </w:r>
          </w:p>
          <w:p w14:paraId="2816D0EC" w14:textId="77777777" w:rsidR="00E172F4" w:rsidRPr="00B2747C" w:rsidRDefault="00E172F4" w:rsidP="00E172F4">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Manohar Lal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E172F4" w:rsidRPr="00B2747C" w14:paraId="6B7AB00E" w14:textId="77777777" w:rsidTr="00F623AB">
        <w:trPr>
          <w:trHeight w:val="620"/>
        </w:trPr>
        <w:tc>
          <w:tcPr>
            <w:tcW w:w="5103" w:type="dxa"/>
          </w:tcPr>
          <w:p w14:paraId="257B01E1" w14:textId="77777777" w:rsidR="00E172F4" w:rsidRPr="00B2747C" w:rsidRDefault="00E172F4" w:rsidP="00E172F4">
            <w:pPr>
              <w:spacing w:after="120"/>
              <w:rPr>
                <w:rFonts w:ascii="Times New Roman" w:hAnsi="Times New Roman" w:cs="Times New Roman"/>
                <w:sz w:val="20"/>
              </w:rPr>
            </w:pPr>
            <w:proofErr w:type="spellStart"/>
            <w:r w:rsidRPr="00B2747C">
              <w:rPr>
                <w:rFonts w:ascii="Times New Roman" w:hAnsi="Times New Roman" w:cs="Times New Roman"/>
                <w:sz w:val="20"/>
              </w:rPr>
              <w:t>Virindra</w:t>
            </w:r>
            <w:proofErr w:type="spellEnd"/>
            <w:r w:rsidRPr="00B2747C">
              <w:rPr>
                <w:rFonts w:ascii="Times New Roman" w:hAnsi="Times New Roman" w:cs="Times New Roman"/>
                <w:sz w:val="20"/>
              </w:rPr>
              <w:t xml:space="preserve"> Engineering Works, Ludhiana</w:t>
            </w:r>
          </w:p>
        </w:tc>
        <w:tc>
          <w:tcPr>
            <w:tcW w:w="4536" w:type="dxa"/>
          </w:tcPr>
          <w:p w14:paraId="7B03CE6E" w14:textId="77777777" w:rsidR="00E172F4" w:rsidRPr="00B2747C" w:rsidRDefault="00E172F4" w:rsidP="00E172F4">
            <w:pPr>
              <w:tabs>
                <w:tab w:val="right" w:pos="1764"/>
              </w:tabs>
              <w:rPr>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Amanpreet</w:t>
            </w:r>
            <w:proofErr w:type="spellEnd"/>
            <w:r w:rsidRPr="00B2747C">
              <w:rPr>
                <w:rFonts w:ascii="Times New Roman" w:hAnsi="Times New Roman" w:cs="Times New Roman"/>
                <w:smallCaps/>
                <w:sz w:val="20"/>
              </w:rPr>
              <w:t xml:space="preserve"> Singh</w:t>
            </w:r>
          </w:p>
          <w:p w14:paraId="5C134CEB" w14:textId="77777777" w:rsidR="00E172F4" w:rsidRPr="00B2747C" w:rsidRDefault="00E172F4" w:rsidP="00E172F4">
            <w:pPr>
              <w:spacing w:after="120"/>
              <w:rPr>
                <w:rFonts w:ascii="Times New Roman" w:eastAsia="Times New Roman" w:hAnsi="Times New Roman" w:cs="Times New Roman"/>
                <w:smallCaps/>
                <w:sz w:val="20"/>
              </w:rPr>
            </w:pPr>
            <w:r w:rsidRPr="00E172F4">
              <w:rPr>
                <w:rStyle w:val="fontstyle01"/>
                <w:rFonts w:ascii="Times New Roman" w:hAnsi="Times New Roman" w:cs="Times New Roman"/>
                <w:i w:val="0"/>
                <w:iCs w:val="0"/>
                <w:smallCaps/>
                <w:sz w:val="20"/>
                <w:rPrChange w:id="275" w:author="Inno" w:date="2024-07-22T13:51:00Z">
                  <w:rPr>
                    <w:rStyle w:val="fontstyle01"/>
                    <w:rFonts w:ascii="Times New Roman" w:hAnsi="Times New Roman" w:cs="Times New Roman"/>
                    <w:smallCaps/>
                    <w:sz w:val="20"/>
                  </w:rPr>
                </w:rPrChange>
              </w:rPr>
              <w:t xml:space="preserve">     Shri </w:t>
            </w:r>
            <w:proofErr w:type="spellStart"/>
            <w:r w:rsidRPr="00E172F4">
              <w:rPr>
                <w:rStyle w:val="fontstyle01"/>
                <w:rFonts w:ascii="Times New Roman" w:hAnsi="Times New Roman" w:cs="Times New Roman"/>
                <w:i w:val="0"/>
                <w:iCs w:val="0"/>
                <w:smallCaps/>
                <w:sz w:val="20"/>
                <w:rPrChange w:id="276" w:author="Inno" w:date="2024-07-22T13:51:00Z">
                  <w:rPr>
                    <w:rStyle w:val="fontstyle01"/>
                    <w:rFonts w:ascii="Times New Roman" w:hAnsi="Times New Roman" w:cs="Times New Roman"/>
                    <w:smallCaps/>
                    <w:sz w:val="20"/>
                  </w:rPr>
                </w:rPrChange>
              </w:rPr>
              <w:t>Swarn</w:t>
            </w:r>
            <w:proofErr w:type="spellEnd"/>
            <w:r w:rsidRPr="00E172F4">
              <w:rPr>
                <w:rStyle w:val="fontstyle01"/>
                <w:rFonts w:ascii="Times New Roman" w:hAnsi="Times New Roman" w:cs="Times New Roman"/>
                <w:i w:val="0"/>
                <w:iCs w:val="0"/>
                <w:smallCaps/>
                <w:sz w:val="20"/>
                <w:rPrChange w:id="277" w:author="Inno" w:date="2024-07-22T13:51:00Z">
                  <w:rPr>
                    <w:rStyle w:val="fontstyle01"/>
                    <w:rFonts w:ascii="Times New Roman" w:hAnsi="Times New Roman" w:cs="Times New Roman"/>
                    <w:smallCaps/>
                    <w:sz w:val="20"/>
                  </w:rPr>
                </w:rPrChange>
              </w:rPr>
              <w:t xml:space="preserve"> Singh</w:t>
            </w:r>
            <w:r w:rsidRPr="00B2747C">
              <w:rPr>
                <w:rStyle w:val="fontstyle01"/>
                <w:rFonts w:ascii="Times New Roman" w:hAnsi="Times New Roman" w:cs="Times New Roman"/>
                <w:smallCaps/>
                <w:sz w:val="20"/>
              </w:rPr>
              <w:t xml:space="preserve"> </w:t>
            </w:r>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E172F4" w:rsidRPr="00B2747C" w14:paraId="0FBAB55D" w14:textId="77777777" w:rsidTr="00F623AB">
        <w:trPr>
          <w:trHeight w:val="620"/>
        </w:trPr>
        <w:tc>
          <w:tcPr>
            <w:tcW w:w="5103" w:type="dxa"/>
          </w:tcPr>
          <w:p w14:paraId="5CC0FD60" w14:textId="77777777" w:rsidR="00E172F4" w:rsidRPr="00B2747C" w:rsidRDefault="00E172F4">
            <w:pPr>
              <w:spacing w:after="120"/>
              <w:ind w:left="254" w:hanging="254"/>
              <w:rPr>
                <w:rFonts w:ascii="Times New Roman" w:hAnsi="Times New Roman" w:cs="Times New Roman"/>
                <w:sz w:val="20"/>
              </w:rPr>
              <w:pPrChange w:id="278" w:author="Inno" w:date="2024-07-22T13:51:00Z">
                <w:pPr>
                  <w:framePr w:hSpace="180" w:wrap="around" w:vAnchor="text" w:hAnchor="text" w:y="1"/>
                  <w:spacing w:after="120"/>
                  <w:suppressOverlap/>
                </w:pPr>
              </w:pPrChange>
            </w:pPr>
            <w:r w:rsidRPr="00B2747C">
              <w:rPr>
                <w:rFonts w:ascii="Times New Roman" w:hAnsi="Times New Roman" w:cs="Times New Roman"/>
                <w:sz w:val="20"/>
                <w:shd w:val="clear" w:color="auto" w:fill="FFFFFF"/>
              </w:rPr>
              <w:t xml:space="preserve">Voluntary </w:t>
            </w:r>
            <w:proofErr w:type="spellStart"/>
            <w:r w:rsidRPr="00B2747C">
              <w:rPr>
                <w:rFonts w:ascii="Times New Roman" w:hAnsi="Times New Roman" w:cs="Times New Roman"/>
                <w:sz w:val="20"/>
                <w:shd w:val="clear" w:color="auto" w:fill="FFFFFF"/>
              </w:rPr>
              <w:t>Organisation</w:t>
            </w:r>
            <w:proofErr w:type="spellEnd"/>
            <w:r w:rsidRPr="00B2747C">
              <w:rPr>
                <w:rFonts w:ascii="Times New Roman" w:hAnsi="Times New Roman" w:cs="Times New Roman"/>
                <w:sz w:val="20"/>
                <w:shd w:val="clear" w:color="auto" w:fill="FFFFFF"/>
              </w:rPr>
              <w:t xml:space="preserve"> in Interest of Consumer Education (VOICE), New Delhi</w:t>
            </w:r>
          </w:p>
        </w:tc>
        <w:tc>
          <w:tcPr>
            <w:tcW w:w="4536" w:type="dxa"/>
          </w:tcPr>
          <w:p w14:paraId="72C5221D" w14:textId="4201E541" w:rsidR="00E172F4" w:rsidRPr="00B2747C" w:rsidRDefault="00541387" w:rsidP="00E172F4">
            <w:pPr>
              <w:tabs>
                <w:tab w:val="right" w:pos="1764"/>
              </w:tabs>
              <w:spacing w:after="120"/>
              <w:rPr>
                <w:rFonts w:ascii="Times New Roman" w:hAnsi="Times New Roman" w:cs="Times New Roman"/>
                <w:smallCaps/>
                <w:sz w:val="20"/>
              </w:rPr>
            </w:pPr>
            <w:ins w:id="279" w:author="Inno" w:date="2024-07-22T14:04:00Z">
              <w:r w:rsidRPr="00B2747C">
                <w:rPr>
                  <w:rFonts w:ascii="Times New Roman" w:hAnsi="Times New Roman" w:cs="Times New Roman"/>
                  <w:smallCaps/>
                  <w:sz w:val="20"/>
                </w:rPr>
                <w:t>Shri</w:t>
              </w:r>
              <w:r w:rsidRPr="00B2747C" w:rsidDel="00541387">
                <w:rPr>
                  <w:rFonts w:ascii="Times New Roman" w:hAnsi="Times New Roman" w:cs="Times New Roman"/>
                  <w:smallCaps/>
                  <w:sz w:val="20"/>
                  <w:shd w:val="clear" w:color="auto" w:fill="FFFFFF"/>
                </w:rPr>
                <w:t xml:space="preserve"> </w:t>
              </w:r>
            </w:ins>
            <w:del w:id="280" w:author="Inno" w:date="2024-07-22T14:04:00Z">
              <w:r w:rsidR="00E172F4" w:rsidRPr="00B2747C" w:rsidDel="00541387">
                <w:rPr>
                  <w:rFonts w:ascii="Times New Roman" w:hAnsi="Times New Roman" w:cs="Times New Roman"/>
                  <w:smallCaps/>
                  <w:sz w:val="20"/>
                  <w:shd w:val="clear" w:color="auto" w:fill="FFFFFF"/>
                </w:rPr>
                <w:delText>Mr</w:delText>
              </w:r>
            </w:del>
            <w:r w:rsidR="00E172F4" w:rsidRPr="00B2747C">
              <w:rPr>
                <w:rFonts w:ascii="Times New Roman" w:hAnsi="Times New Roman" w:cs="Times New Roman"/>
                <w:smallCaps/>
                <w:sz w:val="20"/>
                <w:shd w:val="clear" w:color="auto" w:fill="FFFFFF"/>
              </w:rPr>
              <w:t>.</w:t>
            </w:r>
            <w:r w:rsidR="00E172F4" w:rsidRPr="00B2747C">
              <w:rPr>
                <w:rFonts w:ascii="Times New Roman" w:hAnsi="Times New Roman" w:cs="Times New Roman"/>
                <w:sz w:val="20"/>
                <w:shd w:val="clear" w:color="auto" w:fill="FFFFFF"/>
              </w:rPr>
              <w:t xml:space="preserve"> M. A. U. </w:t>
            </w:r>
            <w:r w:rsidR="00E172F4" w:rsidRPr="00B2747C">
              <w:rPr>
                <w:rFonts w:ascii="Times New Roman" w:hAnsi="Times New Roman" w:cs="Times New Roman"/>
                <w:smallCaps/>
                <w:sz w:val="20"/>
                <w:shd w:val="clear" w:color="auto" w:fill="FFFFFF"/>
              </w:rPr>
              <w:t>Khan</w:t>
            </w:r>
          </w:p>
        </w:tc>
      </w:tr>
      <w:tr w:rsidR="00E172F4" w:rsidRPr="00B2747C" w14:paraId="72605851" w14:textId="77777777" w:rsidTr="00F623AB">
        <w:tc>
          <w:tcPr>
            <w:tcW w:w="5103" w:type="dxa"/>
          </w:tcPr>
          <w:p w14:paraId="08CC69F6" w14:textId="77777777" w:rsidR="00E172F4" w:rsidRPr="00B2747C" w:rsidRDefault="00E172F4" w:rsidP="00E172F4">
            <w:pPr>
              <w:spacing w:after="120"/>
              <w:rPr>
                <w:rFonts w:ascii="Times New Roman" w:hAnsi="Times New Roman" w:cs="Times New Roman"/>
                <w:i/>
                <w:iCs/>
                <w:sz w:val="20"/>
              </w:rPr>
            </w:pPr>
            <w:r w:rsidRPr="00B2747C">
              <w:rPr>
                <w:rFonts w:ascii="Times New Roman" w:hAnsi="Times New Roman" w:cs="Times New Roman"/>
                <w:sz w:val="20"/>
              </w:rPr>
              <w:t>BIS Directorate General</w:t>
            </w:r>
          </w:p>
        </w:tc>
        <w:tc>
          <w:tcPr>
            <w:tcW w:w="4536" w:type="dxa"/>
          </w:tcPr>
          <w:p w14:paraId="2509A62F" w14:textId="4A158F1E" w:rsidR="00E172F4" w:rsidDel="00541387" w:rsidRDefault="00E172F4" w:rsidP="00E172F4">
            <w:pPr>
              <w:pStyle w:val="NoSpacing"/>
              <w:spacing w:line="276" w:lineRule="auto"/>
              <w:ind w:hanging="23"/>
              <w:rPr>
                <w:del w:id="281" w:author="Inno" w:date="2024-07-22T14:05:00Z"/>
                <w:rFonts w:ascii="Times New Roman" w:hAnsi="Times New Roman" w:cs="Times New Roman"/>
                <w:smallCaps/>
                <w:sz w:val="20"/>
                <w:lang w:val="fr-FR"/>
              </w:rPr>
            </w:pPr>
            <w:proofErr w:type="spellStart"/>
            <w:r w:rsidRPr="00B2747C">
              <w:rPr>
                <w:rFonts w:ascii="Times New Roman" w:hAnsi="Times New Roman" w:cs="Times New Roman"/>
                <w:smallCaps/>
                <w:sz w:val="20"/>
                <w:lang w:val="fr-FR"/>
              </w:rPr>
              <w:t>Shri</w:t>
            </w:r>
            <w:proofErr w:type="spellEnd"/>
            <w:r w:rsidRPr="00B2747C">
              <w:rPr>
                <w:rFonts w:ascii="Times New Roman" w:hAnsi="Times New Roman" w:cs="Times New Roman"/>
                <w:smallCaps/>
                <w:sz w:val="20"/>
                <w:lang w:val="fr-FR"/>
              </w:rPr>
              <w:t xml:space="preserve"> </w:t>
            </w:r>
            <w:r w:rsidRPr="00B2747C">
              <w:rPr>
                <w:rFonts w:ascii="Times New Roman" w:hAnsi="Times New Roman" w:cs="Times New Roman"/>
                <w:sz w:val="20"/>
                <w:shd w:val="clear" w:color="auto" w:fill="FDFCFB"/>
              </w:rPr>
              <w:t xml:space="preserve"> K. </w:t>
            </w:r>
            <w:proofErr w:type="spellStart"/>
            <w:r w:rsidRPr="00B2747C">
              <w:rPr>
                <w:rFonts w:ascii="Times New Roman" w:hAnsi="Times New Roman" w:cs="Times New Roman"/>
                <w:smallCaps/>
                <w:sz w:val="20"/>
                <w:shd w:val="clear" w:color="auto" w:fill="FDFCFB"/>
              </w:rPr>
              <w:t>Venkateswara</w:t>
            </w:r>
            <w:proofErr w:type="spellEnd"/>
            <w:r w:rsidRPr="00B2747C">
              <w:rPr>
                <w:rFonts w:ascii="Times New Roman" w:hAnsi="Times New Roman" w:cs="Times New Roman"/>
                <w:smallCaps/>
                <w:sz w:val="20"/>
                <w:shd w:val="clear" w:color="auto" w:fill="FDFCFB"/>
              </w:rPr>
              <w:t xml:space="preserve"> Rao</w:t>
            </w:r>
            <w:r w:rsidRPr="00B2747C">
              <w:rPr>
                <w:rFonts w:ascii="Times New Roman" w:hAnsi="Times New Roman" w:cs="Times New Roman"/>
                <w:smallCaps/>
                <w:sz w:val="20"/>
                <w:lang w:val="fr-FR"/>
              </w:rPr>
              <w:t xml:space="preserve">, </w:t>
            </w:r>
            <w:del w:id="282" w:author="Inno" w:date="2024-07-22T14:05:00Z">
              <w:r w:rsidRPr="00B2747C" w:rsidDel="00541387">
                <w:rPr>
                  <w:rFonts w:ascii="Times New Roman" w:hAnsi="Times New Roman" w:cs="Times New Roman"/>
                  <w:smallCaps/>
                  <w:sz w:val="20"/>
                  <w:lang w:val="fr-FR"/>
                </w:rPr>
                <w:delText xml:space="preserve">scientist </w:delText>
              </w:r>
            </w:del>
            <w:proofErr w:type="spellStart"/>
            <w:ins w:id="283" w:author="Inno" w:date="2024-07-22T14:05:00Z">
              <w:r w:rsidR="00541387">
                <w:rPr>
                  <w:rFonts w:ascii="Times New Roman" w:hAnsi="Times New Roman" w:cs="Times New Roman"/>
                  <w:smallCaps/>
                  <w:sz w:val="20"/>
                  <w:lang w:val="fr-FR"/>
                </w:rPr>
                <w:t>S</w:t>
              </w:r>
              <w:r w:rsidR="00541387" w:rsidRPr="00B2747C">
                <w:rPr>
                  <w:rFonts w:ascii="Times New Roman" w:hAnsi="Times New Roman" w:cs="Times New Roman"/>
                  <w:smallCaps/>
                  <w:sz w:val="20"/>
                  <w:lang w:val="fr-FR"/>
                </w:rPr>
                <w:t>cientist</w:t>
              </w:r>
              <w:proofErr w:type="spellEnd"/>
              <w:r w:rsidR="00541387" w:rsidRPr="00B2747C">
                <w:rPr>
                  <w:rFonts w:ascii="Times New Roman" w:hAnsi="Times New Roman" w:cs="Times New Roman"/>
                  <w:smallCaps/>
                  <w:sz w:val="20"/>
                  <w:lang w:val="fr-FR"/>
                </w:rPr>
                <w:t xml:space="preserve"> </w:t>
              </w:r>
            </w:ins>
            <w:r w:rsidRPr="00B2747C">
              <w:rPr>
                <w:rFonts w:ascii="Times New Roman" w:hAnsi="Times New Roman" w:cs="Times New Roman"/>
                <w:smallCaps/>
                <w:sz w:val="20"/>
                <w:lang w:val="fr-FR"/>
              </w:rPr>
              <w:t xml:space="preserve">‘F’/Senior </w:t>
            </w:r>
            <w:proofErr w:type="spellStart"/>
            <w:r w:rsidRPr="00B2747C">
              <w:rPr>
                <w:rFonts w:ascii="Times New Roman" w:hAnsi="Times New Roman" w:cs="Times New Roman"/>
                <w:smallCaps/>
                <w:sz w:val="20"/>
                <w:lang w:val="fr-FR"/>
              </w:rPr>
              <w:t>Director</w:t>
            </w:r>
            <w:proofErr w:type="spellEnd"/>
            <w:r w:rsidRPr="00B2747C">
              <w:rPr>
                <w:rFonts w:ascii="Times New Roman" w:hAnsi="Times New Roman" w:cs="Times New Roman"/>
                <w:smallCaps/>
                <w:sz w:val="20"/>
                <w:lang w:val="fr-FR"/>
              </w:rPr>
              <w:t xml:space="preserve"> and Head </w:t>
            </w:r>
            <w:r w:rsidRPr="00B2747C">
              <w:rPr>
                <w:rFonts w:ascii="Times New Roman" w:hAnsi="Times New Roman" w:cs="Times New Roman"/>
                <w:smallCaps/>
                <w:sz w:val="20"/>
              </w:rPr>
              <w:t>(Mechanical</w:t>
            </w:r>
            <w:ins w:id="284" w:author="Bis" w:date="2024-08-07T11:12:00Z">
              <w:r w:rsidR="004F4E5F">
                <w:rPr>
                  <w:rFonts w:ascii="Times New Roman" w:hAnsi="Times New Roman" w:cs="Times New Roman"/>
                  <w:smallCaps/>
                  <w:sz w:val="20"/>
                </w:rPr>
                <w:t xml:space="preserve"> Engineering </w:t>
              </w:r>
            </w:ins>
            <w:del w:id="285" w:author="Inno" w:date="2024-07-22T14:05:00Z">
              <w:r w:rsidRPr="00B2747C" w:rsidDel="00541387">
                <w:rPr>
                  <w:rFonts w:ascii="Times New Roman" w:hAnsi="Times New Roman" w:cs="Times New Roman"/>
                  <w:smallCaps/>
                  <w:sz w:val="20"/>
                </w:rPr>
                <w:delText xml:space="preserve"> Department</w:delText>
              </w:r>
            </w:del>
            <w:r>
              <w:rPr>
                <w:rFonts w:ascii="Times New Roman" w:hAnsi="Times New Roman" w:cs="Times New Roman"/>
                <w:smallCaps/>
                <w:sz w:val="20"/>
              </w:rPr>
              <w:t>)</w:t>
            </w:r>
            <w:ins w:id="286" w:author="Inno" w:date="2024-07-22T14:05:00Z">
              <w:r w:rsidR="00541387">
                <w:rPr>
                  <w:rFonts w:ascii="Times New Roman" w:hAnsi="Times New Roman" w:cs="Times New Roman"/>
                  <w:smallCaps/>
                  <w:sz w:val="20"/>
                </w:rPr>
                <w:t xml:space="preserve"> </w:t>
              </w:r>
            </w:ins>
          </w:p>
          <w:p w14:paraId="7E392C2B" w14:textId="77777777" w:rsidR="00E172F4" w:rsidRPr="00B2747C" w:rsidRDefault="00E172F4">
            <w:pPr>
              <w:pStyle w:val="NoSpacing"/>
              <w:spacing w:line="276" w:lineRule="auto"/>
              <w:ind w:hanging="23"/>
              <w:rPr>
                <w:rFonts w:ascii="Times New Roman" w:hAnsi="Times New Roman" w:cs="Times New Roman"/>
                <w:smallCaps/>
                <w:sz w:val="20"/>
                <w:lang w:val="fr-FR"/>
              </w:rPr>
              <w:pPrChange w:id="287" w:author="Inno" w:date="2024-07-22T14:05:00Z">
                <w:pPr>
                  <w:pStyle w:val="NoSpacing"/>
                  <w:framePr w:hSpace="180" w:wrap="around" w:vAnchor="text" w:hAnchor="text" w:y="1"/>
                  <w:spacing w:after="120" w:line="276" w:lineRule="auto"/>
                  <w:ind w:hanging="23"/>
                  <w:suppressOverlap/>
                </w:pPr>
              </w:pPrChange>
            </w:pPr>
            <w:r w:rsidRPr="00B2747C">
              <w:rPr>
                <w:rFonts w:ascii="Times New Roman" w:hAnsi="Times New Roman" w:cs="Times New Roman"/>
                <w:smallCaps/>
                <w:sz w:val="20"/>
              </w:rPr>
              <w:t xml:space="preserve">[Representing Director General </w:t>
            </w:r>
            <w:r w:rsidRPr="00B2747C">
              <w:rPr>
                <w:rFonts w:ascii="Times New Roman" w:hAnsi="Times New Roman" w:cs="Times New Roman"/>
                <w:i/>
                <w:iCs/>
                <w:sz w:val="20"/>
              </w:rPr>
              <w:t>(Ex-officio</w:t>
            </w:r>
            <w:r w:rsidRPr="00B2747C">
              <w:rPr>
                <w:rFonts w:ascii="Times New Roman" w:hAnsi="Times New Roman" w:cs="Times New Roman"/>
                <w:smallCaps/>
                <w:sz w:val="20"/>
              </w:rPr>
              <w:t>)]</w:t>
            </w:r>
          </w:p>
        </w:tc>
      </w:tr>
    </w:tbl>
    <w:p w14:paraId="75290E70" w14:textId="77777777" w:rsidR="00232501" w:rsidRPr="00B2747C" w:rsidRDefault="00232501" w:rsidP="00232501">
      <w:pPr>
        <w:spacing w:after="0"/>
        <w:jc w:val="center"/>
        <w:rPr>
          <w:rFonts w:ascii="Times New Roman" w:hAnsi="Times New Roman" w:cs="Times New Roman"/>
          <w:i/>
          <w:iCs/>
          <w:sz w:val="20"/>
        </w:rPr>
      </w:pPr>
      <w:r w:rsidRPr="00B2747C">
        <w:rPr>
          <w:sz w:val="20"/>
        </w:rPr>
        <w:br w:type="textWrapping" w:clear="all"/>
      </w:r>
      <w:r w:rsidRPr="00B2747C">
        <w:rPr>
          <w:rFonts w:ascii="Times New Roman" w:hAnsi="Times New Roman" w:cs="Times New Roman"/>
          <w:i/>
          <w:iCs/>
          <w:sz w:val="20"/>
        </w:rPr>
        <w:t>Member Secretary</w:t>
      </w:r>
    </w:p>
    <w:p w14:paraId="431BD7FF" w14:textId="77777777" w:rsidR="00232501" w:rsidRPr="00B2747C" w:rsidRDefault="00232501" w:rsidP="00232501">
      <w:pPr>
        <w:spacing w:after="0" w:line="240" w:lineRule="auto"/>
        <w:ind w:firstLine="90"/>
        <w:jc w:val="center"/>
        <w:rPr>
          <w:rFonts w:ascii="Times New Roman" w:hAnsi="Times New Roman" w:cs="Times New Roman"/>
          <w:smallCaps/>
          <w:sz w:val="20"/>
        </w:rPr>
      </w:pPr>
      <w:r w:rsidRPr="00B2747C">
        <w:rPr>
          <w:rFonts w:ascii="Times New Roman" w:hAnsi="Times New Roman" w:cs="Times New Roman"/>
          <w:smallCaps/>
          <w:sz w:val="20"/>
        </w:rPr>
        <w:t xml:space="preserve">Shri </w:t>
      </w:r>
      <w:proofErr w:type="spellStart"/>
      <w:r w:rsidRPr="00B2747C">
        <w:rPr>
          <w:rFonts w:ascii="Times New Roman" w:hAnsi="Times New Roman" w:cs="Times New Roman"/>
          <w:smallCaps/>
          <w:sz w:val="20"/>
        </w:rPr>
        <w:t>Shubham</w:t>
      </w:r>
      <w:proofErr w:type="spellEnd"/>
      <w:r w:rsidRPr="00B2747C">
        <w:rPr>
          <w:rFonts w:ascii="Times New Roman" w:hAnsi="Times New Roman" w:cs="Times New Roman"/>
          <w:smallCaps/>
          <w:sz w:val="20"/>
        </w:rPr>
        <w:t xml:space="preserve"> Tiwari</w:t>
      </w:r>
    </w:p>
    <w:p w14:paraId="1E3A2E7A" w14:textId="77777777" w:rsidR="00232501" w:rsidRPr="00B2747C" w:rsidRDefault="00232501" w:rsidP="00232501">
      <w:pPr>
        <w:spacing w:after="0" w:line="240" w:lineRule="auto"/>
        <w:jc w:val="center"/>
        <w:rPr>
          <w:rFonts w:ascii="Times New Roman" w:hAnsi="Times New Roman" w:cs="Times New Roman"/>
          <w:smallCaps/>
          <w:sz w:val="20"/>
        </w:rPr>
      </w:pPr>
      <w:r w:rsidRPr="00B2747C">
        <w:rPr>
          <w:rFonts w:ascii="Times New Roman" w:hAnsi="Times New Roman" w:cs="Times New Roman"/>
          <w:smallCaps/>
          <w:sz w:val="20"/>
        </w:rPr>
        <w:t>Scientist ‘C’/Deputy Director</w:t>
      </w:r>
    </w:p>
    <w:p w14:paraId="3915B3D2" w14:textId="1D89A111" w:rsidR="00232501" w:rsidRPr="00B2747C" w:rsidRDefault="00232501" w:rsidP="00232501">
      <w:pPr>
        <w:spacing w:after="0" w:line="240" w:lineRule="auto"/>
        <w:jc w:val="center"/>
        <w:rPr>
          <w:smallCaps/>
          <w:sz w:val="20"/>
        </w:rPr>
      </w:pPr>
      <w:r w:rsidRPr="00B2747C">
        <w:rPr>
          <w:rFonts w:ascii="Times New Roman" w:hAnsi="Times New Roman" w:cs="Times New Roman"/>
          <w:smallCaps/>
          <w:sz w:val="20"/>
        </w:rPr>
        <w:t xml:space="preserve"> (Mechanical</w:t>
      </w:r>
      <w:ins w:id="288" w:author="Bis" w:date="2024-08-07T11:12:00Z">
        <w:r w:rsidR="004F4E5F">
          <w:rPr>
            <w:rFonts w:ascii="Times New Roman" w:hAnsi="Times New Roman" w:cs="Times New Roman"/>
            <w:smallCaps/>
            <w:sz w:val="20"/>
          </w:rPr>
          <w:t xml:space="preserve"> Engineering</w:t>
        </w:r>
      </w:ins>
      <w:del w:id="289" w:author="Inno" w:date="2024-07-22T14:05:00Z">
        <w:r w:rsidRPr="00B2747C" w:rsidDel="00541387">
          <w:rPr>
            <w:rFonts w:ascii="Times New Roman" w:hAnsi="Times New Roman" w:cs="Times New Roman"/>
            <w:smallCaps/>
            <w:sz w:val="20"/>
          </w:rPr>
          <w:delText xml:space="preserve"> Department</w:delText>
        </w:r>
      </w:del>
      <w:r w:rsidRPr="00B2747C">
        <w:rPr>
          <w:rFonts w:ascii="Times New Roman" w:hAnsi="Times New Roman" w:cs="Times New Roman"/>
          <w:smallCaps/>
          <w:sz w:val="20"/>
        </w:rPr>
        <w:t>), BIS</w:t>
      </w:r>
    </w:p>
    <w:p w14:paraId="57166F91" w14:textId="77777777" w:rsidR="00C856D4" w:rsidRPr="00507099" w:rsidRDefault="00C856D4" w:rsidP="00507099">
      <w:pPr>
        <w:spacing w:after="0" w:line="240" w:lineRule="auto"/>
        <w:rPr>
          <w:rFonts w:ascii="Times New Roman" w:hAnsi="Times New Roman" w:cs="Times New Roman"/>
          <w:sz w:val="24"/>
          <w:szCs w:val="24"/>
        </w:rPr>
      </w:pPr>
    </w:p>
    <w:p w14:paraId="12C2FE72" w14:textId="77777777" w:rsidR="00C856D4" w:rsidRPr="00507099" w:rsidRDefault="00C856D4" w:rsidP="00507099">
      <w:pPr>
        <w:spacing w:after="0" w:line="240" w:lineRule="auto"/>
        <w:rPr>
          <w:rFonts w:ascii="Times New Roman" w:hAnsi="Times New Roman" w:cs="Times New Roman"/>
          <w:sz w:val="24"/>
          <w:szCs w:val="24"/>
        </w:rPr>
      </w:pPr>
    </w:p>
    <w:p w14:paraId="5DA81D0D" w14:textId="77777777" w:rsidR="00C856D4" w:rsidRPr="00507099" w:rsidRDefault="00C856D4" w:rsidP="00507099">
      <w:pPr>
        <w:spacing w:after="0" w:line="240" w:lineRule="auto"/>
        <w:rPr>
          <w:rFonts w:ascii="Times New Roman" w:hAnsi="Times New Roman" w:cs="Times New Roman"/>
          <w:sz w:val="24"/>
          <w:szCs w:val="24"/>
        </w:rPr>
      </w:pPr>
    </w:p>
    <w:p w14:paraId="156F5A0F" w14:textId="77777777" w:rsidR="00C856D4" w:rsidRPr="00507099" w:rsidRDefault="00C856D4" w:rsidP="00507099">
      <w:pPr>
        <w:spacing w:after="0" w:line="240" w:lineRule="auto"/>
        <w:rPr>
          <w:rFonts w:ascii="Times New Roman" w:hAnsi="Times New Roman" w:cs="Times New Roman"/>
          <w:sz w:val="24"/>
          <w:szCs w:val="24"/>
        </w:rPr>
      </w:pPr>
    </w:p>
    <w:sectPr w:rsidR="00C856D4" w:rsidRPr="00507099" w:rsidSect="004F061A">
      <w:headerReference w:type="even" r:id="rId11"/>
      <w:headerReference w:type="default" r:id="rId12"/>
      <w:footerReference w:type="default" r:id="rId13"/>
      <w:pgSz w:w="11906" w:h="16838" w:code="9"/>
      <w:pgMar w:top="1440" w:right="1440" w:bottom="1440" w:left="1440" w:header="720" w:footer="720" w:gutter="0"/>
      <w:cols w:space="720"/>
      <w:docGrid w:linePitch="360"/>
      <w:sectPrChange w:id="294" w:author="Inno" w:date="2024-07-22T12:37:00Z">
        <w:sectPr w:rsidR="00C856D4" w:rsidRPr="00507099" w:rsidSect="004F061A">
          <w:pgSz w:w="12240" w:h="15840" w:code="0"/>
          <w:pgMar w:top="1170" w:right="1440" w:bottom="851"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2" w:author="Inno" w:date="2024-07-22T14:07:00Z" w:initials="I">
    <w:p w14:paraId="254FE67E" w14:textId="7BFA0C7A" w:rsidR="00541387" w:rsidRDefault="00541387">
      <w:pPr>
        <w:pStyle w:val="CommentText"/>
      </w:pPr>
      <w:r>
        <w:rPr>
          <w:rStyle w:val="CommentReference"/>
        </w:rPr>
        <w:annotationRef/>
      </w:r>
      <w:r>
        <w:t>Kindly provide city name.</w:t>
      </w:r>
    </w:p>
  </w:comment>
  <w:comment w:id="253" w:author="Bis" w:date="2024-08-07T11:09:00Z" w:initials="B">
    <w:p w14:paraId="6D6016A4" w14:textId="3E134818" w:rsidR="004F4E5F" w:rsidRDefault="004F4E5F">
      <w:pPr>
        <w:pStyle w:val="CommentText"/>
      </w:pPr>
      <w:r>
        <w:rPr>
          <w:rStyle w:val="CommentReference"/>
        </w:rPr>
        <w:annotationRef/>
      </w:r>
      <w:r>
        <w:t>Pune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4FE67E" w15:done="0"/>
  <w15:commentEx w15:paraId="6D6016A4" w15:paraIdParent="254FE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FE2CC0" w16cex:dateUtc="2024-07-22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4FE67E" w16cid:durableId="0EFE2CC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CB146" w14:textId="77777777" w:rsidR="00653B04" w:rsidRDefault="00653B04" w:rsidP="00505A6F">
      <w:pPr>
        <w:spacing w:after="0" w:line="240" w:lineRule="auto"/>
      </w:pPr>
      <w:r>
        <w:separator/>
      </w:r>
    </w:p>
  </w:endnote>
  <w:endnote w:type="continuationSeparator" w:id="0">
    <w:p w14:paraId="48F4F9F3" w14:textId="77777777" w:rsidR="00653B04" w:rsidRDefault="00653B04" w:rsidP="0050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ewCenturySchlbk-Italic">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NewCenturySchlbk-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220004"/>
      <w:docPartObj>
        <w:docPartGallery w:val="Page Numbers (Bottom of Page)"/>
        <w:docPartUnique/>
      </w:docPartObj>
    </w:sdtPr>
    <w:sdtEndPr>
      <w:rPr>
        <w:noProof/>
      </w:rPr>
    </w:sdtEndPr>
    <w:sdtContent>
      <w:p w14:paraId="446C8641" w14:textId="2987D5E8" w:rsidR="00505A6F" w:rsidRDefault="00505A6F">
        <w:pPr>
          <w:pStyle w:val="Footer"/>
          <w:jc w:val="center"/>
        </w:pPr>
        <w:r>
          <w:fldChar w:fldCharType="begin"/>
        </w:r>
        <w:r>
          <w:instrText xml:space="preserve"> PAGE   \* MERGEFORMAT </w:instrText>
        </w:r>
        <w:r>
          <w:fldChar w:fldCharType="separate"/>
        </w:r>
        <w:r w:rsidR="00AF76FC">
          <w:rPr>
            <w:noProof/>
          </w:rPr>
          <w:t>7</w:t>
        </w:r>
        <w:r>
          <w:rPr>
            <w:noProof/>
          </w:rPr>
          <w:fldChar w:fldCharType="end"/>
        </w:r>
      </w:p>
    </w:sdtContent>
  </w:sdt>
  <w:p w14:paraId="126743BB" w14:textId="77777777" w:rsidR="00505A6F" w:rsidRDefault="00505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A5221" w14:textId="77777777" w:rsidR="00653B04" w:rsidRDefault="00653B04" w:rsidP="00505A6F">
      <w:pPr>
        <w:spacing w:after="0" w:line="240" w:lineRule="auto"/>
      </w:pPr>
      <w:r>
        <w:separator/>
      </w:r>
    </w:p>
  </w:footnote>
  <w:footnote w:type="continuationSeparator" w:id="0">
    <w:p w14:paraId="3325880A" w14:textId="77777777" w:rsidR="00653B04" w:rsidRDefault="00653B04" w:rsidP="0050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70EC6" w14:textId="7A4901FB" w:rsidR="003E520D" w:rsidRPr="00111C4A" w:rsidDel="004F061A" w:rsidRDefault="003E520D" w:rsidP="003E520D">
    <w:pPr>
      <w:pStyle w:val="Header"/>
      <w:rPr>
        <w:del w:id="290" w:author="Inno" w:date="2024-07-22T12:39:00Z"/>
        <w:rFonts w:ascii="Times New Roman" w:hAnsi="Times New Roman" w:cs="Times New Roman"/>
        <w:b/>
        <w:bCs/>
        <w:sz w:val="20"/>
      </w:rPr>
    </w:pPr>
    <w:del w:id="291" w:author="Inno" w:date="2024-07-22T12:39:00Z">
      <w:r w:rsidRPr="00111C4A" w:rsidDel="004F061A">
        <w:rPr>
          <w:rFonts w:ascii="Times New Roman" w:hAnsi="Times New Roman" w:cs="Times New Roman"/>
          <w:b/>
          <w:bCs/>
          <w:sz w:val="20"/>
        </w:rPr>
        <w:delText>IS 3817 : 2024</w:delText>
      </w:r>
    </w:del>
  </w:p>
  <w:p w14:paraId="0E566457" w14:textId="77777777" w:rsidR="003E520D" w:rsidRDefault="003E52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E7EA" w14:textId="1306822E" w:rsidR="00115C55" w:rsidRPr="00111C4A" w:rsidDel="004F061A" w:rsidRDefault="003E520D" w:rsidP="00115C55">
    <w:pPr>
      <w:pStyle w:val="Header"/>
      <w:jc w:val="right"/>
      <w:rPr>
        <w:del w:id="292" w:author="Inno" w:date="2024-07-22T12:40:00Z"/>
        <w:rFonts w:ascii="Times New Roman" w:hAnsi="Times New Roman" w:cs="Times New Roman"/>
        <w:b/>
        <w:bCs/>
        <w:sz w:val="20"/>
      </w:rPr>
    </w:pPr>
    <w:del w:id="293" w:author="Inno" w:date="2024-07-22T12:40:00Z">
      <w:r w:rsidRPr="00111C4A" w:rsidDel="004F061A">
        <w:rPr>
          <w:rFonts w:ascii="Times New Roman" w:hAnsi="Times New Roman" w:cs="Times New Roman"/>
          <w:b/>
          <w:bCs/>
          <w:sz w:val="20"/>
        </w:rPr>
        <w:delText>IS 3817 : 2024</w:delText>
      </w:r>
    </w:del>
  </w:p>
  <w:p w14:paraId="2DE93BD0" w14:textId="77777777" w:rsidR="00505A6F" w:rsidRPr="00DF61F3" w:rsidRDefault="00505A6F" w:rsidP="00DF61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51E7"/>
    <w:multiLevelType w:val="hybridMultilevel"/>
    <w:tmpl w:val="80D03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55FB9"/>
    <w:multiLevelType w:val="hybridMultilevel"/>
    <w:tmpl w:val="5EA8DF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AB0989"/>
    <w:multiLevelType w:val="hybridMultilevel"/>
    <w:tmpl w:val="FD9A81C0"/>
    <w:lvl w:ilvl="0" w:tplc="DA06B27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DA7CBA"/>
    <w:multiLevelType w:val="hybridMultilevel"/>
    <w:tmpl w:val="9B162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06154"/>
    <w:multiLevelType w:val="hybridMultilevel"/>
    <w:tmpl w:val="5288B368"/>
    <w:lvl w:ilvl="0" w:tplc="DA06B27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FC200D5"/>
    <w:multiLevelType w:val="hybridMultilevel"/>
    <w:tmpl w:val="638688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o">
    <w15:presenceInfo w15:providerId="None" w15:userId="Inno"/>
  </w15:person>
  <w15:person w15:author="Bis">
    <w15:presenceInfo w15:providerId="None" w15:userId="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AC"/>
    <w:rsid w:val="0004132E"/>
    <w:rsid w:val="000413E8"/>
    <w:rsid w:val="0004477A"/>
    <w:rsid w:val="000726AD"/>
    <w:rsid w:val="0007555C"/>
    <w:rsid w:val="00093AF6"/>
    <w:rsid w:val="00111C4A"/>
    <w:rsid w:val="00115C55"/>
    <w:rsid w:val="00120B79"/>
    <w:rsid w:val="001946D5"/>
    <w:rsid w:val="001A7B38"/>
    <w:rsid w:val="001D13BE"/>
    <w:rsid w:val="001F46BD"/>
    <w:rsid w:val="00232501"/>
    <w:rsid w:val="00237B8F"/>
    <w:rsid w:val="0026058E"/>
    <w:rsid w:val="00267823"/>
    <w:rsid w:val="00277C54"/>
    <w:rsid w:val="002A421F"/>
    <w:rsid w:val="002E1A50"/>
    <w:rsid w:val="002E6C4A"/>
    <w:rsid w:val="00346B51"/>
    <w:rsid w:val="003609A6"/>
    <w:rsid w:val="003626BA"/>
    <w:rsid w:val="003A0533"/>
    <w:rsid w:val="003A7055"/>
    <w:rsid w:val="003E520D"/>
    <w:rsid w:val="00406C29"/>
    <w:rsid w:val="00445DF8"/>
    <w:rsid w:val="00450D69"/>
    <w:rsid w:val="00495561"/>
    <w:rsid w:val="004D1E46"/>
    <w:rsid w:val="004E16C1"/>
    <w:rsid w:val="004F061A"/>
    <w:rsid w:val="004F4E5F"/>
    <w:rsid w:val="00500920"/>
    <w:rsid w:val="00505A6F"/>
    <w:rsid w:val="00507099"/>
    <w:rsid w:val="00514A8C"/>
    <w:rsid w:val="005317A5"/>
    <w:rsid w:val="00541387"/>
    <w:rsid w:val="00553BB4"/>
    <w:rsid w:val="00557FD7"/>
    <w:rsid w:val="00593540"/>
    <w:rsid w:val="005A5577"/>
    <w:rsid w:val="005B07A6"/>
    <w:rsid w:val="005E5A82"/>
    <w:rsid w:val="0062151A"/>
    <w:rsid w:val="00626E12"/>
    <w:rsid w:val="00653B04"/>
    <w:rsid w:val="00691FC9"/>
    <w:rsid w:val="00692C66"/>
    <w:rsid w:val="006A18E1"/>
    <w:rsid w:val="006B0BC6"/>
    <w:rsid w:val="006C25AC"/>
    <w:rsid w:val="006F1873"/>
    <w:rsid w:val="006F488C"/>
    <w:rsid w:val="006F6447"/>
    <w:rsid w:val="00727942"/>
    <w:rsid w:val="00744AF8"/>
    <w:rsid w:val="007852B6"/>
    <w:rsid w:val="007B5FFC"/>
    <w:rsid w:val="007C7F8D"/>
    <w:rsid w:val="007E3DAE"/>
    <w:rsid w:val="007F385E"/>
    <w:rsid w:val="008839E1"/>
    <w:rsid w:val="008E1142"/>
    <w:rsid w:val="00977DF7"/>
    <w:rsid w:val="009A64B4"/>
    <w:rsid w:val="009A75BD"/>
    <w:rsid w:val="009D4731"/>
    <w:rsid w:val="00AB29DB"/>
    <w:rsid w:val="00AC0251"/>
    <w:rsid w:val="00AF76FC"/>
    <w:rsid w:val="00B56EDD"/>
    <w:rsid w:val="00B678BF"/>
    <w:rsid w:val="00B8255A"/>
    <w:rsid w:val="00B91BD0"/>
    <w:rsid w:val="00BA293C"/>
    <w:rsid w:val="00BD0474"/>
    <w:rsid w:val="00BD457B"/>
    <w:rsid w:val="00C03E94"/>
    <w:rsid w:val="00C2020C"/>
    <w:rsid w:val="00C62AF7"/>
    <w:rsid w:val="00C856D4"/>
    <w:rsid w:val="00CD6F10"/>
    <w:rsid w:val="00D07F5C"/>
    <w:rsid w:val="00D36095"/>
    <w:rsid w:val="00D509E9"/>
    <w:rsid w:val="00D62774"/>
    <w:rsid w:val="00DB76FD"/>
    <w:rsid w:val="00DE7EE1"/>
    <w:rsid w:val="00DF61F3"/>
    <w:rsid w:val="00E172F4"/>
    <w:rsid w:val="00E2527C"/>
    <w:rsid w:val="00E809CE"/>
    <w:rsid w:val="00E84AB1"/>
    <w:rsid w:val="00E974AC"/>
    <w:rsid w:val="00EC3F2B"/>
    <w:rsid w:val="00F25848"/>
    <w:rsid w:val="00F920EC"/>
    <w:rsid w:val="00FB23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54EA"/>
  <w15:chartTrackingRefBased/>
  <w15:docId w15:val="{CFEE15C4-4993-4BAD-9685-92863074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A6F"/>
    <w:rPr>
      <w:rFonts w:cs="Mangal"/>
    </w:rPr>
  </w:style>
  <w:style w:type="paragraph" w:styleId="Footer">
    <w:name w:val="footer"/>
    <w:basedOn w:val="Normal"/>
    <w:link w:val="FooterChar"/>
    <w:uiPriority w:val="99"/>
    <w:unhideWhenUsed/>
    <w:rsid w:val="0050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A6F"/>
    <w:rPr>
      <w:rFonts w:cs="Mangal"/>
    </w:rPr>
  </w:style>
  <w:style w:type="character" w:customStyle="1" w:styleId="fontstyle01">
    <w:name w:val="fontstyle01"/>
    <w:basedOn w:val="DefaultParagraphFont"/>
    <w:rsid w:val="00505A6F"/>
    <w:rPr>
      <w:rFonts w:ascii="NewCenturySchlbk-Italic" w:hAnsi="NewCenturySchlbk-Italic" w:hint="default"/>
      <w:b w:val="0"/>
      <w:bCs w:val="0"/>
      <w:i/>
      <w:iCs/>
      <w:color w:val="000000"/>
      <w:sz w:val="34"/>
      <w:szCs w:val="34"/>
    </w:rPr>
  </w:style>
  <w:style w:type="character" w:customStyle="1" w:styleId="fontstyle21">
    <w:name w:val="fontstyle21"/>
    <w:basedOn w:val="DefaultParagraphFont"/>
    <w:rsid w:val="00505A6F"/>
    <w:rPr>
      <w:rFonts w:ascii="NewCenturySchlbk-Italic" w:hAnsi="NewCenturySchlbk-Italic" w:hint="default"/>
      <w:b w:val="0"/>
      <w:bCs w:val="0"/>
      <w:i/>
      <w:iCs/>
      <w:color w:val="000000"/>
      <w:sz w:val="34"/>
      <w:szCs w:val="34"/>
    </w:rPr>
  </w:style>
  <w:style w:type="character" w:customStyle="1" w:styleId="fontstyle31">
    <w:name w:val="fontstyle31"/>
    <w:basedOn w:val="DefaultParagraphFont"/>
    <w:rsid w:val="00237B8F"/>
    <w:rPr>
      <w:rFonts w:ascii="NewCenturySchlbk-Italic" w:hAnsi="NewCenturySchlbk-Italic" w:hint="default"/>
      <w:b w:val="0"/>
      <w:bCs w:val="0"/>
      <w:i/>
      <w:iCs/>
      <w:color w:val="000000"/>
      <w:sz w:val="20"/>
      <w:szCs w:val="20"/>
    </w:rPr>
  </w:style>
  <w:style w:type="paragraph" w:styleId="ListParagraph">
    <w:name w:val="List Paragraph"/>
    <w:basedOn w:val="Normal"/>
    <w:uiPriority w:val="34"/>
    <w:qFormat/>
    <w:rsid w:val="00E974AC"/>
    <w:pPr>
      <w:ind w:left="720"/>
      <w:contextualSpacing/>
    </w:pPr>
  </w:style>
  <w:style w:type="table" w:styleId="TableGrid">
    <w:name w:val="Table Grid"/>
    <w:basedOn w:val="TableNormal"/>
    <w:uiPriority w:val="39"/>
    <w:rsid w:val="00621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731"/>
    <w:pPr>
      <w:autoSpaceDE w:val="0"/>
      <w:autoSpaceDN w:val="0"/>
      <w:adjustRightInd w:val="0"/>
      <w:spacing w:after="0" w:line="240" w:lineRule="auto"/>
    </w:pPr>
    <w:rPr>
      <w:rFonts w:ascii="Nirmala UI" w:hAnsi="Nirmala UI" w:cs="Nirmala UI"/>
      <w:color w:val="000000"/>
      <w:sz w:val="24"/>
      <w:szCs w:val="24"/>
      <w:lang w:val="en-IN" w:bidi="ar-SA"/>
    </w:rPr>
  </w:style>
  <w:style w:type="character" w:styleId="CommentReference">
    <w:name w:val="annotation reference"/>
    <w:basedOn w:val="DefaultParagraphFont"/>
    <w:uiPriority w:val="99"/>
    <w:semiHidden/>
    <w:unhideWhenUsed/>
    <w:rsid w:val="000413E8"/>
    <w:rPr>
      <w:sz w:val="16"/>
      <w:szCs w:val="16"/>
    </w:rPr>
  </w:style>
  <w:style w:type="paragraph" w:styleId="CommentText">
    <w:name w:val="annotation text"/>
    <w:basedOn w:val="Normal"/>
    <w:link w:val="CommentTextChar"/>
    <w:uiPriority w:val="99"/>
    <w:semiHidden/>
    <w:unhideWhenUsed/>
    <w:rsid w:val="000413E8"/>
    <w:pPr>
      <w:spacing w:line="240" w:lineRule="auto"/>
    </w:pPr>
    <w:rPr>
      <w:sz w:val="20"/>
      <w:szCs w:val="18"/>
    </w:rPr>
  </w:style>
  <w:style w:type="character" w:customStyle="1" w:styleId="CommentTextChar">
    <w:name w:val="Comment Text Char"/>
    <w:basedOn w:val="DefaultParagraphFont"/>
    <w:link w:val="CommentText"/>
    <w:uiPriority w:val="99"/>
    <w:semiHidden/>
    <w:rsid w:val="000413E8"/>
    <w:rPr>
      <w:rFonts w:cs="Mangal"/>
      <w:sz w:val="20"/>
      <w:szCs w:val="18"/>
    </w:rPr>
  </w:style>
  <w:style w:type="paragraph" w:styleId="CommentSubject">
    <w:name w:val="annotation subject"/>
    <w:basedOn w:val="CommentText"/>
    <w:next w:val="CommentText"/>
    <w:link w:val="CommentSubjectChar"/>
    <w:uiPriority w:val="99"/>
    <w:semiHidden/>
    <w:unhideWhenUsed/>
    <w:rsid w:val="000413E8"/>
    <w:rPr>
      <w:b/>
      <w:bCs/>
    </w:rPr>
  </w:style>
  <w:style w:type="character" w:customStyle="1" w:styleId="CommentSubjectChar">
    <w:name w:val="Comment Subject Char"/>
    <w:basedOn w:val="CommentTextChar"/>
    <w:link w:val="CommentSubject"/>
    <w:uiPriority w:val="99"/>
    <w:semiHidden/>
    <w:rsid w:val="000413E8"/>
    <w:rPr>
      <w:rFonts w:cs="Mangal"/>
      <w:b/>
      <w:bCs/>
      <w:sz w:val="20"/>
      <w:szCs w:val="18"/>
    </w:rPr>
  </w:style>
  <w:style w:type="paragraph" w:styleId="BalloonText">
    <w:name w:val="Balloon Text"/>
    <w:basedOn w:val="Normal"/>
    <w:link w:val="BalloonTextChar"/>
    <w:uiPriority w:val="99"/>
    <w:semiHidden/>
    <w:unhideWhenUsed/>
    <w:rsid w:val="000413E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0413E8"/>
    <w:rPr>
      <w:rFonts w:ascii="Segoe UI" w:hAnsi="Segoe UI" w:cs="Mangal"/>
      <w:sz w:val="18"/>
      <w:szCs w:val="16"/>
    </w:rPr>
  </w:style>
  <w:style w:type="paragraph" w:styleId="NoSpacing">
    <w:name w:val="No Spacing"/>
    <w:uiPriority w:val="1"/>
    <w:qFormat/>
    <w:rsid w:val="007F385E"/>
    <w:pPr>
      <w:spacing w:after="0" w:line="240" w:lineRule="auto"/>
    </w:pPr>
    <w:rPr>
      <w:rFonts w:cs="Mangal"/>
    </w:rPr>
  </w:style>
  <w:style w:type="character" w:styleId="Hyperlink">
    <w:name w:val="Hyperlink"/>
    <w:basedOn w:val="DefaultParagraphFont"/>
    <w:uiPriority w:val="99"/>
    <w:unhideWhenUsed/>
    <w:rsid w:val="00232501"/>
    <w:rPr>
      <w:color w:val="0000FF"/>
      <w:u w:val="single"/>
    </w:rPr>
  </w:style>
  <w:style w:type="paragraph" w:styleId="Revision">
    <w:name w:val="Revision"/>
    <w:hidden/>
    <w:uiPriority w:val="99"/>
    <w:semiHidden/>
    <w:rsid w:val="004F061A"/>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MED</cp:lastModifiedBy>
  <cp:revision>2</cp:revision>
  <cp:lastPrinted>2022-06-16T10:11:00Z</cp:lastPrinted>
  <dcterms:created xsi:type="dcterms:W3CDTF">2024-08-07T06:56:00Z</dcterms:created>
  <dcterms:modified xsi:type="dcterms:W3CDTF">2024-08-07T06:56:00Z</dcterms:modified>
</cp:coreProperties>
</file>