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B1001" w14:textId="77777777" w:rsidR="00626301" w:rsidRPr="00823EAF" w:rsidRDefault="00626301" w:rsidP="00626301">
      <w:pPr>
        <w:suppressAutoHyphens/>
        <w:spacing w:after="0"/>
        <w:ind w:left="2410" w:hanging="1880"/>
        <w:jc w:val="center"/>
        <w:rPr>
          <w:rFonts w:eastAsia="Times New Roman"/>
          <w:b/>
          <w:i/>
          <w:sz w:val="28"/>
          <w:szCs w:val="28"/>
          <w:rPrChange w:id="0" w:author="MED-ARIF" w:date="2024-08-29T17:19:00Z">
            <w:rPr>
              <w:rFonts w:ascii="Nirmala UI" w:eastAsia="Times New Roman" w:hAnsi="Nirmala UI" w:cs="Nirmala UI"/>
              <w:b/>
              <w:i/>
              <w:sz w:val="28"/>
              <w:szCs w:val="28"/>
            </w:rPr>
          </w:rPrChange>
        </w:rPr>
      </w:pPr>
      <w:r w:rsidRPr="00823EAF">
        <w:rPr>
          <w:rFonts w:ascii="Nirmala UI" w:eastAsia="Times New Roman" w:hAnsi="Nirmala UI" w:cs="Nirmala UI"/>
          <w:bCs/>
          <w:iCs/>
          <w:sz w:val="28"/>
          <w:szCs w:val="28"/>
          <w:cs/>
        </w:rPr>
        <w:t>भारतीय</w:t>
      </w:r>
      <w:r w:rsidRPr="00823EAF">
        <w:rPr>
          <w:rFonts w:eastAsia="Times New Roman"/>
          <w:bCs/>
          <w:iCs/>
          <w:sz w:val="28"/>
          <w:szCs w:val="28"/>
          <w:cs/>
          <w:rPrChange w:id="1" w:author="MED-ARIF" w:date="2024-08-29T17:19:00Z">
            <w:rPr>
              <w:rFonts w:ascii="Nirmala UI" w:eastAsia="Times New Roman" w:hAnsi="Nirmala UI" w:cs="Nirmala UI"/>
              <w:bCs/>
              <w:iCs/>
              <w:sz w:val="28"/>
              <w:szCs w:val="28"/>
              <w:cs/>
            </w:rPr>
          </w:rPrChange>
        </w:rPr>
        <w:t xml:space="preserve"> </w:t>
      </w:r>
      <w:r w:rsidRPr="00823EAF">
        <w:rPr>
          <w:rFonts w:ascii="Nirmala UI" w:eastAsia="Times New Roman" w:hAnsi="Nirmala UI" w:cs="Nirmala UI"/>
          <w:bCs/>
          <w:iCs/>
          <w:sz w:val="28"/>
          <w:szCs w:val="28"/>
          <w:cs/>
        </w:rPr>
        <w:t>मानक</w:t>
      </w:r>
    </w:p>
    <w:p w14:paraId="1211F00D" w14:textId="77777777" w:rsidR="00626301" w:rsidRPr="00823EAF" w:rsidRDefault="00626301" w:rsidP="00626301">
      <w:pPr>
        <w:suppressAutoHyphens/>
        <w:spacing w:after="60"/>
        <w:ind w:left="2410" w:hanging="1880"/>
        <w:jc w:val="center"/>
        <w:outlineLvl w:val="4"/>
        <w:rPr>
          <w:rFonts w:eastAsia="Times New Roman"/>
          <w:b/>
          <w:bCs/>
          <w:i/>
          <w:iCs/>
          <w:sz w:val="28"/>
          <w:szCs w:val="28"/>
        </w:rPr>
      </w:pPr>
      <w:r w:rsidRPr="00823EAF">
        <w:rPr>
          <w:rFonts w:eastAsia="Times New Roman"/>
          <w:b/>
          <w:bCs/>
          <w:i/>
          <w:iCs/>
          <w:sz w:val="28"/>
          <w:szCs w:val="28"/>
        </w:rPr>
        <w:t>Indian Standard</w:t>
      </w:r>
    </w:p>
    <w:p w14:paraId="5532D599" w14:textId="77777777" w:rsidR="00626301" w:rsidRPr="00823EAF" w:rsidRDefault="00626301" w:rsidP="00626301">
      <w:pPr>
        <w:suppressAutoHyphens/>
        <w:autoSpaceDE w:val="0"/>
        <w:autoSpaceDN w:val="0"/>
        <w:adjustRightInd w:val="0"/>
        <w:spacing w:after="0" w:line="240" w:lineRule="auto"/>
        <w:ind w:left="2410" w:hanging="1880"/>
        <w:jc w:val="center"/>
        <w:rPr>
          <w:rFonts w:eastAsia="Calibri"/>
          <w:sz w:val="28"/>
          <w:szCs w:val="19"/>
          <w:lang w:eastAsia="zh-CN"/>
        </w:rPr>
      </w:pPr>
      <w:r w:rsidRPr="00C12AB8">
        <w:rPr>
          <w:rFonts w:eastAsia="Calibri"/>
          <w:noProof/>
          <w:lang w:eastAsia="en-IN" w:bidi="ar-SA"/>
        </w:rPr>
        <mc:AlternateContent>
          <mc:Choice Requires="wps">
            <w:drawing>
              <wp:anchor distT="0" distB="0" distL="114300" distR="114300" simplePos="0" relativeHeight="251659264" behindDoc="0" locked="0" layoutInCell="1" allowOverlap="1" wp14:anchorId="04AB6F94" wp14:editId="3FE446AD">
                <wp:simplePos x="0" y="0"/>
                <wp:positionH relativeFrom="column">
                  <wp:posOffset>1670685</wp:posOffset>
                </wp:positionH>
                <wp:positionV relativeFrom="paragraph">
                  <wp:posOffset>11430</wp:posOffset>
                </wp:positionV>
                <wp:extent cx="3503930" cy="45720"/>
                <wp:effectExtent l="0" t="0" r="20320" b="3048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3930" cy="450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8CA29C" id="_x0000_t32" coordsize="21600,21600" o:spt="32" o:oned="t" path="m,l21600,21600e" filled="f">
                <v:path arrowok="t" fillok="f" o:connecttype="none"/>
                <o:lock v:ext="edit" shapetype="t"/>
              </v:shapetype>
              <v:shape id="Straight Arrow Connector 143" o:spid="_x0000_s1026" type="#_x0000_t32" style="position:absolute;margin-left:131.55pt;margin-top:.9pt;width:275.9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" strokeweight="1.5pt"/>
            </w:pict>
          </mc:Fallback>
        </mc:AlternateContent>
      </w:r>
    </w:p>
    <w:p w14:paraId="1A39353D" w14:textId="77777777" w:rsidR="00317E7C" w:rsidRPr="00823EAF" w:rsidRDefault="00317E7C" w:rsidP="00AA2BF3">
      <w:pPr>
        <w:spacing w:after="0" w:line="240" w:lineRule="auto"/>
        <w:jc w:val="center"/>
        <w:rPr>
          <w:bCs/>
          <w:color w:val="FF0000"/>
          <w:sz w:val="24"/>
        </w:rPr>
      </w:pPr>
    </w:p>
    <w:p w14:paraId="1FBC12CB" w14:textId="77777777" w:rsidR="007C2B40" w:rsidRPr="00823EAF" w:rsidRDefault="007C2B40" w:rsidP="00AA2BF3">
      <w:pPr>
        <w:spacing w:after="0" w:line="240" w:lineRule="auto"/>
        <w:jc w:val="center"/>
        <w:rPr>
          <w:b/>
          <w:bCs/>
          <w:sz w:val="52"/>
          <w:szCs w:val="52"/>
          <w:rPrChange w:id="2" w:author="MED-ARIF" w:date="2024-08-29T17:19:00Z">
            <w:rPr>
              <w:rFonts w:ascii="Kokila" w:hAnsi="Kokila" w:cs="Kokila"/>
              <w:b/>
              <w:bCs/>
              <w:sz w:val="28"/>
              <w:szCs w:val="28"/>
            </w:rPr>
          </w:rPrChange>
        </w:rPr>
      </w:pPr>
      <w:r w:rsidRPr="00823EAF">
        <w:rPr>
          <w:rFonts w:ascii="Nirmala UI" w:hAnsi="Nirmala UI" w:cs="Nirmala UI"/>
          <w:b/>
          <w:bCs/>
          <w:sz w:val="52"/>
          <w:szCs w:val="52"/>
          <w:cs/>
          <w:rPrChange w:id="3" w:author="MED-ARIF" w:date="2024-08-29T17:19:00Z">
            <w:rPr>
              <w:rFonts w:ascii="Kokila" w:hAnsi="Kokila" w:cs="Mangal"/>
              <w:b/>
              <w:bCs/>
              <w:sz w:val="28"/>
              <w:szCs w:val="28"/>
              <w:cs/>
            </w:rPr>
          </w:rPrChange>
        </w:rPr>
        <w:t>रेफ्रिजरेटेड</w:t>
      </w:r>
      <w:r w:rsidRPr="00823EAF">
        <w:rPr>
          <w:b/>
          <w:bCs/>
          <w:sz w:val="52"/>
          <w:szCs w:val="52"/>
          <w:cs/>
          <w:rPrChange w:id="4" w:author="MED-ARIF" w:date="2024-08-29T17:19:00Z">
            <w:rPr>
              <w:rFonts w:ascii="Kokila" w:hAnsi="Kokila" w:cs="Mangal"/>
              <w:b/>
              <w:bCs/>
              <w:sz w:val="28"/>
              <w:szCs w:val="28"/>
              <w:cs/>
            </w:rPr>
          </w:rPrChange>
        </w:rPr>
        <w:t xml:space="preserve">  </w:t>
      </w:r>
      <w:r w:rsidRPr="00823EAF">
        <w:rPr>
          <w:rFonts w:ascii="Nirmala UI" w:hAnsi="Nirmala UI" w:cs="Nirmala UI"/>
          <w:b/>
          <w:bCs/>
          <w:sz w:val="52"/>
          <w:szCs w:val="52"/>
          <w:cs/>
          <w:rPrChange w:id="5" w:author="MED-ARIF" w:date="2024-08-29T17:19:00Z">
            <w:rPr>
              <w:rFonts w:ascii="Kokila" w:hAnsi="Kokila" w:cs="Mangal"/>
              <w:b/>
              <w:bCs/>
              <w:sz w:val="28"/>
              <w:szCs w:val="28"/>
              <w:cs/>
            </w:rPr>
          </w:rPrChange>
        </w:rPr>
        <w:t>डिस्प्ले</w:t>
      </w:r>
      <w:r w:rsidRPr="00823EAF">
        <w:rPr>
          <w:b/>
          <w:bCs/>
          <w:sz w:val="52"/>
          <w:szCs w:val="52"/>
          <w:cs/>
          <w:rPrChange w:id="6" w:author="MED-ARIF" w:date="2024-08-29T17:19:00Z">
            <w:rPr>
              <w:rFonts w:ascii="Kokila" w:hAnsi="Kokila" w:cs="Mangal"/>
              <w:b/>
              <w:bCs/>
              <w:sz w:val="28"/>
              <w:szCs w:val="28"/>
              <w:cs/>
            </w:rPr>
          </w:rPrChange>
        </w:rPr>
        <w:t xml:space="preserve">  </w:t>
      </w:r>
      <w:r w:rsidRPr="00823EAF">
        <w:rPr>
          <w:rFonts w:ascii="Nirmala UI" w:hAnsi="Nirmala UI" w:cs="Nirmala UI"/>
          <w:b/>
          <w:bCs/>
          <w:sz w:val="52"/>
          <w:szCs w:val="52"/>
          <w:cs/>
          <w:rPrChange w:id="7" w:author="MED-ARIF" w:date="2024-08-29T17:19:00Z">
            <w:rPr>
              <w:rFonts w:ascii="Kokila" w:hAnsi="Kokila" w:cs="Mangal"/>
              <w:b/>
              <w:bCs/>
              <w:sz w:val="28"/>
              <w:szCs w:val="28"/>
              <w:cs/>
            </w:rPr>
          </w:rPrChange>
        </w:rPr>
        <w:t>कैबिनेट</w:t>
      </w:r>
    </w:p>
    <w:p w14:paraId="0D29C0FA" w14:textId="77777777" w:rsidR="00B35F41" w:rsidRPr="00823EAF" w:rsidRDefault="00B35F41" w:rsidP="00AA2BF3">
      <w:pPr>
        <w:spacing w:after="0" w:line="240" w:lineRule="auto"/>
        <w:jc w:val="center"/>
        <w:rPr>
          <w:b/>
          <w:bCs/>
          <w:sz w:val="44"/>
          <w:szCs w:val="44"/>
          <w:rPrChange w:id="8" w:author="MED-ARIF" w:date="2024-08-29T17:19:00Z">
            <w:rPr>
              <w:rFonts w:ascii="Kokila" w:hAnsi="Kokila" w:cs="Kokila"/>
              <w:b/>
              <w:bCs/>
              <w:sz w:val="28"/>
            </w:rPr>
          </w:rPrChange>
        </w:rPr>
      </w:pPr>
      <w:r w:rsidRPr="00823EAF">
        <w:rPr>
          <w:rFonts w:ascii="Nirmala UI" w:hAnsi="Nirmala UI" w:cs="Nirmala UI"/>
          <w:b/>
          <w:bCs/>
          <w:sz w:val="44"/>
          <w:szCs w:val="44"/>
          <w:cs/>
          <w:rPrChange w:id="9" w:author="MED-ARIF" w:date="2024-08-29T17:19:00Z">
            <w:rPr>
              <w:rFonts w:ascii="Kokila" w:hAnsi="Kokila" w:cs="Mangal"/>
              <w:b/>
              <w:bCs/>
              <w:sz w:val="28"/>
              <w:szCs w:val="28"/>
              <w:cs/>
            </w:rPr>
          </w:rPrChange>
        </w:rPr>
        <w:t>भाग</w:t>
      </w:r>
      <w:r w:rsidRPr="00823EAF">
        <w:rPr>
          <w:b/>
          <w:bCs/>
          <w:sz w:val="44"/>
          <w:szCs w:val="44"/>
          <w:rPrChange w:id="10" w:author="MED-ARIF" w:date="2024-08-29T17:19:00Z">
            <w:rPr>
              <w:rFonts w:ascii="Kokila" w:hAnsi="Kokila" w:cs="Kokila"/>
              <w:b/>
              <w:bCs/>
              <w:sz w:val="28"/>
            </w:rPr>
          </w:rPrChange>
        </w:rPr>
        <w:t xml:space="preserve"> 2 </w:t>
      </w:r>
      <w:r w:rsidRPr="00823EAF">
        <w:rPr>
          <w:rFonts w:ascii="Nirmala UI" w:hAnsi="Nirmala UI" w:cs="Nirmala UI"/>
          <w:b/>
          <w:bCs/>
          <w:sz w:val="44"/>
          <w:szCs w:val="44"/>
          <w:cs/>
          <w:rPrChange w:id="11" w:author="MED-ARIF" w:date="2024-08-29T17:19:00Z">
            <w:rPr>
              <w:rFonts w:ascii="Kokila" w:hAnsi="Kokila" w:cs="Mangal"/>
              <w:b/>
              <w:bCs/>
              <w:sz w:val="28"/>
              <w:szCs w:val="28"/>
              <w:cs/>
            </w:rPr>
          </w:rPrChange>
        </w:rPr>
        <w:t>वर्गीकरण</w:t>
      </w:r>
      <w:r w:rsidRPr="00823EAF">
        <w:rPr>
          <w:b/>
          <w:bCs/>
          <w:sz w:val="44"/>
          <w:szCs w:val="44"/>
          <w:rPrChange w:id="12" w:author="MED-ARIF" w:date="2024-08-29T17:19:00Z">
            <w:rPr>
              <w:rFonts w:ascii="Kokila" w:hAnsi="Kokila" w:cs="Kokila"/>
              <w:b/>
              <w:bCs/>
              <w:sz w:val="28"/>
            </w:rPr>
          </w:rPrChange>
        </w:rPr>
        <w:t xml:space="preserve">, </w:t>
      </w:r>
      <w:r w:rsidRPr="00823EAF">
        <w:rPr>
          <w:rFonts w:ascii="Nirmala UI" w:hAnsi="Nirmala UI" w:cs="Nirmala UI"/>
          <w:b/>
          <w:bCs/>
          <w:sz w:val="44"/>
          <w:szCs w:val="44"/>
          <w:cs/>
          <w:rPrChange w:id="13" w:author="MED-ARIF" w:date="2024-08-29T17:19:00Z">
            <w:rPr>
              <w:rFonts w:ascii="Kokila" w:hAnsi="Kokila" w:cs="Mangal"/>
              <w:b/>
              <w:bCs/>
              <w:sz w:val="28"/>
              <w:szCs w:val="28"/>
              <w:cs/>
            </w:rPr>
          </w:rPrChange>
        </w:rPr>
        <w:t>आवश्यकताएँ</w:t>
      </w:r>
      <w:r w:rsidRPr="00823EAF">
        <w:rPr>
          <w:b/>
          <w:bCs/>
          <w:sz w:val="44"/>
          <w:szCs w:val="44"/>
          <w:rPrChange w:id="14" w:author="MED-ARIF" w:date="2024-08-29T17:19:00Z">
            <w:rPr>
              <w:rFonts w:ascii="Kokila" w:hAnsi="Kokila" w:cs="Kokila"/>
              <w:b/>
              <w:bCs/>
              <w:sz w:val="28"/>
            </w:rPr>
          </w:rPrChange>
        </w:rPr>
        <w:t xml:space="preserve"> </w:t>
      </w:r>
      <w:r w:rsidRPr="00823EAF">
        <w:rPr>
          <w:rFonts w:ascii="Nirmala UI" w:hAnsi="Nirmala UI" w:cs="Nirmala UI"/>
          <w:b/>
          <w:bCs/>
          <w:sz w:val="44"/>
          <w:szCs w:val="44"/>
          <w:cs/>
          <w:rPrChange w:id="15" w:author="MED-ARIF" w:date="2024-08-29T17:19:00Z">
            <w:rPr>
              <w:rFonts w:ascii="Kokila" w:hAnsi="Kokila" w:cs="Mangal"/>
              <w:b/>
              <w:bCs/>
              <w:sz w:val="28"/>
              <w:szCs w:val="28"/>
              <w:cs/>
            </w:rPr>
          </w:rPrChange>
        </w:rPr>
        <w:t>और</w:t>
      </w:r>
      <w:r w:rsidRPr="00823EAF">
        <w:rPr>
          <w:b/>
          <w:bCs/>
          <w:sz w:val="44"/>
          <w:szCs w:val="44"/>
          <w:rPrChange w:id="16" w:author="MED-ARIF" w:date="2024-08-29T17:19:00Z">
            <w:rPr>
              <w:rFonts w:ascii="Kokila" w:hAnsi="Kokila" w:cs="Kokila"/>
              <w:b/>
              <w:bCs/>
              <w:sz w:val="28"/>
            </w:rPr>
          </w:rPrChange>
        </w:rPr>
        <w:t xml:space="preserve"> </w:t>
      </w:r>
      <w:r w:rsidRPr="00823EAF">
        <w:rPr>
          <w:rFonts w:ascii="Nirmala UI" w:hAnsi="Nirmala UI" w:cs="Nirmala UI"/>
          <w:b/>
          <w:bCs/>
          <w:sz w:val="44"/>
          <w:szCs w:val="44"/>
          <w:cs/>
          <w:rPrChange w:id="17" w:author="MED-ARIF" w:date="2024-08-29T17:19:00Z">
            <w:rPr>
              <w:rFonts w:ascii="Kokila" w:hAnsi="Kokila" w:cs="Mangal"/>
              <w:b/>
              <w:bCs/>
              <w:sz w:val="28"/>
              <w:szCs w:val="28"/>
              <w:cs/>
            </w:rPr>
          </w:rPrChange>
        </w:rPr>
        <w:t>परीक्षण</w:t>
      </w:r>
      <w:r w:rsidRPr="00823EAF">
        <w:rPr>
          <w:b/>
          <w:bCs/>
          <w:sz w:val="44"/>
          <w:szCs w:val="44"/>
          <w:rPrChange w:id="18" w:author="MED-ARIF" w:date="2024-08-29T17:19:00Z">
            <w:rPr>
              <w:rFonts w:ascii="Kokila" w:hAnsi="Kokila" w:cs="Kokila"/>
              <w:b/>
              <w:bCs/>
              <w:sz w:val="28"/>
            </w:rPr>
          </w:rPrChange>
        </w:rPr>
        <w:t xml:space="preserve"> </w:t>
      </w:r>
      <w:r w:rsidRPr="00823EAF">
        <w:rPr>
          <w:rFonts w:ascii="Nirmala UI" w:hAnsi="Nirmala UI" w:cs="Nirmala UI"/>
          <w:b/>
          <w:bCs/>
          <w:sz w:val="44"/>
          <w:szCs w:val="44"/>
          <w:cs/>
          <w:rPrChange w:id="19" w:author="MED-ARIF" w:date="2024-08-29T17:19:00Z">
            <w:rPr>
              <w:rFonts w:ascii="Kokila" w:hAnsi="Kokila" w:cs="Mangal"/>
              <w:b/>
              <w:bCs/>
              <w:sz w:val="28"/>
              <w:szCs w:val="28"/>
              <w:cs/>
            </w:rPr>
          </w:rPrChange>
        </w:rPr>
        <w:t>शर्तें</w:t>
      </w:r>
    </w:p>
    <w:p w14:paraId="15DCF863" w14:textId="3E1C9660" w:rsidR="00E93337" w:rsidRPr="00823EAF" w:rsidRDefault="00B35F41" w:rsidP="00AA2BF3">
      <w:pPr>
        <w:spacing w:after="0" w:line="240" w:lineRule="auto"/>
        <w:ind w:firstLine="720"/>
        <w:jc w:val="center"/>
        <w:rPr>
          <w:b/>
          <w:bCs/>
          <w:color w:val="FF0000"/>
          <w:sz w:val="40"/>
          <w:szCs w:val="40"/>
          <w:cs/>
          <w:rPrChange w:id="20" w:author="MED-ARIF" w:date="2024-08-29T17:19:00Z">
            <w:rPr>
              <w:rFonts w:ascii="Kokila" w:hAnsi="Kokila" w:cs="Kokila"/>
              <w:color w:val="FF0000"/>
              <w:sz w:val="28"/>
              <w:szCs w:val="28"/>
              <w:cs/>
            </w:rPr>
          </w:rPrChange>
        </w:rPr>
      </w:pPr>
      <w:r w:rsidRPr="00823EAF">
        <w:rPr>
          <w:b/>
          <w:bCs/>
          <w:sz w:val="40"/>
          <w:szCs w:val="40"/>
          <w:rPrChange w:id="21" w:author="MED-ARIF" w:date="2024-08-29T17:19:00Z">
            <w:rPr>
              <w:rFonts w:ascii="Kokila" w:hAnsi="Kokila" w:cs="Kokila"/>
              <w:sz w:val="28"/>
              <w:szCs w:val="28"/>
            </w:rPr>
          </w:rPrChange>
        </w:rPr>
        <w:t>(</w:t>
      </w:r>
      <w:ins w:id="22" w:author="sales" w:date="2024-08-28T19:33:00Z">
        <w:r w:rsidR="00714673" w:rsidRPr="00823EAF">
          <w:rPr>
            <w:b/>
            <w:bCs/>
            <w:sz w:val="40"/>
            <w:szCs w:val="40"/>
            <w:rPrChange w:id="23" w:author="MED-ARIF" w:date="2024-08-29T17:19:00Z">
              <w:rPr>
                <w:rFonts w:ascii="Kokila" w:hAnsi="Kokila" w:cs="Kokila"/>
                <w:b/>
                <w:bCs/>
                <w:sz w:val="40"/>
                <w:szCs w:val="40"/>
                <w:highlight w:val="yellow"/>
              </w:rPr>
            </w:rPrChange>
          </w:rPr>
          <w:t xml:space="preserve">ISO </w:t>
        </w:r>
      </w:ins>
      <w:del w:id="24" w:author="sales" w:date="2024-08-28T19:32:00Z">
        <w:r w:rsidR="00F35FFA" w:rsidRPr="00823EAF" w:rsidDel="00714673">
          <w:rPr>
            <w:rFonts w:ascii="Nirmala UI" w:hAnsi="Nirmala UI" w:cs="Nirmala UI"/>
            <w:b/>
            <w:bCs/>
            <w:sz w:val="40"/>
            <w:szCs w:val="40"/>
            <w:cs/>
            <w:rPrChange w:id="25" w:author="MED-ARIF" w:date="2024-08-29T17:19:00Z">
              <w:rPr>
                <w:rFonts w:ascii="Kokila" w:hAnsi="Kokila" w:cs="Mangal"/>
                <w:sz w:val="28"/>
                <w:szCs w:val="28"/>
                <w:cs/>
              </w:rPr>
            </w:rPrChange>
          </w:rPr>
          <w:delText>आईएसओ</w:delText>
        </w:r>
        <w:r w:rsidR="00F35FFA" w:rsidRPr="00823EAF" w:rsidDel="00714673">
          <w:rPr>
            <w:b/>
            <w:bCs/>
            <w:sz w:val="40"/>
            <w:szCs w:val="40"/>
            <w:rPrChange w:id="26" w:author="MED-ARIF" w:date="2024-08-29T17:19:00Z">
              <w:rPr>
                <w:rFonts w:ascii="Kokila" w:hAnsi="Kokila" w:cs="Kokila"/>
                <w:sz w:val="28"/>
                <w:szCs w:val="28"/>
              </w:rPr>
            </w:rPrChange>
          </w:rPr>
          <w:delText xml:space="preserve"> </w:delText>
        </w:r>
      </w:del>
      <w:r w:rsidRPr="00823EAF">
        <w:rPr>
          <w:b/>
          <w:bCs/>
          <w:sz w:val="40"/>
          <w:szCs w:val="40"/>
          <w:rPrChange w:id="27" w:author="MED-ARIF" w:date="2024-08-29T17:19:00Z">
            <w:rPr>
              <w:rFonts w:ascii="Kokila" w:hAnsi="Kokila" w:cs="Kokila"/>
              <w:sz w:val="28"/>
              <w:szCs w:val="28"/>
            </w:rPr>
          </w:rPrChange>
        </w:rPr>
        <w:t>23953-</w:t>
      </w:r>
      <w:proofErr w:type="gramStart"/>
      <w:r w:rsidRPr="00823EAF">
        <w:rPr>
          <w:b/>
          <w:bCs/>
          <w:sz w:val="40"/>
          <w:szCs w:val="40"/>
          <w:rPrChange w:id="28" w:author="MED-ARIF" w:date="2024-08-29T17:19:00Z">
            <w:rPr>
              <w:rFonts w:ascii="Kokila" w:hAnsi="Kokila" w:cs="Kokila"/>
              <w:sz w:val="28"/>
              <w:szCs w:val="28"/>
            </w:rPr>
          </w:rPrChange>
        </w:rPr>
        <w:t>2</w:t>
      </w:r>
      <w:ins w:id="29" w:author="sales" w:date="2024-08-28T19:12:00Z">
        <w:r w:rsidR="00DE6566" w:rsidRPr="00823EAF">
          <w:rPr>
            <w:b/>
            <w:bCs/>
            <w:sz w:val="40"/>
            <w:szCs w:val="40"/>
            <w:rPrChange w:id="30" w:author="MED-ARIF" w:date="2024-08-29T17:19:00Z">
              <w:rPr>
                <w:rFonts w:ascii="Kokila" w:hAnsi="Kokila" w:cs="Kokila"/>
                <w:b/>
                <w:bCs/>
                <w:sz w:val="40"/>
                <w:szCs w:val="40"/>
                <w:highlight w:val="yellow"/>
              </w:rPr>
            </w:rPrChange>
          </w:rPr>
          <w:t xml:space="preserve"> </w:t>
        </w:r>
      </w:ins>
      <w:r w:rsidRPr="00823EAF">
        <w:rPr>
          <w:b/>
          <w:bCs/>
          <w:sz w:val="40"/>
          <w:szCs w:val="40"/>
          <w:rPrChange w:id="31" w:author="MED-ARIF" w:date="2024-08-29T17:19:00Z">
            <w:rPr>
              <w:rFonts w:ascii="Kokila" w:hAnsi="Kokila" w:cs="Kokila"/>
              <w:sz w:val="28"/>
              <w:szCs w:val="28"/>
            </w:rPr>
          </w:rPrChange>
        </w:rPr>
        <w:t>:</w:t>
      </w:r>
      <w:proofErr w:type="gramEnd"/>
      <w:r w:rsidRPr="00823EAF">
        <w:rPr>
          <w:b/>
          <w:bCs/>
          <w:sz w:val="40"/>
          <w:szCs w:val="40"/>
          <w:rPrChange w:id="32" w:author="MED-ARIF" w:date="2024-08-29T17:19:00Z">
            <w:rPr>
              <w:rFonts w:ascii="Kokila" w:hAnsi="Kokila" w:cs="Kokila"/>
              <w:sz w:val="28"/>
              <w:szCs w:val="28"/>
            </w:rPr>
          </w:rPrChange>
        </w:rPr>
        <w:t xml:space="preserve"> 2015</w:t>
      </w:r>
      <w:r w:rsidR="00D82B6C" w:rsidRPr="00823EAF">
        <w:rPr>
          <w:b/>
          <w:bCs/>
          <w:sz w:val="40"/>
          <w:szCs w:val="40"/>
          <w:rPrChange w:id="33" w:author="MED-ARIF" w:date="2024-08-29T17:19:00Z">
            <w:rPr>
              <w:rFonts w:ascii="Kokila" w:hAnsi="Kokila" w:cs="Kokila"/>
              <w:sz w:val="28"/>
              <w:szCs w:val="28"/>
            </w:rPr>
          </w:rPrChange>
        </w:rPr>
        <w:t>,</w:t>
      </w:r>
      <w:ins w:id="34" w:author="sales" w:date="2024-08-28T19:25:00Z">
        <w:r w:rsidR="00003133" w:rsidRPr="00823EAF">
          <w:rPr>
            <w:b/>
            <w:bCs/>
            <w:sz w:val="40"/>
            <w:szCs w:val="40"/>
            <w:cs/>
            <w:rPrChange w:id="35" w:author="MED-ARIF" w:date="2024-08-29T17:19:00Z">
              <w:rPr>
                <w:rFonts w:ascii="Kokila" w:hAnsi="Kokila" w:cs="Mangal"/>
                <w:b/>
                <w:bCs/>
                <w:sz w:val="40"/>
                <w:szCs w:val="40"/>
                <w:highlight w:val="yellow"/>
                <w:cs/>
              </w:rPr>
            </w:rPrChange>
          </w:rPr>
          <w:t xml:space="preserve"> </w:t>
        </w:r>
      </w:ins>
      <w:del w:id="36" w:author="sales" w:date="2024-08-28T19:25:00Z">
        <w:r w:rsidR="00D82B6C" w:rsidRPr="00823EAF" w:rsidDel="00003133">
          <w:rPr>
            <w:b/>
            <w:bCs/>
            <w:sz w:val="40"/>
            <w:szCs w:val="40"/>
            <w:rPrChange w:id="37" w:author="MED-ARIF" w:date="2024-08-29T17:19:00Z">
              <w:rPr>
                <w:rFonts w:ascii="Kokila" w:hAnsi="Kokila" w:cs="Kokila"/>
                <w:sz w:val="28"/>
                <w:szCs w:val="28"/>
              </w:rPr>
            </w:rPrChange>
          </w:rPr>
          <w:delText xml:space="preserve"> </w:delText>
        </w:r>
      </w:del>
      <w:ins w:id="38" w:author="sales" w:date="2024-08-28T19:25:00Z">
        <w:r w:rsidR="00003133" w:rsidRPr="00823EAF">
          <w:rPr>
            <w:rFonts w:ascii="Nirmala UI" w:hAnsi="Nirmala UI" w:cs="Nirmala UI"/>
            <w:b/>
            <w:bCs/>
            <w:sz w:val="40"/>
            <w:szCs w:val="40"/>
            <w:cs/>
            <w:rPrChange w:id="39" w:author="MED-ARIF" w:date="2024-08-29T17:19:00Z">
              <w:rPr>
                <w:rFonts w:ascii="Kokila" w:hAnsi="Kokila" w:cs="Mangal"/>
                <w:b/>
                <w:bCs/>
                <w:sz w:val="40"/>
                <w:szCs w:val="40"/>
                <w:highlight w:val="yellow"/>
                <w:cs/>
              </w:rPr>
            </w:rPrChange>
          </w:rPr>
          <w:t>संशोधित</w:t>
        </w:r>
      </w:ins>
      <w:del w:id="40" w:author="sales" w:date="2024-08-28T19:25:00Z">
        <w:r w:rsidR="00F35FFA" w:rsidRPr="00823EAF" w:rsidDel="00003133">
          <w:rPr>
            <w:rFonts w:ascii="Nirmala UI" w:hAnsi="Nirmala UI" w:cs="Nirmala UI"/>
            <w:b/>
            <w:bCs/>
            <w:sz w:val="40"/>
            <w:szCs w:val="40"/>
            <w:cs/>
            <w:rPrChange w:id="41" w:author="MED-ARIF" w:date="2024-08-29T17:19:00Z">
              <w:rPr>
                <w:rFonts w:ascii="Kokila" w:hAnsi="Kokila" w:cs="Mangal"/>
                <w:sz w:val="28"/>
                <w:szCs w:val="28"/>
                <w:cs/>
              </w:rPr>
            </w:rPrChange>
          </w:rPr>
          <w:delText>एमओडी</w:delText>
        </w:r>
      </w:del>
      <w:r w:rsidRPr="00823EAF">
        <w:rPr>
          <w:b/>
          <w:bCs/>
          <w:sz w:val="40"/>
          <w:szCs w:val="40"/>
          <w:rPrChange w:id="42" w:author="MED-ARIF" w:date="2024-08-29T17:19:00Z">
            <w:rPr>
              <w:rFonts w:ascii="Kokila" w:hAnsi="Kokila" w:cs="Kokila"/>
              <w:sz w:val="28"/>
              <w:szCs w:val="28"/>
            </w:rPr>
          </w:rPrChange>
        </w:rPr>
        <w:t>)</w:t>
      </w:r>
    </w:p>
    <w:p w14:paraId="59319EF7" w14:textId="77777777" w:rsidR="00B35F41" w:rsidRPr="00823EAF" w:rsidRDefault="00B35F41" w:rsidP="00AA2BF3">
      <w:pPr>
        <w:spacing w:after="0" w:line="240" w:lineRule="auto"/>
        <w:jc w:val="center"/>
        <w:rPr>
          <w:b/>
          <w:bCs/>
          <w:color w:val="FF0000"/>
          <w:sz w:val="24"/>
          <w:cs/>
          <w:rPrChange w:id="43" w:author="MED-ARIF" w:date="2024-08-29T17:19:00Z">
            <w:rPr>
              <w:rFonts w:ascii="Kokila" w:hAnsi="Kokila" w:cs="Kokila"/>
              <w:b/>
              <w:bCs/>
              <w:color w:val="FF0000"/>
              <w:sz w:val="24"/>
              <w:cs/>
            </w:rPr>
          </w:rPrChange>
        </w:rPr>
      </w:pPr>
    </w:p>
    <w:p w14:paraId="5FAC61FD" w14:textId="02AF3220" w:rsidR="00425793" w:rsidRPr="00823EAF" w:rsidRDefault="00425793" w:rsidP="00AA2BF3">
      <w:pPr>
        <w:spacing w:after="0" w:line="240" w:lineRule="auto"/>
        <w:jc w:val="center"/>
        <w:rPr>
          <w:i/>
          <w:iCs/>
          <w:sz w:val="40"/>
          <w:szCs w:val="40"/>
          <w:rPrChange w:id="44" w:author="MED-ARIF" w:date="2024-08-29T17:19:00Z">
            <w:rPr>
              <w:rFonts w:ascii="Kokila" w:hAnsi="Kokila" w:cs="Kokila"/>
              <w:sz w:val="24"/>
            </w:rPr>
          </w:rPrChange>
        </w:rPr>
      </w:pPr>
      <w:proofErr w:type="gramStart"/>
      <w:r w:rsidRPr="00823EAF">
        <w:rPr>
          <w:i/>
          <w:iCs/>
          <w:sz w:val="40"/>
          <w:szCs w:val="40"/>
          <w:rPrChange w:id="45" w:author="MED-ARIF" w:date="2024-08-29T17:19:00Z">
            <w:rPr>
              <w:rFonts w:ascii="Kokila" w:hAnsi="Kokila" w:cs="Kokila"/>
              <w:sz w:val="24"/>
            </w:rPr>
          </w:rPrChange>
        </w:rPr>
        <w:t>(</w:t>
      </w:r>
      <w:ins w:id="46" w:author="sales" w:date="2024-08-28T19:12:00Z">
        <w:r w:rsidR="008A1B61" w:rsidRPr="00823EAF">
          <w:rPr>
            <w:i/>
            <w:iCs/>
            <w:sz w:val="40"/>
            <w:szCs w:val="40"/>
            <w:rPrChange w:id="47" w:author="MED-ARIF" w:date="2024-08-29T17:19:00Z">
              <w:rPr>
                <w:rFonts w:ascii="Kokila" w:hAnsi="Kokila" w:cs="Kokila"/>
                <w:i/>
                <w:iCs/>
                <w:sz w:val="40"/>
                <w:szCs w:val="40"/>
              </w:rPr>
            </w:rPrChange>
          </w:rPr>
          <w:t xml:space="preserve"> </w:t>
        </w:r>
      </w:ins>
      <w:r w:rsidRPr="00823EAF">
        <w:rPr>
          <w:rFonts w:ascii="Nirmala UI" w:hAnsi="Nirmala UI" w:cs="Nirmala UI"/>
          <w:i/>
          <w:iCs/>
          <w:sz w:val="40"/>
          <w:szCs w:val="40"/>
          <w:cs/>
          <w:rPrChange w:id="48" w:author="MED-ARIF" w:date="2024-08-29T17:19:00Z">
            <w:rPr>
              <w:rFonts w:ascii="Kokila" w:hAnsi="Kokila" w:cs="Mangal"/>
              <w:i/>
              <w:iCs/>
              <w:sz w:val="24"/>
              <w:cs/>
            </w:rPr>
          </w:rPrChange>
        </w:rPr>
        <w:t>पहला</w:t>
      </w:r>
      <w:proofErr w:type="gramEnd"/>
      <w:r w:rsidRPr="00823EAF">
        <w:rPr>
          <w:i/>
          <w:iCs/>
          <w:sz w:val="40"/>
          <w:szCs w:val="40"/>
          <w:rPrChange w:id="49" w:author="MED-ARIF" w:date="2024-08-29T17:19:00Z">
            <w:rPr>
              <w:rFonts w:ascii="Kokila" w:hAnsi="Kokila" w:cs="Kokila"/>
              <w:i/>
              <w:sz w:val="24"/>
            </w:rPr>
          </w:rPrChange>
        </w:rPr>
        <w:t xml:space="preserve"> </w:t>
      </w:r>
      <w:r w:rsidRPr="00823EAF">
        <w:rPr>
          <w:rFonts w:ascii="Nirmala UI" w:hAnsi="Nirmala UI" w:cs="Nirmala UI"/>
          <w:i/>
          <w:iCs/>
          <w:sz w:val="40"/>
          <w:szCs w:val="40"/>
          <w:cs/>
          <w:rPrChange w:id="50" w:author="MED-ARIF" w:date="2024-08-29T17:19:00Z">
            <w:rPr>
              <w:rFonts w:ascii="Kokila" w:hAnsi="Kokila" w:cs="Mangal"/>
              <w:i/>
              <w:iCs/>
              <w:sz w:val="24"/>
              <w:cs/>
            </w:rPr>
          </w:rPrChange>
        </w:rPr>
        <w:t>पुनरीक्षण</w:t>
      </w:r>
      <w:del w:id="51" w:author="sales" w:date="2024-08-28T19:12:00Z">
        <w:r w:rsidRPr="00823EAF" w:rsidDel="001614FD">
          <w:rPr>
            <w:i/>
            <w:iCs/>
            <w:sz w:val="40"/>
            <w:szCs w:val="40"/>
            <w:rPrChange w:id="52" w:author="MED-ARIF" w:date="2024-08-29T17:19:00Z">
              <w:rPr>
                <w:rFonts w:ascii="Kokila" w:hAnsi="Kokila" w:cs="Kokila"/>
                <w:i/>
                <w:iCs/>
                <w:sz w:val="24"/>
              </w:rPr>
            </w:rPrChange>
          </w:rPr>
          <w:delText xml:space="preserve"> </w:delText>
        </w:r>
      </w:del>
      <w:r w:rsidR="00741FDD" w:rsidRPr="00823EAF">
        <w:rPr>
          <w:i/>
          <w:iCs/>
          <w:sz w:val="40"/>
          <w:szCs w:val="40"/>
          <w:rPrChange w:id="53" w:author="MED-ARIF" w:date="2024-08-29T17:19:00Z">
            <w:rPr>
              <w:rFonts w:ascii="Kokila" w:hAnsi="Kokila" w:cs="Kokila"/>
              <w:i/>
              <w:iCs/>
              <w:sz w:val="24"/>
            </w:rPr>
          </w:rPrChange>
        </w:rPr>
        <w:t xml:space="preserve"> </w:t>
      </w:r>
      <w:r w:rsidRPr="00823EAF">
        <w:rPr>
          <w:i/>
          <w:iCs/>
          <w:sz w:val="40"/>
          <w:szCs w:val="40"/>
          <w:rPrChange w:id="54" w:author="MED-ARIF" w:date="2024-08-29T17:19:00Z">
            <w:rPr>
              <w:rFonts w:ascii="Kokila" w:hAnsi="Kokila" w:cs="Kokila"/>
              <w:sz w:val="24"/>
            </w:rPr>
          </w:rPrChange>
        </w:rPr>
        <w:t>)</w:t>
      </w:r>
    </w:p>
    <w:p w14:paraId="73381534" w14:textId="77777777" w:rsidR="00425793" w:rsidRPr="00823EAF" w:rsidRDefault="00425793" w:rsidP="00AA2BF3">
      <w:pPr>
        <w:spacing w:after="0" w:line="240" w:lineRule="auto"/>
        <w:jc w:val="center"/>
        <w:rPr>
          <w:b/>
          <w:bCs/>
          <w:i/>
          <w:iCs/>
          <w:color w:val="FF0000"/>
          <w:sz w:val="40"/>
          <w:szCs w:val="40"/>
          <w:highlight w:val="yellow"/>
          <w:rPrChange w:id="55" w:author="MED-ARIF" w:date="2024-08-29T17:19:00Z">
            <w:rPr>
              <w:rFonts w:ascii="Kokila" w:hAnsi="Kokila" w:cs="Kokila"/>
              <w:b/>
              <w:bCs/>
              <w:color w:val="FF0000"/>
              <w:sz w:val="24"/>
              <w:highlight w:val="yellow"/>
            </w:rPr>
          </w:rPrChange>
        </w:rPr>
      </w:pPr>
    </w:p>
    <w:p w14:paraId="4992541E" w14:textId="77777777" w:rsidR="00317E7C" w:rsidRPr="00823EAF" w:rsidRDefault="00317E7C" w:rsidP="00AA2BF3">
      <w:pPr>
        <w:spacing w:after="0" w:line="240" w:lineRule="auto"/>
        <w:jc w:val="center"/>
        <w:rPr>
          <w:sz w:val="24"/>
        </w:rPr>
      </w:pPr>
    </w:p>
    <w:p w14:paraId="0DB1CFDA" w14:textId="77777777" w:rsidR="00E93337" w:rsidRPr="00823EAF" w:rsidRDefault="00E93337" w:rsidP="00AA2BF3">
      <w:pPr>
        <w:spacing w:after="0" w:line="240" w:lineRule="auto"/>
        <w:jc w:val="center"/>
        <w:rPr>
          <w:sz w:val="24"/>
        </w:rPr>
      </w:pPr>
    </w:p>
    <w:p w14:paraId="797FA693" w14:textId="7C7B43EE" w:rsidR="00CD0D3B" w:rsidRPr="00823EAF" w:rsidRDefault="001614FD">
      <w:pPr>
        <w:spacing w:after="120" w:line="240" w:lineRule="auto"/>
        <w:jc w:val="center"/>
        <w:rPr>
          <w:b/>
          <w:sz w:val="36"/>
          <w:szCs w:val="36"/>
          <w:rPrChange w:id="56" w:author="MED-ARIF" w:date="2024-08-29T17:19:00Z">
            <w:rPr>
              <w:b/>
              <w:sz w:val="28"/>
            </w:rPr>
          </w:rPrChange>
        </w:rPr>
        <w:pPrChange w:id="57" w:author="sales" w:date="2024-08-28T19:22:00Z">
          <w:pPr>
            <w:spacing w:after="0" w:line="240" w:lineRule="auto"/>
            <w:jc w:val="center"/>
          </w:pPr>
        </w:pPrChange>
      </w:pPr>
      <w:bookmarkStart w:id="58" w:name="_Hlk158819414"/>
      <w:r w:rsidRPr="00823EAF">
        <w:rPr>
          <w:b/>
          <w:sz w:val="36"/>
          <w:szCs w:val="36"/>
          <w:rPrChange w:id="59" w:author="MED-ARIF" w:date="2024-08-29T17:19:00Z">
            <w:rPr>
              <w:rFonts w:ascii="Arial" w:hAnsi="Arial" w:cs="Arial"/>
              <w:b/>
              <w:sz w:val="28"/>
            </w:rPr>
          </w:rPrChange>
        </w:rPr>
        <w:t xml:space="preserve">Refrigerated Display Cabinets </w:t>
      </w:r>
    </w:p>
    <w:p w14:paraId="31264113" w14:textId="291D6A75" w:rsidR="00CD0D3B" w:rsidRPr="00823EAF" w:rsidRDefault="001614FD">
      <w:pPr>
        <w:spacing w:after="120" w:line="240" w:lineRule="auto"/>
        <w:jc w:val="center"/>
        <w:rPr>
          <w:b/>
          <w:sz w:val="32"/>
          <w:szCs w:val="32"/>
          <w:rPrChange w:id="60" w:author="MED-ARIF" w:date="2024-08-29T17:19:00Z">
            <w:rPr>
              <w:b/>
              <w:sz w:val="28"/>
            </w:rPr>
          </w:rPrChange>
        </w:rPr>
        <w:pPrChange w:id="61" w:author="sales" w:date="2024-08-28T19:22:00Z">
          <w:pPr>
            <w:spacing w:after="0" w:line="240" w:lineRule="auto"/>
            <w:jc w:val="center"/>
          </w:pPr>
        </w:pPrChange>
      </w:pPr>
      <w:r w:rsidRPr="00823EAF">
        <w:rPr>
          <w:b/>
          <w:sz w:val="32"/>
          <w:szCs w:val="32"/>
          <w:rPrChange w:id="62" w:author="MED-ARIF" w:date="2024-08-29T17:19:00Z">
            <w:rPr>
              <w:rFonts w:ascii="Arial" w:hAnsi="Arial" w:cs="Arial"/>
              <w:b/>
              <w:sz w:val="28"/>
            </w:rPr>
          </w:rPrChange>
        </w:rPr>
        <w:t xml:space="preserve">Part 2 Classification, Requirements and </w:t>
      </w:r>
      <w:r w:rsidR="00056BC3" w:rsidRPr="00823EAF">
        <w:rPr>
          <w:b/>
          <w:sz w:val="32"/>
          <w:szCs w:val="32"/>
          <w:rPrChange w:id="63" w:author="MED-ARIF" w:date="2024-08-29T17:19:00Z">
            <w:rPr>
              <w:rFonts w:ascii="Arial" w:hAnsi="Arial" w:cs="Arial"/>
              <w:b/>
              <w:sz w:val="28"/>
            </w:rPr>
          </w:rPrChange>
        </w:rPr>
        <w:t>Test Conditions</w:t>
      </w:r>
      <w:bookmarkEnd w:id="58"/>
      <w:r w:rsidR="00056BC3" w:rsidRPr="00823EAF">
        <w:rPr>
          <w:b/>
          <w:sz w:val="32"/>
          <w:szCs w:val="32"/>
          <w:rPrChange w:id="64" w:author="MED-ARIF" w:date="2024-08-29T17:19:00Z">
            <w:rPr>
              <w:rFonts w:ascii="Arial" w:hAnsi="Arial" w:cs="Arial"/>
              <w:b/>
              <w:sz w:val="28"/>
            </w:rPr>
          </w:rPrChange>
        </w:rPr>
        <w:t xml:space="preserve"> </w:t>
      </w:r>
    </w:p>
    <w:p w14:paraId="239B507E" w14:textId="77777777" w:rsidR="00E93337" w:rsidRPr="00823EAF" w:rsidRDefault="00CD0D3B" w:rsidP="00CD0D3B">
      <w:pPr>
        <w:spacing w:after="0" w:line="240" w:lineRule="auto"/>
        <w:jc w:val="center"/>
        <w:rPr>
          <w:iCs/>
          <w:sz w:val="24"/>
        </w:rPr>
      </w:pPr>
      <w:r w:rsidRPr="00823EAF">
        <w:rPr>
          <w:b/>
          <w:sz w:val="28"/>
        </w:rPr>
        <w:t>(</w:t>
      </w:r>
      <w:bookmarkStart w:id="65" w:name="_Hlk158819366"/>
      <w:r w:rsidRPr="00823EAF">
        <w:rPr>
          <w:b/>
          <w:sz w:val="28"/>
        </w:rPr>
        <w:t>ISO 23953-</w:t>
      </w:r>
      <w:proofErr w:type="gramStart"/>
      <w:r w:rsidRPr="00823EAF">
        <w:rPr>
          <w:b/>
          <w:sz w:val="28"/>
        </w:rPr>
        <w:t>2 :</w:t>
      </w:r>
      <w:proofErr w:type="gramEnd"/>
      <w:r w:rsidRPr="00823EAF">
        <w:rPr>
          <w:b/>
          <w:sz w:val="28"/>
        </w:rPr>
        <w:t xml:space="preserve"> 2015</w:t>
      </w:r>
      <w:bookmarkEnd w:id="65"/>
      <w:r w:rsidR="00D82B6C" w:rsidRPr="00823EAF">
        <w:rPr>
          <w:b/>
          <w:sz w:val="28"/>
        </w:rPr>
        <w:t>, MOD</w:t>
      </w:r>
      <w:r w:rsidRPr="00823EAF">
        <w:rPr>
          <w:b/>
          <w:sz w:val="28"/>
        </w:rPr>
        <w:t>)</w:t>
      </w:r>
      <w:r w:rsidRPr="00823EAF">
        <w:rPr>
          <w:b/>
          <w:sz w:val="24"/>
        </w:rPr>
        <w:cr/>
      </w:r>
    </w:p>
    <w:p w14:paraId="186BBC68" w14:textId="77777777" w:rsidR="00425793" w:rsidRPr="00823EAF" w:rsidRDefault="00425793" w:rsidP="00AA2BF3">
      <w:pPr>
        <w:spacing w:after="0" w:line="240" w:lineRule="auto"/>
        <w:jc w:val="center"/>
        <w:rPr>
          <w:i/>
          <w:sz w:val="28"/>
          <w:szCs w:val="28"/>
          <w:rPrChange w:id="66" w:author="MED-ARIF" w:date="2024-08-29T17:19:00Z">
            <w:rPr>
              <w:iCs/>
              <w:sz w:val="24"/>
            </w:rPr>
          </w:rPrChange>
        </w:rPr>
      </w:pPr>
      <w:proofErr w:type="gramStart"/>
      <w:r w:rsidRPr="00823EAF">
        <w:rPr>
          <w:i/>
          <w:sz w:val="28"/>
          <w:szCs w:val="28"/>
          <w:rPrChange w:id="67" w:author="MED-ARIF" w:date="2024-08-29T17:19:00Z">
            <w:rPr>
              <w:iCs/>
              <w:sz w:val="24"/>
            </w:rPr>
          </w:rPrChange>
        </w:rPr>
        <w:t>( First</w:t>
      </w:r>
      <w:proofErr w:type="gramEnd"/>
      <w:r w:rsidRPr="00823EAF">
        <w:rPr>
          <w:i/>
          <w:sz w:val="28"/>
          <w:szCs w:val="28"/>
          <w:rPrChange w:id="68" w:author="MED-ARIF" w:date="2024-08-29T17:19:00Z">
            <w:rPr>
              <w:i/>
              <w:iCs/>
              <w:sz w:val="24"/>
            </w:rPr>
          </w:rPrChange>
        </w:rPr>
        <w:t xml:space="preserve"> </w:t>
      </w:r>
      <w:r w:rsidR="0034322A" w:rsidRPr="00823EAF">
        <w:rPr>
          <w:i/>
          <w:sz w:val="28"/>
          <w:szCs w:val="28"/>
          <w:rPrChange w:id="69" w:author="MED-ARIF" w:date="2024-08-29T17:19:00Z">
            <w:rPr>
              <w:i/>
              <w:iCs/>
              <w:sz w:val="24"/>
            </w:rPr>
          </w:rPrChange>
        </w:rPr>
        <w:t>R</w:t>
      </w:r>
      <w:r w:rsidRPr="00823EAF">
        <w:rPr>
          <w:i/>
          <w:sz w:val="28"/>
          <w:szCs w:val="28"/>
          <w:rPrChange w:id="70" w:author="MED-ARIF" w:date="2024-08-29T17:19:00Z">
            <w:rPr>
              <w:i/>
              <w:iCs/>
              <w:sz w:val="24"/>
            </w:rPr>
          </w:rPrChange>
        </w:rPr>
        <w:t>evision</w:t>
      </w:r>
      <w:r w:rsidRPr="00823EAF">
        <w:rPr>
          <w:i/>
          <w:sz w:val="28"/>
          <w:szCs w:val="28"/>
          <w:rPrChange w:id="71" w:author="MED-ARIF" w:date="2024-08-29T17:19:00Z">
            <w:rPr>
              <w:iCs/>
              <w:sz w:val="24"/>
            </w:rPr>
          </w:rPrChange>
        </w:rPr>
        <w:t>)</w:t>
      </w:r>
    </w:p>
    <w:p w14:paraId="782791F5" w14:textId="77777777" w:rsidR="00425793" w:rsidRPr="00823EAF" w:rsidRDefault="00425793" w:rsidP="00AA2BF3">
      <w:pPr>
        <w:spacing w:after="0" w:line="240" w:lineRule="auto"/>
        <w:jc w:val="center"/>
        <w:rPr>
          <w:iCs/>
          <w:sz w:val="24"/>
          <w:highlight w:val="yellow"/>
        </w:rPr>
      </w:pPr>
    </w:p>
    <w:p w14:paraId="21175C57" w14:textId="77777777" w:rsidR="00317E7C" w:rsidRPr="00823EAF" w:rsidRDefault="00317E7C" w:rsidP="00AA2BF3">
      <w:pPr>
        <w:spacing w:after="0" w:line="240" w:lineRule="auto"/>
        <w:jc w:val="center"/>
        <w:rPr>
          <w:sz w:val="24"/>
        </w:rPr>
      </w:pPr>
    </w:p>
    <w:p w14:paraId="183E44A8" w14:textId="77777777" w:rsidR="00E93337" w:rsidRPr="00823EAF" w:rsidRDefault="00E93337" w:rsidP="00AA2BF3">
      <w:pPr>
        <w:spacing w:after="0" w:line="240" w:lineRule="auto"/>
        <w:jc w:val="center"/>
        <w:rPr>
          <w:sz w:val="24"/>
        </w:rPr>
      </w:pPr>
    </w:p>
    <w:p w14:paraId="27DCACB6" w14:textId="77777777" w:rsidR="00E63157" w:rsidRPr="00823EAF" w:rsidRDefault="003D1097" w:rsidP="00AA2BF3">
      <w:pPr>
        <w:spacing w:after="0" w:line="240" w:lineRule="auto"/>
        <w:jc w:val="center"/>
        <w:rPr>
          <w:color w:val="000000"/>
          <w:sz w:val="24"/>
        </w:rPr>
      </w:pPr>
      <w:r w:rsidRPr="00823EAF">
        <w:rPr>
          <w:color w:val="000000"/>
          <w:sz w:val="24"/>
        </w:rPr>
        <w:t xml:space="preserve">ICS </w:t>
      </w:r>
      <w:r w:rsidR="00F904C4" w:rsidRPr="00823EAF">
        <w:rPr>
          <w:color w:val="000000"/>
          <w:sz w:val="24"/>
        </w:rPr>
        <w:t>27.080; 27.200</w:t>
      </w:r>
    </w:p>
    <w:p w14:paraId="57DA8720" w14:textId="77777777" w:rsidR="00E63157" w:rsidRPr="00823EAF" w:rsidRDefault="00E63157" w:rsidP="00AA2BF3">
      <w:pPr>
        <w:pBdr>
          <w:top w:val="nil"/>
          <w:left w:val="nil"/>
          <w:bottom w:val="nil"/>
          <w:right w:val="nil"/>
          <w:between w:val="nil"/>
        </w:pBdr>
        <w:spacing w:after="0" w:line="240" w:lineRule="auto"/>
        <w:jc w:val="center"/>
        <w:rPr>
          <w:rFonts w:eastAsia="Times New Roman"/>
          <w:color w:val="000000"/>
          <w:sz w:val="24"/>
        </w:rPr>
      </w:pPr>
    </w:p>
    <w:p w14:paraId="757EBBA0" w14:textId="1235C81C" w:rsidR="00B77145" w:rsidRPr="00823EAF" w:rsidDel="00823EAF" w:rsidRDefault="00B77145" w:rsidP="00AA2BF3">
      <w:pPr>
        <w:pBdr>
          <w:top w:val="nil"/>
          <w:left w:val="nil"/>
          <w:bottom w:val="nil"/>
          <w:right w:val="nil"/>
          <w:between w:val="nil"/>
        </w:pBdr>
        <w:spacing w:after="0" w:line="240" w:lineRule="auto"/>
        <w:jc w:val="center"/>
        <w:rPr>
          <w:del w:id="72" w:author="MED-ARIF" w:date="2024-08-29T17:26:00Z"/>
          <w:rFonts w:eastAsia="Times New Roman"/>
          <w:color w:val="000000"/>
          <w:sz w:val="24"/>
        </w:rPr>
      </w:pPr>
    </w:p>
    <w:p w14:paraId="19F0E3A3" w14:textId="344A9F1B" w:rsidR="00B77145" w:rsidRPr="00823EAF" w:rsidDel="00823EAF" w:rsidRDefault="00B77145" w:rsidP="00AA2BF3">
      <w:pPr>
        <w:pBdr>
          <w:top w:val="nil"/>
          <w:left w:val="nil"/>
          <w:bottom w:val="nil"/>
          <w:right w:val="nil"/>
          <w:between w:val="nil"/>
        </w:pBdr>
        <w:spacing w:after="0" w:line="240" w:lineRule="auto"/>
        <w:jc w:val="center"/>
        <w:rPr>
          <w:del w:id="73" w:author="MED-ARIF" w:date="2024-08-29T17:26:00Z"/>
          <w:rFonts w:eastAsia="Times New Roman"/>
          <w:color w:val="000000"/>
          <w:sz w:val="24"/>
        </w:rPr>
      </w:pPr>
    </w:p>
    <w:p w14:paraId="49599717" w14:textId="77777777" w:rsidR="00B77145" w:rsidRPr="00823EAF" w:rsidRDefault="00B77145" w:rsidP="00AA2BF3">
      <w:pPr>
        <w:pBdr>
          <w:top w:val="nil"/>
          <w:left w:val="nil"/>
          <w:bottom w:val="nil"/>
          <w:right w:val="nil"/>
          <w:between w:val="nil"/>
        </w:pBdr>
        <w:spacing w:after="0" w:line="240" w:lineRule="auto"/>
        <w:jc w:val="center"/>
        <w:rPr>
          <w:rFonts w:eastAsia="Times New Roman"/>
          <w:color w:val="000000"/>
          <w:sz w:val="24"/>
        </w:rPr>
      </w:pPr>
    </w:p>
    <w:p w14:paraId="0D063403" w14:textId="77777777" w:rsidR="00B77145" w:rsidRPr="00823EAF" w:rsidRDefault="00B77145" w:rsidP="00AA2BF3">
      <w:pPr>
        <w:pBdr>
          <w:top w:val="nil"/>
          <w:left w:val="nil"/>
          <w:bottom w:val="nil"/>
          <w:right w:val="nil"/>
          <w:between w:val="nil"/>
        </w:pBdr>
        <w:spacing w:after="0" w:line="240" w:lineRule="auto"/>
        <w:jc w:val="center"/>
        <w:rPr>
          <w:rFonts w:eastAsia="Times New Roman"/>
          <w:color w:val="000000"/>
          <w:sz w:val="24"/>
        </w:rPr>
      </w:pPr>
    </w:p>
    <w:p w14:paraId="420604B9" w14:textId="77777777" w:rsidR="00B77145" w:rsidRPr="00823EAF" w:rsidRDefault="00B77145" w:rsidP="00AA2BF3">
      <w:pPr>
        <w:pBdr>
          <w:top w:val="nil"/>
          <w:left w:val="nil"/>
          <w:bottom w:val="nil"/>
          <w:right w:val="nil"/>
          <w:between w:val="nil"/>
        </w:pBdr>
        <w:spacing w:after="0" w:line="240" w:lineRule="auto"/>
        <w:jc w:val="center"/>
        <w:rPr>
          <w:rFonts w:eastAsia="Times New Roman"/>
          <w:color w:val="000000"/>
          <w:sz w:val="24"/>
        </w:rPr>
      </w:pPr>
    </w:p>
    <w:p w14:paraId="7BEFF86F" w14:textId="77777777" w:rsidR="00B77145" w:rsidRPr="00823EAF" w:rsidRDefault="00B77145" w:rsidP="00AA2BF3">
      <w:pPr>
        <w:pBdr>
          <w:top w:val="nil"/>
          <w:left w:val="nil"/>
          <w:bottom w:val="nil"/>
          <w:right w:val="nil"/>
          <w:between w:val="nil"/>
        </w:pBdr>
        <w:spacing w:after="0" w:line="240" w:lineRule="auto"/>
        <w:jc w:val="center"/>
        <w:rPr>
          <w:rFonts w:eastAsia="Times New Roman"/>
          <w:color w:val="000000"/>
          <w:sz w:val="24"/>
        </w:rPr>
      </w:pPr>
    </w:p>
    <w:p w14:paraId="401AA240" w14:textId="77777777" w:rsidR="00B77145" w:rsidRPr="00823EAF" w:rsidRDefault="00B77145" w:rsidP="00B77145">
      <w:pPr>
        <w:suppressAutoHyphens/>
        <w:spacing w:after="0"/>
        <w:ind w:left="426"/>
        <w:jc w:val="center"/>
        <w:rPr>
          <w:rFonts w:eastAsia="Times New Roman"/>
          <w:sz w:val="24"/>
          <w:lang w:eastAsia="en-IN"/>
        </w:rPr>
      </w:pPr>
      <w:r w:rsidRPr="00823EAF">
        <w:rPr>
          <w:rFonts w:eastAsia="Times New Roman"/>
          <w:sz w:val="24"/>
        </w:rPr>
        <w:sym w:font="Symbol" w:char="F0D3"/>
      </w:r>
      <w:r w:rsidRPr="00823EAF">
        <w:rPr>
          <w:rFonts w:eastAsia="Times New Roman"/>
          <w:sz w:val="24"/>
        </w:rPr>
        <w:t xml:space="preserve"> BIS 2024</w:t>
      </w:r>
    </w:p>
    <w:p w14:paraId="58CF48B1" w14:textId="77777777" w:rsidR="00B77145" w:rsidRPr="00823EAF" w:rsidRDefault="00B77145" w:rsidP="00B77145">
      <w:pPr>
        <w:spacing w:after="0" w:line="240" w:lineRule="auto"/>
        <w:ind w:left="426"/>
        <w:jc w:val="center"/>
        <w:rPr>
          <w:rFonts w:eastAsia="Calibri"/>
          <w:sz w:val="24"/>
        </w:rPr>
      </w:pPr>
      <w:r w:rsidRPr="00823EAF">
        <w:rPr>
          <w:rFonts w:eastAsia="Times New Roman"/>
          <w:sz w:val="24"/>
        </w:rPr>
        <w:sym w:font="Symbol" w:char="F0D3"/>
      </w:r>
      <w:r w:rsidRPr="00823EAF">
        <w:rPr>
          <w:sz w:val="24"/>
        </w:rPr>
        <w:t xml:space="preserve"> ISO 2015</w:t>
      </w:r>
    </w:p>
    <w:p w14:paraId="2324872B" w14:textId="77777777" w:rsidR="00B77145" w:rsidRPr="00823EAF" w:rsidRDefault="00B77145" w:rsidP="00B77145">
      <w:pPr>
        <w:spacing w:after="0" w:line="240" w:lineRule="auto"/>
        <w:ind w:left="426"/>
        <w:jc w:val="center"/>
        <w:rPr>
          <w:sz w:val="24"/>
        </w:rPr>
      </w:pPr>
      <w:r w:rsidRPr="00C12AB8">
        <w:rPr>
          <w:noProof/>
          <w:lang w:eastAsia="en-IN" w:bidi="ar-SA"/>
        </w:rPr>
        <mc:AlternateContent>
          <mc:Choice Requires="wpg">
            <w:drawing>
              <wp:inline distT="0" distB="0" distL="0" distR="0" wp14:anchorId="33782062" wp14:editId="227F18A9">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2D07FE6"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4B62406E" w14:textId="77777777" w:rsidR="00B77145" w:rsidRPr="00823EAF" w:rsidRDefault="00B77145" w:rsidP="00B77145">
      <w:pPr>
        <w:spacing w:after="0" w:line="240" w:lineRule="auto"/>
        <w:ind w:left="426"/>
        <w:rPr>
          <w:sz w:val="24"/>
        </w:rPr>
      </w:pPr>
    </w:p>
    <w:p w14:paraId="134EA490" w14:textId="77777777" w:rsidR="00B77145" w:rsidRPr="00823EAF" w:rsidRDefault="001F1786" w:rsidP="00B77145">
      <w:pPr>
        <w:spacing w:after="0" w:line="240" w:lineRule="auto"/>
        <w:ind w:left="426"/>
        <w:jc w:val="center"/>
        <w:rPr>
          <w:b/>
          <w:bCs/>
          <w:caps/>
          <w:sz w:val="20"/>
          <w:rPrChange w:id="74" w:author="MED-ARIF" w:date="2024-08-29T17:26:00Z">
            <w:rPr>
              <w:b/>
              <w:bCs/>
              <w:caps/>
              <w:sz w:val="36"/>
              <w:szCs w:val="36"/>
            </w:rPr>
          </w:rPrChange>
        </w:rPr>
      </w:pPr>
      <w:r>
        <w:rPr>
          <w:sz w:val="20"/>
        </w:rPr>
        <w:object w:dxaOrig="1440" w:dyaOrig="1440" w14:anchorId="00E1C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1pt;margin-top:4.15pt;width:59.7pt;height:59.7pt;z-index:251661312" o:allowincell="f">
            <v:imagedata r:id="rId8" o:title=""/>
          </v:shape>
          <o:OLEObject Type="Embed" ProgID="MSPhotoEd.3" ShapeID="_x0000_s1026" DrawAspect="Content" ObjectID="_1786523077" r:id="rId9"/>
        </w:object>
      </w:r>
      <w:r w:rsidR="00B77145" w:rsidRPr="00823EAF">
        <w:rPr>
          <w:rFonts w:ascii="Nirmala UI" w:hAnsi="Nirmala UI" w:cs="Nirmala UI"/>
          <w:caps/>
          <w:sz w:val="20"/>
          <w:cs/>
          <w:rPrChange w:id="75" w:author="MED-ARIF" w:date="2024-08-29T17:26:00Z">
            <w:rPr>
              <w:rFonts w:ascii="Kokila" w:hAnsi="Kokila" w:cs="Mangal"/>
              <w:caps/>
              <w:sz w:val="36"/>
              <w:szCs w:val="36"/>
              <w:cs/>
            </w:rPr>
          </w:rPrChange>
        </w:rPr>
        <w:t>भारतीय</w:t>
      </w:r>
      <w:r w:rsidR="00B77145" w:rsidRPr="00823EAF">
        <w:rPr>
          <w:rFonts w:cs="Mangal"/>
          <w:caps/>
          <w:sz w:val="20"/>
          <w:cs/>
          <w:rPrChange w:id="76" w:author="MED-ARIF" w:date="2024-08-29T17:26:00Z">
            <w:rPr>
              <w:rFonts w:cs="Mangal"/>
              <w:caps/>
              <w:sz w:val="36"/>
              <w:szCs w:val="36"/>
              <w:cs/>
            </w:rPr>
          </w:rPrChange>
        </w:rPr>
        <w:t xml:space="preserve"> </w:t>
      </w:r>
      <w:r w:rsidR="00B77145" w:rsidRPr="00823EAF">
        <w:rPr>
          <w:rFonts w:ascii="Nirmala UI" w:hAnsi="Nirmala UI" w:cs="Nirmala UI"/>
          <w:caps/>
          <w:sz w:val="20"/>
          <w:cs/>
          <w:rPrChange w:id="77" w:author="MED-ARIF" w:date="2024-08-29T17:26:00Z">
            <w:rPr>
              <w:rFonts w:ascii="Kokila" w:hAnsi="Kokila" w:cs="Mangal"/>
              <w:caps/>
              <w:sz w:val="36"/>
              <w:szCs w:val="36"/>
              <w:cs/>
            </w:rPr>
          </w:rPrChange>
        </w:rPr>
        <w:t>मानक</w:t>
      </w:r>
      <w:r w:rsidR="00B77145" w:rsidRPr="00823EAF">
        <w:rPr>
          <w:rFonts w:cs="Mangal"/>
          <w:caps/>
          <w:sz w:val="20"/>
          <w:cs/>
          <w:rPrChange w:id="78" w:author="MED-ARIF" w:date="2024-08-29T17:26:00Z">
            <w:rPr>
              <w:rFonts w:cs="Mangal"/>
              <w:caps/>
              <w:sz w:val="36"/>
              <w:szCs w:val="36"/>
              <w:cs/>
            </w:rPr>
          </w:rPrChange>
        </w:rPr>
        <w:t xml:space="preserve"> </w:t>
      </w:r>
      <w:r w:rsidR="00B77145" w:rsidRPr="00823EAF">
        <w:rPr>
          <w:rFonts w:ascii="Nirmala UI" w:hAnsi="Nirmala UI" w:cs="Nirmala UI"/>
          <w:caps/>
          <w:sz w:val="20"/>
          <w:cs/>
          <w:rPrChange w:id="79" w:author="MED-ARIF" w:date="2024-08-29T17:26:00Z">
            <w:rPr>
              <w:rFonts w:ascii="Kokila" w:hAnsi="Kokila" w:cs="Mangal"/>
              <w:caps/>
              <w:sz w:val="36"/>
              <w:szCs w:val="36"/>
              <w:cs/>
            </w:rPr>
          </w:rPrChange>
        </w:rPr>
        <w:t>ब्यूरो</w:t>
      </w:r>
    </w:p>
    <w:p w14:paraId="4B0BF1AB" w14:textId="77777777" w:rsidR="00B77145" w:rsidRPr="00823EAF" w:rsidRDefault="00B77145" w:rsidP="00B77145">
      <w:pPr>
        <w:autoSpaceDE w:val="0"/>
        <w:autoSpaceDN w:val="0"/>
        <w:adjustRightInd w:val="0"/>
        <w:spacing w:after="0" w:line="240" w:lineRule="auto"/>
        <w:ind w:left="426"/>
        <w:jc w:val="center"/>
        <w:rPr>
          <w:bCs/>
          <w:color w:val="231F20"/>
          <w:spacing w:val="22"/>
          <w:sz w:val="20"/>
          <w:rPrChange w:id="80" w:author="MED-ARIF" w:date="2024-08-29T17:26:00Z">
            <w:rPr>
              <w:bCs/>
              <w:color w:val="231F20"/>
              <w:spacing w:val="22"/>
              <w:sz w:val="24"/>
            </w:rPr>
          </w:rPrChange>
        </w:rPr>
      </w:pPr>
      <w:r w:rsidRPr="00823EAF">
        <w:rPr>
          <w:bCs/>
          <w:color w:val="231F20"/>
          <w:spacing w:val="22"/>
          <w:sz w:val="20"/>
          <w:rPrChange w:id="81" w:author="MED-ARIF" w:date="2024-08-29T17:26:00Z">
            <w:rPr>
              <w:bCs/>
              <w:color w:val="231F20"/>
              <w:spacing w:val="22"/>
              <w:sz w:val="24"/>
            </w:rPr>
          </w:rPrChange>
        </w:rPr>
        <w:t>BUREAU OF INDIAN STANDARDS</w:t>
      </w:r>
    </w:p>
    <w:p w14:paraId="2443004B" w14:textId="77777777" w:rsidR="00B77145" w:rsidRPr="00823EAF" w:rsidRDefault="00B77145" w:rsidP="00B77145">
      <w:pPr>
        <w:spacing w:after="0" w:line="240" w:lineRule="auto"/>
        <w:ind w:left="426"/>
        <w:jc w:val="center"/>
        <w:rPr>
          <w:b/>
          <w:bCs/>
          <w:color w:val="231F20"/>
          <w:spacing w:val="22"/>
          <w:sz w:val="20"/>
          <w:rPrChange w:id="82" w:author="MED-ARIF" w:date="2024-08-29T17:26:00Z">
            <w:rPr>
              <w:b/>
              <w:bCs/>
              <w:color w:val="231F20"/>
              <w:spacing w:val="22"/>
              <w:sz w:val="44"/>
              <w:szCs w:val="44"/>
            </w:rPr>
          </w:rPrChange>
        </w:rPr>
      </w:pPr>
      <w:r w:rsidRPr="00823EAF">
        <w:rPr>
          <w:rFonts w:ascii="Nirmala UI" w:hAnsi="Nirmala UI" w:cs="Nirmala UI"/>
          <w:caps/>
          <w:sz w:val="20"/>
          <w:cs/>
          <w:rPrChange w:id="83" w:author="MED-ARIF" w:date="2024-08-29T17:26:00Z">
            <w:rPr>
              <w:rFonts w:ascii="Kokila" w:hAnsi="Kokila" w:cs="Mangal"/>
              <w:caps/>
              <w:sz w:val="32"/>
              <w:szCs w:val="32"/>
              <w:cs/>
            </w:rPr>
          </w:rPrChange>
        </w:rPr>
        <w:t>मानक</w:t>
      </w:r>
      <w:r w:rsidRPr="00823EAF">
        <w:rPr>
          <w:rFonts w:cs="Mangal"/>
          <w:caps/>
          <w:sz w:val="20"/>
          <w:cs/>
          <w:rPrChange w:id="84" w:author="MED-ARIF" w:date="2024-08-29T17:26:00Z">
            <w:rPr>
              <w:rFonts w:cs="Mangal"/>
              <w:caps/>
              <w:sz w:val="32"/>
              <w:szCs w:val="32"/>
              <w:cs/>
            </w:rPr>
          </w:rPrChange>
        </w:rPr>
        <w:t xml:space="preserve"> </w:t>
      </w:r>
      <w:r w:rsidRPr="00823EAF">
        <w:rPr>
          <w:rFonts w:ascii="Nirmala UI" w:hAnsi="Nirmala UI" w:cs="Nirmala UI"/>
          <w:caps/>
          <w:sz w:val="20"/>
          <w:cs/>
          <w:rPrChange w:id="85" w:author="MED-ARIF" w:date="2024-08-29T17:26:00Z">
            <w:rPr>
              <w:rFonts w:ascii="Kokila" w:hAnsi="Kokila" w:cs="Mangal"/>
              <w:caps/>
              <w:sz w:val="32"/>
              <w:szCs w:val="32"/>
              <w:cs/>
            </w:rPr>
          </w:rPrChange>
        </w:rPr>
        <w:t>भवन</w:t>
      </w:r>
      <w:r w:rsidRPr="00823EAF">
        <w:rPr>
          <w:caps/>
          <w:sz w:val="20"/>
          <w:rPrChange w:id="86" w:author="MED-ARIF" w:date="2024-08-29T17:26:00Z">
            <w:rPr>
              <w:caps/>
              <w:sz w:val="32"/>
              <w:szCs w:val="32"/>
            </w:rPr>
          </w:rPrChange>
        </w:rPr>
        <w:t xml:space="preserve">, 9 </w:t>
      </w:r>
      <w:r w:rsidRPr="00823EAF">
        <w:rPr>
          <w:rFonts w:ascii="Nirmala UI" w:hAnsi="Nirmala UI" w:cs="Nirmala UI"/>
          <w:caps/>
          <w:sz w:val="20"/>
          <w:cs/>
          <w:rPrChange w:id="87" w:author="MED-ARIF" w:date="2024-08-29T17:26:00Z">
            <w:rPr>
              <w:rFonts w:ascii="Kokila" w:hAnsi="Kokila" w:cs="Mangal"/>
              <w:caps/>
              <w:sz w:val="32"/>
              <w:szCs w:val="32"/>
              <w:cs/>
            </w:rPr>
          </w:rPrChange>
        </w:rPr>
        <w:t>बहादुर</w:t>
      </w:r>
      <w:r w:rsidRPr="00823EAF">
        <w:rPr>
          <w:rFonts w:cs="Mangal"/>
          <w:caps/>
          <w:sz w:val="20"/>
          <w:cs/>
          <w:rPrChange w:id="88" w:author="MED-ARIF" w:date="2024-08-29T17:26:00Z">
            <w:rPr>
              <w:rFonts w:cs="Mangal"/>
              <w:caps/>
              <w:sz w:val="32"/>
              <w:szCs w:val="32"/>
              <w:cs/>
            </w:rPr>
          </w:rPrChange>
        </w:rPr>
        <w:t xml:space="preserve"> </w:t>
      </w:r>
      <w:r w:rsidRPr="00823EAF">
        <w:rPr>
          <w:rFonts w:ascii="Nirmala UI" w:hAnsi="Nirmala UI" w:cs="Nirmala UI"/>
          <w:caps/>
          <w:sz w:val="20"/>
          <w:cs/>
          <w:rPrChange w:id="89" w:author="MED-ARIF" w:date="2024-08-29T17:26:00Z">
            <w:rPr>
              <w:rFonts w:ascii="Kokila" w:hAnsi="Kokila" w:cs="Mangal"/>
              <w:caps/>
              <w:sz w:val="32"/>
              <w:szCs w:val="32"/>
              <w:cs/>
            </w:rPr>
          </w:rPrChange>
        </w:rPr>
        <w:t>शाह</w:t>
      </w:r>
      <w:r w:rsidRPr="00823EAF">
        <w:rPr>
          <w:rFonts w:cs="Mangal"/>
          <w:caps/>
          <w:sz w:val="20"/>
          <w:cs/>
          <w:rPrChange w:id="90" w:author="MED-ARIF" w:date="2024-08-29T17:26:00Z">
            <w:rPr>
              <w:rFonts w:cs="Mangal"/>
              <w:caps/>
              <w:sz w:val="32"/>
              <w:szCs w:val="32"/>
              <w:cs/>
            </w:rPr>
          </w:rPrChange>
        </w:rPr>
        <w:t xml:space="preserve"> </w:t>
      </w:r>
      <w:r w:rsidRPr="00823EAF">
        <w:rPr>
          <w:rFonts w:ascii="Nirmala UI" w:hAnsi="Nirmala UI" w:cs="Nirmala UI"/>
          <w:caps/>
          <w:sz w:val="20"/>
          <w:cs/>
          <w:rPrChange w:id="91" w:author="MED-ARIF" w:date="2024-08-29T17:26:00Z">
            <w:rPr>
              <w:rFonts w:ascii="Kokila" w:hAnsi="Kokila" w:cs="Mangal"/>
              <w:caps/>
              <w:sz w:val="32"/>
              <w:szCs w:val="32"/>
              <w:cs/>
            </w:rPr>
          </w:rPrChange>
        </w:rPr>
        <w:t>ज़फर</w:t>
      </w:r>
      <w:r w:rsidRPr="00823EAF">
        <w:rPr>
          <w:rFonts w:cs="Mangal"/>
          <w:caps/>
          <w:sz w:val="20"/>
          <w:cs/>
          <w:rPrChange w:id="92" w:author="MED-ARIF" w:date="2024-08-29T17:26:00Z">
            <w:rPr>
              <w:rFonts w:cs="Mangal"/>
              <w:caps/>
              <w:sz w:val="32"/>
              <w:szCs w:val="32"/>
              <w:cs/>
            </w:rPr>
          </w:rPrChange>
        </w:rPr>
        <w:t xml:space="preserve"> </w:t>
      </w:r>
      <w:r w:rsidRPr="00823EAF">
        <w:rPr>
          <w:rFonts w:ascii="Nirmala UI" w:hAnsi="Nirmala UI" w:cs="Nirmala UI"/>
          <w:caps/>
          <w:sz w:val="20"/>
          <w:cs/>
          <w:rPrChange w:id="93" w:author="MED-ARIF" w:date="2024-08-29T17:26:00Z">
            <w:rPr>
              <w:rFonts w:ascii="Kokila" w:hAnsi="Kokila" w:cs="Mangal"/>
              <w:caps/>
              <w:sz w:val="32"/>
              <w:szCs w:val="32"/>
              <w:cs/>
            </w:rPr>
          </w:rPrChange>
        </w:rPr>
        <w:t>मार्ग</w:t>
      </w:r>
      <w:r w:rsidRPr="00823EAF">
        <w:rPr>
          <w:caps/>
          <w:sz w:val="20"/>
          <w:rPrChange w:id="94" w:author="MED-ARIF" w:date="2024-08-29T17:26:00Z">
            <w:rPr>
              <w:caps/>
              <w:sz w:val="32"/>
              <w:szCs w:val="32"/>
            </w:rPr>
          </w:rPrChange>
        </w:rPr>
        <w:t xml:space="preserve">, </w:t>
      </w:r>
      <w:r w:rsidRPr="00823EAF">
        <w:rPr>
          <w:rFonts w:ascii="Nirmala UI" w:hAnsi="Nirmala UI" w:cs="Nirmala UI"/>
          <w:caps/>
          <w:sz w:val="20"/>
          <w:cs/>
          <w:rPrChange w:id="95" w:author="MED-ARIF" w:date="2024-08-29T17:26:00Z">
            <w:rPr>
              <w:rFonts w:ascii="Kokila" w:hAnsi="Kokila" w:cs="Mangal"/>
              <w:caps/>
              <w:sz w:val="32"/>
              <w:szCs w:val="32"/>
              <w:cs/>
            </w:rPr>
          </w:rPrChange>
        </w:rPr>
        <w:t>नई</w:t>
      </w:r>
      <w:r w:rsidRPr="00823EAF">
        <w:rPr>
          <w:rFonts w:cs="Mangal"/>
          <w:caps/>
          <w:sz w:val="20"/>
          <w:cs/>
          <w:rPrChange w:id="96" w:author="MED-ARIF" w:date="2024-08-29T17:26:00Z">
            <w:rPr>
              <w:rFonts w:cs="Mangal"/>
              <w:caps/>
              <w:sz w:val="32"/>
              <w:szCs w:val="32"/>
              <w:cs/>
            </w:rPr>
          </w:rPrChange>
        </w:rPr>
        <w:t xml:space="preserve"> </w:t>
      </w:r>
      <w:r w:rsidRPr="00823EAF">
        <w:rPr>
          <w:rFonts w:ascii="Nirmala UI" w:hAnsi="Nirmala UI" w:cs="Nirmala UI"/>
          <w:caps/>
          <w:sz w:val="20"/>
          <w:cs/>
          <w:rPrChange w:id="97" w:author="MED-ARIF" w:date="2024-08-29T17:26:00Z">
            <w:rPr>
              <w:rFonts w:ascii="Kokila" w:hAnsi="Kokila" w:cs="Mangal"/>
              <w:caps/>
              <w:sz w:val="32"/>
              <w:szCs w:val="32"/>
              <w:cs/>
            </w:rPr>
          </w:rPrChange>
        </w:rPr>
        <w:t>दिल्ली</w:t>
      </w:r>
      <w:r w:rsidRPr="00823EAF">
        <w:rPr>
          <w:rFonts w:cs="Mangal"/>
          <w:caps/>
          <w:sz w:val="20"/>
          <w:cs/>
          <w:rPrChange w:id="98" w:author="MED-ARIF" w:date="2024-08-29T17:26:00Z">
            <w:rPr>
              <w:rFonts w:cs="Mangal"/>
              <w:caps/>
              <w:sz w:val="44"/>
              <w:szCs w:val="44"/>
              <w:cs/>
            </w:rPr>
          </w:rPrChange>
        </w:rPr>
        <w:t xml:space="preserve"> </w:t>
      </w:r>
      <w:r w:rsidRPr="00823EAF">
        <w:rPr>
          <w:rFonts w:cs="Mangal"/>
          <w:caps/>
          <w:sz w:val="20"/>
          <w:cs/>
          <w:rPrChange w:id="99" w:author="MED-ARIF" w:date="2024-08-29T17:26:00Z">
            <w:rPr>
              <w:rFonts w:cs="Mangal"/>
              <w:caps/>
              <w:sz w:val="32"/>
              <w:szCs w:val="32"/>
              <w:cs/>
            </w:rPr>
          </w:rPrChange>
        </w:rPr>
        <w:t>-</w:t>
      </w:r>
      <w:r w:rsidRPr="00823EAF">
        <w:rPr>
          <w:caps/>
          <w:sz w:val="20"/>
          <w:rtl/>
          <w:lang w:bidi="ar-SA"/>
          <w:rPrChange w:id="100" w:author="MED-ARIF" w:date="2024-08-29T17:26:00Z">
            <w:rPr>
              <w:caps/>
              <w:sz w:val="32"/>
              <w:szCs w:val="32"/>
              <w:rtl/>
              <w:lang w:bidi="ar-SA"/>
            </w:rPr>
          </w:rPrChange>
        </w:rPr>
        <w:t xml:space="preserve"> </w:t>
      </w:r>
      <w:r w:rsidRPr="00823EAF">
        <w:rPr>
          <w:bCs/>
          <w:caps/>
          <w:sz w:val="20"/>
          <w:rPrChange w:id="101" w:author="MED-ARIF" w:date="2024-08-29T17:26:00Z">
            <w:rPr>
              <w:bCs/>
              <w:caps/>
              <w:sz w:val="32"/>
              <w:szCs w:val="32"/>
            </w:rPr>
          </w:rPrChange>
        </w:rPr>
        <w:t>110002</w:t>
      </w:r>
    </w:p>
    <w:p w14:paraId="396F088D" w14:textId="77777777" w:rsidR="00B77145" w:rsidRPr="00823EAF" w:rsidRDefault="00B77145" w:rsidP="00B77145">
      <w:pPr>
        <w:tabs>
          <w:tab w:val="left" w:pos="3119"/>
          <w:tab w:val="left" w:pos="3828"/>
          <w:tab w:val="left" w:pos="4253"/>
        </w:tabs>
        <w:autoSpaceDE w:val="0"/>
        <w:autoSpaceDN w:val="0"/>
        <w:adjustRightInd w:val="0"/>
        <w:spacing w:after="0" w:line="240" w:lineRule="auto"/>
        <w:ind w:left="426"/>
        <w:jc w:val="center"/>
        <w:rPr>
          <w:color w:val="231F20"/>
          <w:sz w:val="20"/>
        </w:rPr>
      </w:pPr>
      <w:r w:rsidRPr="00823EAF">
        <w:rPr>
          <w:color w:val="231F20"/>
          <w:sz w:val="20"/>
        </w:rPr>
        <w:t>MANAK BHAVAN, 9 BAHADUR SHAH ZAFAR MARG</w:t>
      </w:r>
    </w:p>
    <w:p w14:paraId="73A7D1C0" w14:textId="77777777" w:rsidR="00B77145" w:rsidRPr="00823EAF" w:rsidRDefault="00B77145" w:rsidP="00B77145">
      <w:pPr>
        <w:tabs>
          <w:tab w:val="left" w:pos="3119"/>
          <w:tab w:val="left" w:pos="3828"/>
          <w:tab w:val="left" w:pos="4253"/>
        </w:tabs>
        <w:autoSpaceDE w:val="0"/>
        <w:autoSpaceDN w:val="0"/>
        <w:adjustRightInd w:val="0"/>
        <w:spacing w:after="0" w:line="240" w:lineRule="auto"/>
        <w:ind w:left="426"/>
        <w:jc w:val="center"/>
        <w:rPr>
          <w:color w:val="231F20"/>
          <w:sz w:val="20"/>
        </w:rPr>
      </w:pPr>
      <w:r w:rsidRPr="00823EAF">
        <w:rPr>
          <w:color w:val="231F20"/>
          <w:sz w:val="20"/>
        </w:rPr>
        <w:t>NEW DELHI - 110002</w:t>
      </w:r>
    </w:p>
    <w:p w14:paraId="0826AC5D" w14:textId="77777777" w:rsidR="00B77145" w:rsidRPr="00823EAF" w:rsidRDefault="00721214" w:rsidP="00B77145">
      <w:pPr>
        <w:spacing w:after="0" w:line="240" w:lineRule="auto"/>
        <w:ind w:left="426"/>
        <w:jc w:val="center"/>
        <w:rPr>
          <w:rStyle w:val="Hyperlink"/>
        </w:rPr>
      </w:pPr>
      <w:r w:rsidRPr="00C12AB8">
        <w:fldChar w:fldCharType="begin"/>
      </w:r>
      <w:r w:rsidRPr="00823EAF">
        <w:instrText xml:space="preserve"> HYPERLINK "http://www.bis.org.in" </w:instrText>
      </w:r>
      <w:r w:rsidRPr="00C12AB8">
        <w:rPr>
          <w:rPrChange w:id="102" w:author="MED-ARIF" w:date="2024-08-29T17:19:00Z">
            <w:rPr>
              <w:rStyle w:val="Hyperlink"/>
            </w:rPr>
          </w:rPrChange>
        </w:rPr>
        <w:fldChar w:fldCharType="separate"/>
      </w:r>
      <w:r w:rsidR="00B77145" w:rsidRPr="00823EAF">
        <w:rPr>
          <w:rStyle w:val="Hyperlink"/>
        </w:rPr>
        <w:t>www.bis.gov.in</w:t>
      </w:r>
      <w:r w:rsidRPr="00C12AB8">
        <w:rPr>
          <w:rStyle w:val="Hyperlink"/>
        </w:rPr>
        <w:fldChar w:fldCharType="end"/>
      </w:r>
      <w:r w:rsidR="00B77145" w:rsidRPr="00823EAF">
        <w:rPr>
          <w:sz w:val="20"/>
        </w:rPr>
        <w:t xml:space="preserve">     </w:t>
      </w:r>
      <w:r w:rsidRPr="00C12AB8">
        <w:fldChar w:fldCharType="begin"/>
      </w:r>
      <w:r w:rsidRPr="00823EAF">
        <w:instrText xml:space="preserve"> HYPERLINK "http://www.standardsbis.in" </w:instrText>
      </w:r>
      <w:r w:rsidRPr="00C12AB8">
        <w:rPr>
          <w:rPrChange w:id="103" w:author="MED-ARIF" w:date="2024-08-29T17:19:00Z">
            <w:rPr>
              <w:rStyle w:val="Hyperlink"/>
            </w:rPr>
          </w:rPrChange>
        </w:rPr>
        <w:fldChar w:fldCharType="separate"/>
      </w:r>
      <w:r w:rsidR="00B77145" w:rsidRPr="00823EAF">
        <w:rPr>
          <w:rStyle w:val="Hyperlink"/>
        </w:rPr>
        <w:t>www.standardsbis.in</w:t>
      </w:r>
      <w:r w:rsidRPr="00C12AB8">
        <w:rPr>
          <w:rStyle w:val="Hyperlink"/>
        </w:rPr>
        <w:fldChar w:fldCharType="end"/>
      </w:r>
    </w:p>
    <w:p w14:paraId="4EAF17C4" w14:textId="77777777" w:rsidR="00B77145" w:rsidRPr="00823EAF" w:rsidRDefault="00B77145" w:rsidP="00B77145">
      <w:pPr>
        <w:spacing w:after="0" w:line="240" w:lineRule="auto"/>
        <w:rPr>
          <w:rStyle w:val="Hyperlink"/>
        </w:rPr>
      </w:pPr>
    </w:p>
    <w:p w14:paraId="2E2FABF2" w14:textId="77777777" w:rsidR="00B77145" w:rsidRPr="00823EAF" w:rsidRDefault="00B77145" w:rsidP="00B77145">
      <w:pPr>
        <w:spacing w:after="0" w:line="240" w:lineRule="auto"/>
        <w:ind w:left="426"/>
        <w:jc w:val="center"/>
        <w:rPr>
          <w:rStyle w:val="Hyperlink"/>
        </w:rPr>
      </w:pPr>
    </w:p>
    <w:p w14:paraId="75E43269" w14:textId="0C53501F" w:rsidR="00B77145" w:rsidRPr="00823EAF" w:rsidRDefault="004A3492" w:rsidP="00B77145">
      <w:pPr>
        <w:spacing w:after="0" w:line="240" w:lineRule="auto"/>
        <w:ind w:left="426"/>
      </w:pPr>
      <w:r w:rsidRPr="00823EAF">
        <w:rPr>
          <w:b/>
          <w:bCs/>
          <w:iCs/>
          <w:sz w:val="24"/>
          <w:rPrChange w:id="104" w:author="MED-ARIF" w:date="2024-08-29T17:19:00Z">
            <w:rPr>
              <w:b/>
              <w:bCs/>
              <w:iCs/>
              <w:color w:val="0000FF"/>
              <w:sz w:val="24"/>
              <w:u w:val="single"/>
            </w:rPr>
          </w:rPrChange>
        </w:rPr>
        <w:t>August</w:t>
      </w:r>
      <w:r w:rsidR="00B77145" w:rsidRPr="00823EAF">
        <w:rPr>
          <w:b/>
          <w:bCs/>
          <w:iCs/>
          <w:sz w:val="24"/>
        </w:rPr>
        <w:t xml:space="preserve"> </w:t>
      </w:r>
      <w:r w:rsidR="00B77145" w:rsidRPr="00823EAF">
        <w:rPr>
          <w:b/>
          <w:bCs/>
          <w:sz w:val="24"/>
        </w:rPr>
        <w:t>2024                                                                                                  Price Group X</w:t>
      </w:r>
    </w:p>
    <w:p w14:paraId="2BFB7A9C" w14:textId="77777777" w:rsidR="00823EAF" w:rsidRDefault="00823EAF">
      <w:pPr>
        <w:pBdr>
          <w:top w:val="nil"/>
          <w:left w:val="nil"/>
          <w:bottom w:val="nil"/>
          <w:right w:val="nil"/>
          <w:between w:val="nil"/>
        </w:pBdr>
        <w:tabs>
          <w:tab w:val="left" w:pos="548"/>
        </w:tabs>
        <w:spacing w:after="0" w:line="240" w:lineRule="auto"/>
        <w:jc w:val="left"/>
        <w:rPr>
          <w:ins w:id="105" w:author="MED-ARIF" w:date="2024-08-29T17:26:00Z"/>
          <w:color w:val="212529"/>
          <w:sz w:val="20"/>
          <w:szCs w:val="20"/>
          <w:shd w:val="clear" w:color="auto" w:fill="FFFFFF"/>
        </w:rPr>
        <w:pPrChange w:id="106" w:author="sales" w:date="2024-08-28T19:37:00Z">
          <w:pPr>
            <w:pBdr>
              <w:top w:val="nil"/>
              <w:left w:val="nil"/>
              <w:bottom w:val="nil"/>
              <w:right w:val="nil"/>
              <w:between w:val="nil"/>
            </w:pBdr>
            <w:spacing w:after="0" w:line="240" w:lineRule="auto"/>
            <w:jc w:val="center"/>
          </w:pPr>
        </w:pPrChange>
      </w:pPr>
    </w:p>
    <w:p w14:paraId="0C98CFBA" w14:textId="77777777" w:rsidR="00823EAF" w:rsidRDefault="00823EAF">
      <w:pPr>
        <w:pBdr>
          <w:top w:val="nil"/>
          <w:left w:val="nil"/>
          <w:bottom w:val="nil"/>
          <w:right w:val="nil"/>
          <w:between w:val="nil"/>
        </w:pBdr>
        <w:tabs>
          <w:tab w:val="left" w:pos="548"/>
        </w:tabs>
        <w:spacing w:after="0" w:line="240" w:lineRule="auto"/>
        <w:jc w:val="left"/>
        <w:rPr>
          <w:ins w:id="107" w:author="MED-ARIF" w:date="2024-08-29T17:26:00Z"/>
          <w:color w:val="212529"/>
          <w:sz w:val="20"/>
          <w:szCs w:val="20"/>
          <w:shd w:val="clear" w:color="auto" w:fill="FFFFFF"/>
        </w:rPr>
        <w:pPrChange w:id="108" w:author="sales" w:date="2024-08-28T19:37:00Z">
          <w:pPr>
            <w:pBdr>
              <w:top w:val="nil"/>
              <w:left w:val="nil"/>
              <w:bottom w:val="nil"/>
              <w:right w:val="nil"/>
              <w:between w:val="nil"/>
            </w:pBdr>
            <w:spacing w:after="0" w:line="240" w:lineRule="auto"/>
            <w:jc w:val="center"/>
          </w:pPr>
        </w:pPrChange>
      </w:pPr>
    </w:p>
    <w:p w14:paraId="2423AF44" w14:textId="77777777" w:rsidR="00823EAF" w:rsidRDefault="00823EAF">
      <w:pPr>
        <w:pBdr>
          <w:top w:val="nil"/>
          <w:left w:val="nil"/>
          <w:bottom w:val="nil"/>
          <w:right w:val="nil"/>
          <w:between w:val="nil"/>
        </w:pBdr>
        <w:tabs>
          <w:tab w:val="left" w:pos="548"/>
        </w:tabs>
        <w:spacing w:after="0" w:line="240" w:lineRule="auto"/>
        <w:jc w:val="left"/>
        <w:rPr>
          <w:ins w:id="109" w:author="MED-ARIF" w:date="2024-08-29T17:26:00Z"/>
          <w:color w:val="212529"/>
          <w:sz w:val="20"/>
          <w:szCs w:val="20"/>
          <w:shd w:val="clear" w:color="auto" w:fill="FFFFFF"/>
        </w:rPr>
        <w:pPrChange w:id="110" w:author="sales" w:date="2024-08-28T19:37:00Z">
          <w:pPr>
            <w:pBdr>
              <w:top w:val="nil"/>
              <w:left w:val="nil"/>
              <w:bottom w:val="nil"/>
              <w:right w:val="nil"/>
              <w:between w:val="nil"/>
            </w:pBdr>
            <w:spacing w:after="0" w:line="240" w:lineRule="auto"/>
            <w:jc w:val="center"/>
          </w:pPr>
        </w:pPrChange>
      </w:pPr>
    </w:p>
    <w:p w14:paraId="4E6EDBA2" w14:textId="4BAEBDF9" w:rsidR="00B77145" w:rsidRPr="00823EAF" w:rsidRDefault="00714673">
      <w:pPr>
        <w:pBdr>
          <w:top w:val="nil"/>
          <w:left w:val="nil"/>
          <w:bottom w:val="nil"/>
          <w:right w:val="nil"/>
          <w:between w:val="nil"/>
        </w:pBdr>
        <w:tabs>
          <w:tab w:val="left" w:pos="548"/>
        </w:tabs>
        <w:spacing w:after="0" w:line="240" w:lineRule="auto"/>
        <w:jc w:val="left"/>
        <w:rPr>
          <w:rFonts w:eastAsia="Times New Roman"/>
          <w:color w:val="000000"/>
          <w:sz w:val="20"/>
          <w:szCs w:val="20"/>
          <w:rPrChange w:id="111" w:author="MED-ARIF" w:date="2024-08-29T17:19:00Z">
            <w:rPr>
              <w:rFonts w:eastAsia="Times New Roman"/>
              <w:color w:val="000000"/>
              <w:sz w:val="24"/>
            </w:rPr>
          </w:rPrChange>
        </w:rPr>
        <w:pPrChange w:id="112" w:author="sales" w:date="2024-08-28T19:37:00Z">
          <w:pPr>
            <w:pBdr>
              <w:top w:val="nil"/>
              <w:left w:val="nil"/>
              <w:bottom w:val="nil"/>
              <w:right w:val="nil"/>
              <w:between w:val="nil"/>
            </w:pBdr>
            <w:spacing w:after="0" w:line="240" w:lineRule="auto"/>
            <w:jc w:val="center"/>
          </w:pPr>
        </w:pPrChange>
      </w:pPr>
      <w:ins w:id="113" w:author="sales" w:date="2024-08-28T19:36:00Z">
        <w:r w:rsidRPr="00823EAF">
          <w:rPr>
            <w:color w:val="212529"/>
            <w:sz w:val="20"/>
            <w:szCs w:val="20"/>
            <w:shd w:val="clear" w:color="auto" w:fill="FFFFFF"/>
            <w:rPrChange w:id="114" w:author="MED-ARIF" w:date="2024-08-29T17:19:00Z">
              <w:rPr>
                <w:rFonts w:ascii="Segoe UI" w:hAnsi="Segoe UI" w:cs="Segoe UI"/>
                <w:b/>
                <w:bCs/>
                <w:color w:val="212529"/>
                <w:sz w:val="36"/>
                <w:szCs w:val="36"/>
                <w:shd w:val="clear" w:color="auto" w:fill="FFFFFF"/>
              </w:rPr>
            </w:rPrChange>
          </w:rPr>
          <w:t xml:space="preserve">Refrigeration </w:t>
        </w:r>
      </w:ins>
      <w:ins w:id="115" w:author="sales" w:date="2024-08-28T19:37:00Z">
        <w:r w:rsidRPr="00823EAF">
          <w:rPr>
            <w:color w:val="212529"/>
            <w:sz w:val="20"/>
            <w:szCs w:val="20"/>
            <w:shd w:val="clear" w:color="auto" w:fill="FFFFFF"/>
            <w:rPrChange w:id="116" w:author="MED-ARIF" w:date="2024-08-29T17:19:00Z">
              <w:rPr>
                <w:rFonts w:ascii="Arial" w:hAnsi="Arial" w:cs="Arial"/>
                <w:color w:val="212529"/>
                <w:sz w:val="20"/>
                <w:szCs w:val="20"/>
                <w:shd w:val="clear" w:color="auto" w:fill="FFFFFF"/>
              </w:rPr>
            </w:rPrChange>
          </w:rPr>
          <w:t>a</w:t>
        </w:r>
      </w:ins>
      <w:ins w:id="117" w:author="sales" w:date="2024-08-28T19:36:00Z">
        <w:r w:rsidRPr="00823EAF">
          <w:rPr>
            <w:color w:val="212529"/>
            <w:sz w:val="20"/>
            <w:szCs w:val="20"/>
            <w:shd w:val="clear" w:color="auto" w:fill="FFFFFF"/>
            <w:rPrChange w:id="118" w:author="MED-ARIF" w:date="2024-08-29T17:19:00Z">
              <w:rPr>
                <w:rFonts w:ascii="Segoe UI" w:hAnsi="Segoe UI" w:cs="Segoe UI"/>
                <w:b/>
                <w:bCs/>
                <w:color w:val="212529"/>
                <w:sz w:val="36"/>
                <w:szCs w:val="36"/>
                <w:shd w:val="clear" w:color="auto" w:fill="FFFFFF"/>
              </w:rPr>
            </w:rPrChange>
          </w:rPr>
          <w:t>nd Air Conditioning</w:t>
        </w:r>
      </w:ins>
      <w:ins w:id="119" w:author="MED-ARIF" w:date="2024-08-29T17:26:00Z">
        <w:r w:rsidR="00823EAF">
          <w:rPr>
            <w:color w:val="212529"/>
            <w:sz w:val="20"/>
            <w:szCs w:val="20"/>
            <w:shd w:val="clear" w:color="auto" w:fill="FFFFFF"/>
          </w:rPr>
          <w:t xml:space="preserve"> Sectional Committee</w:t>
        </w:r>
      </w:ins>
      <w:ins w:id="120" w:author="sales" w:date="2024-08-28T19:37:00Z">
        <w:r w:rsidRPr="00823EAF">
          <w:rPr>
            <w:color w:val="212529"/>
            <w:sz w:val="20"/>
            <w:szCs w:val="20"/>
            <w:shd w:val="clear" w:color="auto" w:fill="FFFFFF"/>
            <w:rPrChange w:id="121" w:author="MED-ARIF" w:date="2024-08-29T17:19:00Z">
              <w:rPr>
                <w:rFonts w:ascii="Arial" w:hAnsi="Arial" w:cs="Arial"/>
                <w:b/>
                <w:bCs/>
                <w:color w:val="212529"/>
                <w:sz w:val="20"/>
                <w:szCs w:val="20"/>
                <w:shd w:val="clear" w:color="auto" w:fill="FFFFFF"/>
              </w:rPr>
            </w:rPrChange>
          </w:rPr>
          <w:t>, MED 03</w:t>
        </w:r>
      </w:ins>
    </w:p>
    <w:p w14:paraId="0DECA880" w14:textId="77777777" w:rsidR="00626301" w:rsidRPr="00823EAF" w:rsidRDefault="00626301">
      <w:pPr>
        <w:pBdr>
          <w:top w:val="nil"/>
          <w:left w:val="nil"/>
          <w:bottom w:val="nil"/>
          <w:right w:val="nil"/>
          <w:between w:val="nil"/>
        </w:pBdr>
        <w:spacing w:after="0" w:line="240" w:lineRule="auto"/>
        <w:jc w:val="left"/>
        <w:rPr>
          <w:rFonts w:eastAsia="Times New Roman"/>
          <w:color w:val="000000"/>
          <w:sz w:val="20"/>
          <w:szCs w:val="20"/>
          <w:rPrChange w:id="122" w:author="MED-ARIF" w:date="2024-08-29T17:19:00Z">
            <w:rPr>
              <w:rFonts w:eastAsia="Times New Roman"/>
              <w:color w:val="000000"/>
              <w:sz w:val="24"/>
            </w:rPr>
          </w:rPrChange>
        </w:rPr>
        <w:pPrChange w:id="123" w:author="sales" w:date="2024-08-28T19:37:00Z">
          <w:pPr>
            <w:pBdr>
              <w:top w:val="nil"/>
              <w:left w:val="nil"/>
              <w:bottom w:val="nil"/>
              <w:right w:val="nil"/>
              <w:between w:val="nil"/>
            </w:pBdr>
            <w:spacing w:after="0" w:line="240" w:lineRule="auto"/>
            <w:jc w:val="center"/>
          </w:pPr>
        </w:pPrChange>
      </w:pPr>
    </w:p>
    <w:p w14:paraId="4B08F763" w14:textId="377B93AA" w:rsidR="00B77145" w:rsidRPr="00823EAF" w:rsidRDefault="00B77145" w:rsidP="00AA2BF3">
      <w:pPr>
        <w:spacing w:after="0" w:line="240" w:lineRule="auto"/>
        <w:rPr>
          <w:ins w:id="124" w:author="sales" w:date="2024-08-28T19:38:00Z"/>
          <w:b/>
          <w:bCs/>
          <w:sz w:val="24"/>
          <w:highlight w:val="yellow"/>
        </w:rPr>
      </w:pPr>
    </w:p>
    <w:p w14:paraId="1ADCC1C8" w14:textId="2202E8D4" w:rsidR="00F1051F" w:rsidRPr="00823EAF" w:rsidRDefault="00F1051F" w:rsidP="00AA2BF3">
      <w:pPr>
        <w:spacing w:after="0" w:line="240" w:lineRule="auto"/>
        <w:rPr>
          <w:ins w:id="125" w:author="sales" w:date="2024-08-28T19:38:00Z"/>
          <w:b/>
          <w:bCs/>
          <w:sz w:val="24"/>
          <w:highlight w:val="yellow"/>
        </w:rPr>
      </w:pPr>
    </w:p>
    <w:p w14:paraId="64AAD851" w14:textId="77777777" w:rsidR="00F1051F" w:rsidRPr="00823EAF" w:rsidRDefault="00F1051F" w:rsidP="00AA2BF3">
      <w:pPr>
        <w:spacing w:after="0" w:line="240" w:lineRule="auto"/>
        <w:rPr>
          <w:b/>
          <w:bCs/>
          <w:sz w:val="24"/>
          <w:highlight w:val="yellow"/>
        </w:rPr>
      </w:pPr>
    </w:p>
    <w:p w14:paraId="32077658" w14:textId="77777777" w:rsidR="00317E7C" w:rsidRPr="00823EAF" w:rsidRDefault="00317E7C" w:rsidP="00AA2BF3">
      <w:pPr>
        <w:spacing w:after="0" w:line="240" w:lineRule="auto"/>
        <w:rPr>
          <w:sz w:val="20"/>
          <w:szCs w:val="20"/>
          <w:rPrChange w:id="126" w:author="MED-ARIF" w:date="2024-08-29T17:19:00Z">
            <w:rPr>
              <w:rFonts w:ascii="Arial" w:hAnsi="Arial" w:cs="Arial"/>
              <w:b/>
              <w:bCs/>
              <w:sz w:val="20"/>
              <w:szCs w:val="20"/>
            </w:rPr>
          </w:rPrChange>
        </w:rPr>
      </w:pPr>
      <w:r w:rsidRPr="00823EAF">
        <w:rPr>
          <w:sz w:val="20"/>
          <w:szCs w:val="20"/>
          <w:rPrChange w:id="127" w:author="MED-ARIF" w:date="2024-08-29T17:19:00Z">
            <w:rPr>
              <w:rFonts w:ascii="Arial" w:hAnsi="Arial" w:cs="Arial"/>
              <w:b/>
              <w:bCs/>
              <w:sz w:val="20"/>
              <w:szCs w:val="20"/>
            </w:rPr>
          </w:rPrChange>
        </w:rPr>
        <w:t>NATIONAL FOREWORD</w:t>
      </w:r>
    </w:p>
    <w:p w14:paraId="6353DE97" w14:textId="77777777" w:rsidR="00317E7C" w:rsidRPr="00823EAF" w:rsidRDefault="00317E7C" w:rsidP="00AA2BF3">
      <w:pPr>
        <w:spacing w:after="0" w:line="240" w:lineRule="auto"/>
        <w:rPr>
          <w:sz w:val="20"/>
          <w:szCs w:val="20"/>
          <w:rPrChange w:id="128" w:author="MED-ARIF" w:date="2024-08-29T17:19:00Z">
            <w:rPr>
              <w:rFonts w:ascii="Arial" w:hAnsi="Arial" w:cs="Arial"/>
              <w:sz w:val="20"/>
              <w:szCs w:val="20"/>
            </w:rPr>
          </w:rPrChange>
        </w:rPr>
      </w:pPr>
    </w:p>
    <w:p w14:paraId="238F31C8" w14:textId="7BB1F945" w:rsidR="005C6969" w:rsidRPr="00823EAF" w:rsidRDefault="005C6969" w:rsidP="005C6969">
      <w:pPr>
        <w:spacing w:after="0" w:line="240" w:lineRule="auto"/>
        <w:rPr>
          <w:rFonts w:eastAsia="Times New Roman"/>
          <w:sz w:val="20"/>
          <w:szCs w:val="20"/>
          <w:rPrChange w:id="129" w:author="MED-ARIF" w:date="2024-08-29T17:19:00Z">
            <w:rPr>
              <w:rFonts w:ascii="Arial" w:eastAsia="Times New Roman" w:hAnsi="Arial" w:cs="Arial"/>
              <w:sz w:val="20"/>
              <w:szCs w:val="20"/>
            </w:rPr>
          </w:rPrChange>
        </w:rPr>
      </w:pPr>
      <w:r w:rsidRPr="00823EAF">
        <w:rPr>
          <w:rFonts w:eastAsia="Times New Roman"/>
          <w:sz w:val="20"/>
          <w:szCs w:val="20"/>
          <w:rPrChange w:id="130" w:author="MED-ARIF" w:date="2024-08-29T17:19:00Z">
            <w:rPr>
              <w:rFonts w:ascii="Arial" w:eastAsia="Times New Roman" w:hAnsi="Arial" w:cs="Arial"/>
              <w:sz w:val="20"/>
              <w:szCs w:val="20"/>
            </w:rPr>
          </w:rPrChange>
        </w:rPr>
        <w:t>This Indian Standard (Part 2) which is modified adoption of ISO 23953-</w:t>
      </w:r>
      <w:proofErr w:type="gramStart"/>
      <w:r w:rsidRPr="00823EAF">
        <w:rPr>
          <w:rFonts w:eastAsia="Times New Roman"/>
          <w:sz w:val="20"/>
          <w:szCs w:val="20"/>
          <w:rPrChange w:id="131" w:author="MED-ARIF" w:date="2024-08-29T17:19:00Z">
            <w:rPr>
              <w:rFonts w:ascii="Arial" w:eastAsia="Times New Roman" w:hAnsi="Arial" w:cs="Arial"/>
              <w:sz w:val="20"/>
              <w:szCs w:val="20"/>
            </w:rPr>
          </w:rPrChange>
        </w:rPr>
        <w:t>2 :</w:t>
      </w:r>
      <w:proofErr w:type="gramEnd"/>
      <w:r w:rsidRPr="00823EAF">
        <w:rPr>
          <w:rFonts w:eastAsia="Times New Roman"/>
          <w:sz w:val="20"/>
          <w:szCs w:val="20"/>
          <w:rPrChange w:id="132" w:author="MED-ARIF" w:date="2024-08-29T17:19:00Z">
            <w:rPr>
              <w:rFonts w:ascii="Arial" w:eastAsia="Times New Roman" w:hAnsi="Arial" w:cs="Arial"/>
              <w:sz w:val="20"/>
              <w:szCs w:val="20"/>
            </w:rPr>
          </w:rPrChange>
        </w:rPr>
        <w:t xml:space="preserve"> 2015 ‘Refrigerated Display Cabinets </w:t>
      </w:r>
      <w:ins w:id="133" w:author="sales" w:date="2024-08-28T19:38:00Z">
        <w:r w:rsidR="00F1051F" w:rsidRPr="00823EAF">
          <w:rPr>
            <w:rFonts w:eastAsia="Times New Roman"/>
            <w:sz w:val="20"/>
            <w:szCs w:val="20"/>
            <w:rPrChange w:id="134" w:author="MED-ARIF" w:date="2024-08-29T17:19:00Z">
              <w:rPr>
                <w:rFonts w:ascii="Arial" w:eastAsia="Times New Roman" w:hAnsi="Arial" w:cs="Arial"/>
                <w:sz w:val="20"/>
                <w:szCs w:val="20"/>
              </w:rPr>
            </w:rPrChange>
          </w:rPr>
          <w:t xml:space="preserve">— </w:t>
        </w:r>
      </w:ins>
      <w:r w:rsidRPr="00823EAF">
        <w:rPr>
          <w:rFonts w:eastAsia="Times New Roman"/>
          <w:sz w:val="20"/>
          <w:szCs w:val="20"/>
          <w:rPrChange w:id="135" w:author="MED-ARIF" w:date="2024-08-29T17:19:00Z">
            <w:rPr>
              <w:rFonts w:ascii="Arial" w:eastAsia="Times New Roman" w:hAnsi="Arial" w:cs="Arial"/>
              <w:sz w:val="20"/>
              <w:szCs w:val="20"/>
            </w:rPr>
          </w:rPrChange>
        </w:rPr>
        <w:t xml:space="preserve">Part 2 Classification, </w:t>
      </w:r>
      <w:r w:rsidR="00F1051F" w:rsidRPr="00823EAF">
        <w:rPr>
          <w:rFonts w:eastAsia="Times New Roman"/>
          <w:sz w:val="20"/>
          <w:szCs w:val="20"/>
          <w:rPrChange w:id="136" w:author="MED-ARIF" w:date="2024-08-29T17:19:00Z">
            <w:rPr>
              <w:rFonts w:ascii="Arial" w:eastAsia="Times New Roman" w:hAnsi="Arial" w:cs="Arial"/>
              <w:sz w:val="20"/>
              <w:szCs w:val="20"/>
            </w:rPr>
          </w:rPrChange>
        </w:rPr>
        <w:t xml:space="preserve">requirements and test conditions’ </w:t>
      </w:r>
      <w:r w:rsidRPr="00823EAF">
        <w:rPr>
          <w:rFonts w:eastAsia="Times New Roman"/>
          <w:sz w:val="20"/>
          <w:szCs w:val="20"/>
          <w:rPrChange w:id="137" w:author="MED-ARIF" w:date="2024-08-29T17:19:00Z">
            <w:rPr>
              <w:rFonts w:ascii="Arial" w:eastAsia="Times New Roman" w:hAnsi="Arial" w:cs="Arial"/>
              <w:sz w:val="20"/>
              <w:szCs w:val="20"/>
            </w:rPr>
          </w:rPrChange>
        </w:rPr>
        <w:t xml:space="preserve">issued by the </w:t>
      </w:r>
      <w:r w:rsidR="00DD5940" w:rsidRPr="00823EAF">
        <w:rPr>
          <w:rFonts w:eastAsia="Times New Roman"/>
          <w:sz w:val="20"/>
          <w:szCs w:val="20"/>
          <w:rPrChange w:id="138" w:author="MED-ARIF" w:date="2024-08-29T17:19:00Z">
            <w:rPr>
              <w:rFonts w:ascii="Arial" w:eastAsia="Times New Roman" w:hAnsi="Arial" w:cs="Arial"/>
              <w:sz w:val="20"/>
              <w:szCs w:val="20"/>
            </w:rPr>
          </w:rPrChange>
        </w:rPr>
        <w:t xml:space="preserve">International Organization for Standardization </w:t>
      </w:r>
      <w:r w:rsidRPr="00823EAF">
        <w:rPr>
          <w:rFonts w:eastAsia="Times New Roman"/>
          <w:sz w:val="20"/>
          <w:szCs w:val="20"/>
          <w:rPrChange w:id="139" w:author="MED-ARIF" w:date="2024-08-29T17:19:00Z">
            <w:rPr>
              <w:rFonts w:ascii="Arial" w:eastAsia="Times New Roman" w:hAnsi="Arial" w:cs="Arial"/>
              <w:sz w:val="20"/>
              <w:szCs w:val="20"/>
            </w:rPr>
          </w:rPrChange>
        </w:rPr>
        <w:t>(</w:t>
      </w:r>
      <w:r w:rsidR="00DD5940" w:rsidRPr="00823EAF">
        <w:rPr>
          <w:rFonts w:eastAsia="Times New Roman"/>
          <w:sz w:val="20"/>
          <w:szCs w:val="20"/>
          <w:rPrChange w:id="140" w:author="MED-ARIF" w:date="2024-08-29T17:19:00Z">
            <w:rPr>
              <w:rFonts w:ascii="Arial" w:eastAsia="Times New Roman" w:hAnsi="Arial" w:cs="Arial"/>
              <w:sz w:val="20"/>
              <w:szCs w:val="20"/>
            </w:rPr>
          </w:rPrChange>
        </w:rPr>
        <w:t>ISO</w:t>
      </w:r>
      <w:r w:rsidRPr="00823EAF">
        <w:rPr>
          <w:rFonts w:eastAsia="Times New Roman"/>
          <w:sz w:val="20"/>
          <w:szCs w:val="20"/>
          <w:rPrChange w:id="141" w:author="MED-ARIF" w:date="2024-08-29T17:19:00Z">
            <w:rPr>
              <w:rFonts w:ascii="Arial" w:eastAsia="Times New Roman" w:hAnsi="Arial" w:cs="Arial"/>
              <w:sz w:val="20"/>
              <w:szCs w:val="20"/>
            </w:rPr>
          </w:rPrChange>
        </w:rPr>
        <w:t>)</w:t>
      </w:r>
      <w:r w:rsidR="00F220BE" w:rsidRPr="00823EAF">
        <w:rPr>
          <w:rFonts w:eastAsia="Times New Roman"/>
          <w:sz w:val="20"/>
          <w:szCs w:val="20"/>
          <w:rPrChange w:id="142" w:author="MED-ARIF" w:date="2024-08-29T17:19:00Z">
            <w:rPr>
              <w:rFonts w:ascii="Arial" w:eastAsia="Times New Roman" w:hAnsi="Arial" w:cs="Arial"/>
              <w:sz w:val="20"/>
              <w:szCs w:val="20"/>
            </w:rPr>
          </w:rPrChange>
        </w:rPr>
        <w:t>,</w:t>
      </w:r>
      <w:r w:rsidRPr="00823EAF">
        <w:rPr>
          <w:rFonts w:eastAsia="Times New Roman"/>
          <w:sz w:val="20"/>
          <w:szCs w:val="20"/>
          <w:rPrChange w:id="143" w:author="MED-ARIF" w:date="2024-08-29T17:19:00Z">
            <w:rPr>
              <w:rFonts w:ascii="Arial" w:eastAsia="Times New Roman" w:hAnsi="Arial" w:cs="Arial"/>
              <w:sz w:val="20"/>
              <w:szCs w:val="20"/>
            </w:rPr>
          </w:rPrChange>
        </w:rPr>
        <w:t xml:space="preserve"> was adopted by the Bureau of Indian Standards on recommendation of the Refrigeration and Air Conditioning Sectional Committee and approval of the Mechanical Engineering Division council.</w:t>
      </w:r>
    </w:p>
    <w:p w14:paraId="477580D9" w14:textId="77777777" w:rsidR="00787759" w:rsidRPr="00823EAF" w:rsidRDefault="00787759" w:rsidP="00AA2BF3">
      <w:pPr>
        <w:tabs>
          <w:tab w:val="left" w:pos="1767"/>
        </w:tabs>
        <w:spacing w:after="0" w:line="240" w:lineRule="auto"/>
        <w:rPr>
          <w:rFonts w:eastAsia="Times New Roman"/>
          <w:sz w:val="20"/>
          <w:szCs w:val="20"/>
          <w:lang w:val="en-US" w:bidi="ar-SA"/>
          <w:rPrChange w:id="144" w:author="MED-ARIF" w:date="2024-08-29T17:19:00Z">
            <w:rPr>
              <w:rFonts w:ascii="Arial" w:eastAsia="Times New Roman" w:hAnsi="Arial" w:cs="Arial"/>
              <w:sz w:val="20"/>
              <w:szCs w:val="20"/>
              <w:lang w:val="en-US" w:bidi="ar-SA"/>
            </w:rPr>
          </w:rPrChange>
        </w:rPr>
      </w:pPr>
    </w:p>
    <w:p w14:paraId="34C9D03A" w14:textId="09BAE4AF" w:rsidR="00BB37B0" w:rsidRPr="00823EAF" w:rsidRDefault="00F220BE" w:rsidP="006355E8">
      <w:pPr>
        <w:spacing w:after="0" w:line="240" w:lineRule="auto"/>
        <w:rPr>
          <w:rFonts w:eastAsia="Times New Roman"/>
          <w:strike/>
          <w:sz w:val="20"/>
          <w:szCs w:val="20"/>
          <w:rPrChange w:id="145" w:author="MED-ARIF" w:date="2024-08-29T17:19:00Z">
            <w:rPr>
              <w:rFonts w:ascii="Arial" w:eastAsia="Times New Roman" w:hAnsi="Arial" w:cs="Arial"/>
              <w:strike/>
              <w:sz w:val="20"/>
              <w:szCs w:val="20"/>
            </w:rPr>
          </w:rPrChange>
        </w:rPr>
      </w:pPr>
      <w:r w:rsidRPr="00823EAF">
        <w:rPr>
          <w:rFonts w:eastAsia="Times New Roman"/>
          <w:sz w:val="20"/>
          <w:szCs w:val="20"/>
          <w:rPrChange w:id="146" w:author="MED-ARIF" w:date="2024-08-29T17:19:00Z">
            <w:rPr>
              <w:rFonts w:ascii="Arial" w:eastAsia="Times New Roman" w:hAnsi="Arial" w:cs="Arial"/>
              <w:sz w:val="20"/>
              <w:szCs w:val="20"/>
            </w:rPr>
          </w:rPrChange>
        </w:rPr>
        <w:t xml:space="preserve">This standard was </w:t>
      </w:r>
      <w:r w:rsidR="006355E8" w:rsidRPr="00823EAF">
        <w:rPr>
          <w:rFonts w:eastAsia="Times New Roman"/>
          <w:sz w:val="20"/>
          <w:szCs w:val="20"/>
          <w:rPrChange w:id="147" w:author="MED-ARIF" w:date="2024-08-29T17:19:00Z">
            <w:rPr>
              <w:rFonts w:ascii="Arial" w:eastAsia="Times New Roman" w:hAnsi="Arial" w:cs="Arial"/>
              <w:sz w:val="20"/>
              <w:szCs w:val="20"/>
            </w:rPr>
          </w:rPrChange>
        </w:rPr>
        <w:t>first</w:t>
      </w:r>
      <w:r w:rsidRPr="00823EAF">
        <w:rPr>
          <w:rFonts w:eastAsia="Times New Roman"/>
          <w:sz w:val="20"/>
          <w:szCs w:val="20"/>
          <w:rPrChange w:id="148" w:author="MED-ARIF" w:date="2024-08-29T17:19:00Z">
            <w:rPr>
              <w:rFonts w:ascii="Arial" w:eastAsia="Times New Roman" w:hAnsi="Arial" w:cs="Arial"/>
              <w:sz w:val="20"/>
              <w:szCs w:val="20"/>
            </w:rPr>
          </w:rPrChange>
        </w:rPr>
        <w:t xml:space="preserve"> published </w:t>
      </w:r>
      <w:r w:rsidR="006355E8" w:rsidRPr="00823EAF">
        <w:rPr>
          <w:rFonts w:eastAsia="Times New Roman"/>
          <w:sz w:val="20"/>
          <w:szCs w:val="20"/>
          <w:rPrChange w:id="149" w:author="MED-ARIF" w:date="2024-08-29T17:19:00Z">
            <w:rPr>
              <w:rFonts w:ascii="Arial" w:eastAsia="Times New Roman" w:hAnsi="Arial" w:cs="Arial"/>
              <w:sz w:val="20"/>
              <w:szCs w:val="20"/>
            </w:rPr>
          </w:rPrChange>
        </w:rPr>
        <w:t xml:space="preserve">in 2017 </w:t>
      </w:r>
      <w:r w:rsidRPr="00823EAF">
        <w:rPr>
          <w:rFonts w:eastAsia="Times New Roman"/>
          <w:sz w:val="20"/>
          <w:szCs w:val="20"/>
          <w:rPrChange w:id="150" w:author="MED-ARIF" w:date="2024-08-29T17:19:00Z">
            <w:rPr>
              <w:rFonts w:ascii="Arial" w:eastAsia="Times New Roman" w:hAnsi="Arial" w:cs="Arial"/>
              <w:sz w:val="20"/>
              <w:szCs w:val="20"/>
            </w:rPr>
          </w:rPrChange>
        </w:rPr>
        <w:t>as IS 16672 (Part 2</w:t>
      </w:r>
      <w:proofErr w:type="gramStart"/>
      <w:r w:rsidRPr="00823EAF">
        <w:rPr>
          <w:rFonts w:eastAsia="Times New Roman"/>
          <w:sz w:val="20"/>
          <w:szCs w:val="20"/>
          <w:rPrChange w:id="151" w:author="MED-ARIF" w:date="2024-08-29T17:19:00Z">
            <w:rPr>
              <w:rFonts w:ascii="Arial" w:eastAsia="Times New Roman" w:hAnsi="Arial" w:cs="Arial"/>
              <w:sz w:val="20"/>
              <w:szCs w:val="20"/>
            </w:rPr>
          </w:rPrChange>
        </w:rPr>
        <w:t>) :</w:t>
      </w:r>
      <w:proofErr w:type="gramEnd"/>
      <w:r w:rsidRPr="00823EAF">
        <w:rPr>
          <w:rFonts w:eastAsia="Times New Roman"/>
          <w:sz w:val="20"/>
          <w:szCs w:val="20"/>
          <w:rPrChange w:id="152" w:author="MED-ARIF" w:date="2024-08-29T17:19:00Z">
            <w:rPr>
              <w:rFonts w:ascii="Arial" w:eastAsia="Times New Roman" w:hAnsi="Arial" w:cs="Arial"/>
              <w:sz w:val="20"/>
              <w:szCs w:val="20"/>
            </w:rPr>
          </w:rPrChange>
        </w:rPr>
        <w:t xml:space="preserve"> 2017/</w:t>
      </w:r>
      <w:del w:id="153" w:author="sales" w:date="2024-08-28T19:42:00Z">
        <w:r w:rsidRPr="00823EAF" w:rsidDel="00660806">
          <w:rPr>
            <w:rFonts w:eastAsia="Times New Roman"/>
            <w:sz w:val="20"/>
            <w:szCs w:val="20"/>
            <w:rPrChange w:id="154" w:author="MED-ARIF" w:date="2024-08-29T17:19:00Z">
              <w:rPr>
                <w:rFonts w:ascii="Arial" w:eastAsia="Times New Roman" w:hAnsi="Arial" w:cs="Arial"/>
                <w:sz w:val="20"/>
                <w:szCs w:val="20"/>
              </w:rPr>
            </w:rPrChange>
          </w:rPr>
          <w:delText xml:space="preserve"> </w:delText>
        </w:r>
      </w:del>
      <w:r w:rsidRPr="00823EAF">
        <w:rPr>
          <w:rFonts w:eastAsia="Times New Roman"/>
          <w:sz w:val="20"/>
          <w:szCs w:val="20"/>
          <w:rPrChange w:id="155" w:author="MED-ARIF" w:date="2024-08-29T17:19:00Z">
            <w:rPr>
              <w:rFonts w:ascii="Arial" w:eastAsia="Times New Roman" w:hAnsi="Arial" w:cs="Arial"/>
              <w:sz w:val="20"/>
              <w:szCs w:val="20"/>
            </w:rPr>
          </w:rPrChange>
        </w:rPr>
        <w:t xml:space="preserve">ISO 23953-2 : 2015 ‘Refrigerated </w:t>
      </w:r>
      <w:r w:rsidR="00B87081" w:rsidRPr="00823EAF">
        <w:rPr>
          <w:rFonts w:eastAsia="Times New Roman"/>
          <w:sz w:val="20"/>
          <w:szCs w:val="20"/>
          <w:rPrChange w:id="156" w:author="MED-ARIF" w:date="2024-08-29T17:19:00Z">
            <w:rPr>
              <w:rFonts w:ascii="Arial" w:eastAsia="Times New Roman" w:hAnsi="Arial" w:cs="Arial"/>
              <w:sz w:val="20"/>
              <w:szCs w:val="20"/>
            </w:rPr>
          </w:rPrChange>
        </w:rPr>
        <w:t>display cabinets</w:t>
      </w:r>
      <w:ins w:id="157" w:author="sales" w:date="2024-08-28T19:43:00Z">
        <w:del w:id="158" w:author="MED-ARIF" w:date="2024-08-29T17:29:00Z">
          <w:r w:rsidR="006C6DA7" w:rsidRPr="00823EAF" w:rsidDel="00823EAF">
            <w:rPr>
              <w:rFonts w:eastAsia="Times New Roman"/>
              <w:sz w:val="20"/>
              <w:szCs w:val="20"/>
              <w:rPrChange w:id="159" w:author="MED-ARIF" w:date="2024-08-29T17:19:00Z">
                <w:rPr>
                  <w:rFonts w:ascii="Arial" w:eastAsia="Times New Roman" w:hAnsi="Arial" w:cs="Arial"/>
                  <w:sz w:val="20"/>
                  <w:szCs w:val="20"/>
                </w:rPr>
              </w:rPrChange>
            </w:rPr>
            <w:delText>:</w:delText>
          </w:r>
        </w:del>
      </w:ins>
      <w:r w:rsidR="00B87081" w:rsidRPr="00823EAF">
        <w:rPr>
          <w:rFonts w:eastAsia="Times New Roman"/>
          <w:sz w:val="20"/>
          <w:szCs w:val="20"/>
          <w:rPrChange w:id="160" w:author="MED-ARIF" w:date="2024-08-29T17:19:00Z">
            <w:rPr>
              <w:rFonts w:ascii="Arial" w:eastAsia="Times New Roman" w:hAnsi="Arial" w:cs="Arial"/>
              <w:sz w:val="20"/>
              <w:szCs w:val="20"/>
            </w:rPr>
          </w:rPrChange>
        </w:rPr>
        <w:t xml:space="preserve"> </w:t>
      </w:r>
      <w:r w:rsidRPr="00823EAF">
        <w:rPr>
          <w:rFonts w:eastAsia="Times New Roman"/>
          <w:sz w:val="20"/>
          <w:szCs w:val="20"/>
          <w:rPrChange w:id="161" w:author="MED-ARIF" w:date="2024-08-29T17:19:00Z">
            <w:rPr>
              <w:rFonts w:ascii="Arial" w:eastAsia="Times New Roman" w:hAnsi="Arial" w:cs="Arial"/>
              <w:sz w:val="20"/>
              <w:szCs w:val="20"/>
            </w:rPr>
          </w:rPrChange>
        </w:rPr>
        <w:t xml:space="preserve">Part 2 Classification, </w:t>
      </w:r>
      <w:r w:rsidR="00A4323D" w:rsidRPr="00823EAF">
        <w:rPr>
          <w:rFonts w:eastAsia="Times New Roman"/>
          <w:sz w:val="20"/>
          <w:szCs w:val="20"/>
          <w:rPrChange w:id="162" w:author="MED-ARIF" w:date="2024-08-29T17:19:00Z">
            <w:rPr>
              <w:rFonts w:ascii="Arial" w:eastAsia="Times New Roman" w:hAnsi="Arial" w:cs="Arial"/>
              <w:sz w:val="20"/>
              <w:szCs w:val="20"/>
            </w:rPr>
          </w:rPrChange>
        </w:rPr>
        <w:t>requirements and test conditions’</w:t>
      </w:r>
      <w:r w:rsidRPr="00823EAF">
        <w:rPr>
          <w:rFonts w:eastAsia="Times New Roman"/>
          <w:sz w:val="20"/>
          <w:szCs w:val="20"/>
          <w:rPrChange w:id="163" w:author="MED-ARIF" w:date="2024-08-29T17:19:00Z">
            <w:rPr>
              <w:rFonts w:ascii="Arial" w:eastAsia="Times New Roman" w:hAnsi="Arial" w:cs="Arial"/>
              <w:sz w:val="20"/>
              <w:szCs w:val="20"/>
            </w:rPr>
          </w:rPrChange>
        </w:rPr>
        <w:t xml:space="preserve">. The </w:t>
      </w:r>
      <w:r w:rsidR="0064147E" w:rsidRPr="00823EAF">
        <w:rPr>
          <w:rFonts w:eastAsia="Times New Roman"/>
          <w:sz w:val="20"/>
          <w:szCs w:val="20"/>
          <w:rPrChange w:id="164" w:author="MED-ARIF" w:date="2024-08-29T17:19:00Z">
            <w:rPr>
              <w:rFonts w:ascii="Arial" w:eastAsia="Times New Roman" w:hAnsi="Arial" w:cs="Arial"/>
              <w:sz w:val="20"/>
              <w:szCs w:val="20"/>
            </w:rPr>
          </w:rPrChange>
        </w:rPr>
        <w:t>first</w:t>
      </w:r>
      <w:r w:rsidR="0087670E" w:rsidRPr="00823EAF">
        <w:rPr>
          <w:rFonts w:eastAsia="Times New Roman"/>
          <w:sz w:val="20"/>
          <w:szCs w:val="20"/>
          <w:rPrChange w:id="165" w:author="MED-ARIF" w:date="2024-08-29T17:19:00Z">
            <w:rPr>
              <w:rFonts w:ascii="Arial" w:eastAsia="Times New Roman" w:hAnsi="Arial" w:cs="Arial"/>
              <w:sz w:val="20"/>
              <w:szCs w:val="20"/>
            </w:rPr>
          </w:rPrChange>
        </w:rPr>
        <w:t xml:space="preserve"> revision of this standard has been contemplated to bring it line with </w:t>
      </w:r>
      <w:bookmarkStart w:id="166" w:name="_Hlk173511528"/>
      <w:r w:rsidR="002572B9" w:rsidRPr="00823EAF">
        <w:rPr>
          <w:rFonts w:eastAsia="Times New Roman"/>
          <w:sz w:val="20"/>
          <w:szCs w:val="20"/>
          <w:rPrChange w:id="167" w:author="MED-ARIF" w:date="2024-08-29T17:19:00Z">
            <w:rPr>
              <w:rFonts w:ascii="Arial" w:eastAsia="Times New Roman" w:hAnsi="Arial" w:cs="Arial"/>
              <w:sz w:val="20"/>
              <w:szCs w:val="20"/>
            </w:rPr>
          </w:rPrChange>
        </w:rPr>
        <w:t>ISO 23953</w:t>
      </w:r>
      <w:del w:id="168" w:author="sales" w:date="2024-08-28T19:43:00Z">
        <w:r w:rsidR="002572B9" w:rsidRPr="00823EAF" w:rsidDel="0045790A">
          <w:rPr>
            <w:rFonts w:eastAsia="Times New Roman"/>
            <w:sz w:val="20"/>
            <w:szCs w:val="20"/>
            <w:rPrChange w:id="169" w:author="MED-ARIF" w:date="2024-08-29T17:19:00Z">
              <w:rPr>
                <w:rFonts w:ascii="Arial" w:eastAsia="Times New Roman" w:hAnsi="Arial" w:cs="Arial"/>
                <w:sz w:val="20"/>
                <w:szCs w:val="20"/>
              </w:rPr>
            </w:rPrChange>
          </w:rPr>
          <w:delText xml:space="preserve"> </w:delText>
        </w:r>
      </w:del>
      <w:r w:rsidR="002572B9" w:rsidRPr="00823EAF">
        <w:rPr>
          <w:rFonts w:eastAsia="Times New Roman"/>
          <w:sz w:val="20"/>
          <w:szCs w:val="20"/>
          <w:rPrChange w:id="170" w:author="MED-ARIF" w:date="2024-08-29T17:19:00Z">
            <w:rPr>
              <w:rFonts w:ascii="Arial" w:eastAsia="Times New Roman" w:hAnsi="Arial" w:cs="Arial"/>
              <w:sz w:val="20"/>
              <w:szCs w:val="20"/>
            </w:rPr>
          </w:rPrChange>
        </w:rPr>
        <w:t>-</w:t>
      </w:r>
      <w:proofErr w:type="gramStart"/>
      <w:r w:rsidR="002572B9" w:rsidRPr="00823EAF">
        <w:rPr>
          <w:rFonts w:eastAsia="Times New Roman"/>
          <w:sz w:val="20"/>
          <w:szCs w:val="20"/>
          <w:rPrChange w:id="171" w:author="MED-ARIF" w:date="2024-08-29T17:19:00Z">
            <w:rPr>
              <w:rFonts w:ascii="Arial" w:eastAsia="Times New Roman" w:hAnsi="Arial" w:cs="Arial"/>
              <w:sz w:val="20"/>
              <w:szCs w:val="20"/>
            </w:rPr>
          </w:rPrChange>
        </w:rPr>
        <w:t>2 :</w:t>
      </w:r>
      <w:proofErr w:type="gramEnd"/>
      <w:ins w:id="172" w:author="sales" w:date="2024-08-28T19:43:00Z">
        <w:r w:rsidR="0045790A" w:rsidRPr="00823EAF">
          <w:rPr>
            <w:rFonts w:eastAsia="Times New Roman"/>
            <w:sz w:val="20"/>
            <w:szCs w:val="20"/>
            <w:rPrChange w:id="173" w:author="MED-ARIF" w:date="2024-08-29T17:19:00Z">
              <w:rPr>
                <w:rFonts w:ascii="Arial" w:eastAsia="Times New Roman" w:hAnsi="Arial" w:cs="Arial"/>
                <w:sz w:val="20"/>
                <w:szCs w:val="20"/>
              </w:rPr>
            </w:rPrChange>
          </w:rPr>
          <w:t xml:space="preserve"> </w:t>
        </w:r>
      </w:ins>
      <w:r w:rsidR="000D5309" w:rsidRPr="00823EAF">
        <w:rPr>
          <w:rFonts w:eastAsia="Times New Roman"/>
          <w:sz w:val="20"/>
          <w:szCs w:val="20"/>
          <w:rPrChange w:id="174" w:author="MED-ARIF" w:date="2024-08-29T17:19:00Z">
            <w:rPr>
              <w:rFonts w:ascii="Arial" w:eastAsia="Times New Roman" w:hAnsi="Arial" w:cs="Arial"/>
              <w:sz w:val="20"/>
              <w:szCs w:val="20"/>
            </w:rPr>
          </w:rPrChange>
        </w:rPr>
        <w:t>20</w:t>
      </w:r>
      <w:r w:rsidR="00985B8F" w:rsidRPr="00823EAF">
        <w:rPr>
          <w:rFonts w:eastAsia="Times New Roman"/>
          <w:sz w:val="20"/>
          <w:szCs w:val="20"/>
          <w:rPrChange w:id="175" w:author="MED-ARIF" w:date="2024-08-29T17:19:00Z">
            <w:rPr>
              <w:rFonts w:ascii="Arial" w:eastAsia="Times New Roman" w:hAnsi="Arial" w:cs="Arial"/>
              <w:sz w:val="20"/>
              <w:szCs w:val="20"/>
            </w:rPr>
          </w:rPrChange>
        </w:rPr>
        <w:t>15</w:t>
      </w:r>
      <w:r w:rsidR="002572B9" w:rsidRPr="00823EAF">
        <w:rPr>
          <w:rFonts w:eastAsia="Times New Roman"/>
          <w:sz w:val="20"/>
          <w:szCs w:val="20"/>
          <w:rPrChange w:id="176" w:author="MED-ARIF" w:date="2024-08-29T17:19:00Z">
            <w:rPr>
              <w:rFonts w:ascii="Arial" w:eastAsia="Times New Roman" w:hAnsi="Arial" w:cs="Arial"/>
              <w:sz w:val="20"/>
              <w:szCs w:val="20"/>
            </w:rPr>
          </w:rPrChange>
        </w:rPr>
        <w:t xml:space="preserve"> </w:t>
      </w:r>
      <w:bookmarkEnd w:id="166"/>
      <w:r w:rsidR="002572B9" w:rsidRPr="00823EAF">
        <w:rPr>
          <w:rFonts w:eastAsia="Times New Roman"/>
          <w:sz w:val="20"/>
          <w:szCs w:val="20"/>
          <w:rPrChange w:id="177" w:author="MED-ARIF" w:date="2024-08-29T17:19:00Z">
            <w:rPr>
              <w:rFonts w:ascii="Arial" w:eastAsia="Times New Roman" w:hAnsi="Arial" w:cs="Arial"/>
              <w:sz w:val="20"/>
              <w:szCs w:val="20"/>
            </w:rPr>
          </w:rPrChange>
        </w:rPr>
        <w:t>incorporating the national deviation taking into account the Indian conditions</w:t>
      </w:r>
      <w:r w:rsidR="00985B8F" w:rsidRPr="00823EAF">
        <w:rPr>
          <w:rFonts w:eastAsia="Times New Roman"/>
          <w:sz w:val="20"/>
          <w:szCs w:val="20"/>
          <w:rPrChange w:id="178" w:author="MED-ARIF" w:date="2024-08-29T17:19:00Z">
            <w:rPr>
              <w:rFonts w:ascii="Arial" w:eastAsia="Times New Roman" w:hAnsi="Arial" w:cs="Arial"/>
              <w:sz w:val="20"/>
              <w:szCs w:val="20"/>
            </w:rPr>
          </w:rPrChange>
        </w:rPr>
        <w:t>.</w:t>
      </w:r>
    </w:p>
    <w:p w14:paraId="41F0BB78" w14:textId="77777777" w:rsidR="00BB37B0" w:rsidRPr="00823EAF" w:rsidRDefault="00BB37B0" w:rsidP="006355E8">
      <w:pPr>
        <w:spacing w:after="0" w:line="240" w:lineRule="auto"/>
        <w:rPr>
          <w:rFonts w:eastAsia="Times New Roman"/>
          <w:sz w:val="20"/>
          <w:szCs w:val="20"/>
          <w:rPrChange w:id="179" w:author="MED-ARIF" w:date="2024-08-29T17:19:00Z">
            <w:rPr>
              <w:rFonts w:ascii="Arial" w:eastAsia="Times New Roman" w:hAnsi="Arial" w:cs="Arial"/>
              <w:sz w:val="20"/>
              <w:szCs w:val="20"/>
            </w:rPr>
          </w:rPrChange>
        </w:rPr>
      </w:pPr>
    </w:p>
    <w:p w14:paraId="01DCF1B5" w14:textId="45FFC0AB" w:rsidR="00F904C4" w:rsidRPr="00823EAF" w:rsidRDefault="00BB37B0" w:rsidP="006355E8">
      <w:pPr>
        <w:spacing w:after="0" w:line="240" w:lineRule="auto"/>
        <w:rPr>
          <w:rFonts w:eastAsia="Times New Roman"/>
          <w:strike/>
          <w:sz w:val="20"/>
          <w:szCs w:val="20"/>
          <w:rPrChange w:id="180" w:author="MED-ARIF" w:date="2024-08-29T17:19:00Z">
            <w:rPr>
              <w:rFonts w:ascii="Arial" w:eastAsia="Times New Roman" w:hAnsi="Arial" w:cs="Arial"/>
              <w:strike/>
              <w:sz w:val="20"/>
              <w:szCs w:val="20"/>
            </w:rPr>
          </w:rPrChange>
        </w:rPr>
      </w:pPr>
      <w:r w:rsidRPr="000C1FF4">
        <w:rPr>
          <w:rFonts w:eastAsia="Times New Roman"/>
          <w:sz w:val="20"/>
          <w:szCs w:val="20"/>
          <w:rPrChange w:id="181" w:author="Rajnish" w:date="2024-08-30T11:32:00Z">
            <w:rPr>
              <w:rFonts w:ascii="Arial" w:eastAsia="Times New Roman" w:hAnsi="Arial" w:cs="Arial"/>
              <w:sz w:val="20"/>
              <w:szCs w:val="20"/>
            </w:rPr>
          </w:rPrChange>
        </w:rPr>
        <w:t xml:space="preserve">After the publication of this standard, </w:t>
      </w:r>
      <w:r w:rsidR="00755948" w:rsidRPr="000C1FF4">
        <w:rPr>
          <w:rFonts w:eastAsia="Times New Roman"/>
          <w:sz w:val="20"/>
          <w:szCs w:val="20"/>
          <w:rPrChange w:id="182" w:author="Rajnish" w:date="2024-08-30T11:32:00Z">
            <w:rPr>
              <w:rFonts w:ascii="Arial" w:eastAsia="Times New Roman" w:hAnsi="Arial" w:cs="Arial"/>
              <w:sz w:val="20"/>
              <w:szCs w:val="20"/>
            </w:rPr>
          </w:rPrChange>
        </w:rPr>
        <w:t xml:space="preserve">IS </w:t>
      </w:r>
      <w:proofErr w:type="gramStart"/>
      <w:r w:rsidR="00755948" w:rsidRPr="000C1FF4">
        <w:rPr>
          <w:rFonts w:eastAsia="Times New Roman"/>
          <w:sz w:val="20"/>
          <w:szCs w:val="20"/>
          <w:rPrChange w:id="183" w:author="Rajnish" w:date="2024-08-30T11:32:00Z">
            <w:rPr>
              <w:rFonts w:ascii="Arial" w:eastAsia="Times New Roman" w:hAnsi="Arial" w:cs="Arial"/>
              <w:sz w:val="20"/>
              <w:szCs w:val="20"/>
            </w:rPr>
          </w:rPrChange>
        </w:rPr>
        <w:t>1474</w:t>
      </w:r>
      <w:ins w:id="184" w:author="sales" w:date="2024-08-28T19:45:00Z">
        <w:r w:rsidR="00CA20ED" w:rsidRPr="000C1FF4">
          <w:rPr>
            <w:rFonts w:eastAsia="Times New Roman"/>
            <w:sz w:val="20"/>
            <w:szCs w:val="20"/>
            <w:rPrChange w:id="185" w:author="Rajnish" w:date="2024-08-30T11:32:00Z">
              <w:rPr>
                <w:rFonts w:ascii="Arial" w:eastAsia="Times New Roman" w:hAnsi="Arial" w:cs="Arial"/>
                <w:sz w:val="20"/>
                <w:szCs w:val="20"/>
              </w:rPr>
            </w:rPrChange>
          </w:rPr>
          <w:t xml:space="preserve"> </w:t>
        </w:r>
      </w:ins>
      <w:r w:rsidR="00755948" w:rsidRPr="000C1FF4">
        <w:rPr>
          <w:rFonts w:eastAsia="Times New Roman"/>
          <w:sz w:val="20"/>
          <w:szCs w:val="20"/>
          <w:rPrChange w:id="186" w:author="Rajnish" w:date="2024-08-30T11:32:00Z">
            <w:rPr>
              <w:rFonts w:ascii="Arial" w:eastAsia="Times New Roman" w:hAnsi="Arial" w:cs="Arial"/>
              <w:sz w:val="20"/>
              <w:szCs w:val="20"/>
            </w:rPr>
          </w:rPrChange>
        </w:rPr>
        <w:t>:</w:t>
      </w:r>
      <w:proofErr w:type="gramEnd"/>
      <w:ins w:id="187" w:author="sales" w:date="2024-08-28T19:45:00Z">
        <w:r w:rsidR="00CA20ED" w:rsidRPr="000C1FF4">
          <w:rPr>
            <w:rFonts w:eastAsia="Times New Roman"/>
            <w:sz w:val="20"/>
            <w:szCs w:val="20"/>
            <w:rPrChange w:id="188" w:author="Rajnish" w:date="2024-08-30T11:32:00Z">
              <w:rPr>
                <w:rFonts w:ascii="Arial" w:eastAsia="Times New Roman" w:hAnsi="Arial" w:cs="Arial"/>
                <w:sz w:val="20"/>
                <w:szCs w:val="20"/>
              </w:rPr>
            </w:rPrChange>
          </w:rPr>
          <w:t xml:space="preserve"> </w:t>
        </w:r>
      </w:ins>
      <w:r w:rsidR="00755948" w:rsidRPr="000C1FF4">
        <w:rPr>
          <w:rFonts w:eastAsia="Times New Roman"/>
          <w:sz w:val="20"/>
          <w:szCs w:val="20"/>
          <w:rPrChange w:id="189" w:author="Rajnish" w:date="2024-08-30T11:32:00Z">
            <w:rPr>
              <w:rFonts w:ascii="Arial" w:eastAsia="Times New Roman" w:hAnsi="Arial" w:cs="Arial"/>
              <w:sz w:val="20"/>
              <w:szCs w:val="20"/>
            </w:rPr>
          </w:rPrChange>
        </w:rPr>
        <w:t>19</w:t>
      </w:r>
      <w:ins w:id="190" w:author="MED-ARIF" w:date="2024-08-29T17:30:00Z">
        <w:r w:rsidR="008326D5" w:rsidRPr="000C1FF4">
          <w:rPr>
            <w:rFonts w:eastAsia="Times New Roman"/>
            <w:sz w:val="20"/>
            <w:szCs w:val="20"/>
            <w:rPrChange w:id="191" w:author="Rajnish" w:date="2024-08-30T11:32:00Z">
              <w:rPr>
                <w:rFonts w:eastAsia="Times New Roman"/>
                <w:sz w:val="20"/>
                <w:szCs w:val="20"/>
                <w:highlight w:val="yellow"/>
              </w:rPr>
            </w:rPrChange>
          </w:rPr>
          <w:t>5</w:t>
        </w:r>
      </w:ins>
      <w:del w:id="192" w:author="MED-ARIF" w:date="2024-08-29T17:30:00Z">
        <w:r w:rsidR="00755948" w:rsidRPr="000C1FF4" w:rsidDel="008326D5">
          <w:rPr>
            <w:rFonts w:eastAsia="Times New Roman"/>
            <w:sz w:val="20"/>
            <w:szCs w:val="20"/>
            <w:rPrChange w:id="193" w:author="Rajnish" w:date="2024-08-30T11:32:00Z">
              <w:rPr>
                <w:rFonts w:ascii="Arial" w:eastAsia="Times New Roman" w:hAnsi="Arial" w:cs="Arial"/>
                <w:sz w:val="20"/>
                <w:szCs w:val="20"/>
              </w:rPr>
            </w:rPrChange>
          </w:rPr>
          <w:delText>7</w:delText>
        </w:r>
      </w:del>
      <w:r w:rsidR="00755948" w:rsidRPr="000C1FF4">
        <w:rPr>
          <w:rFonts w:eastAsia="Times New Roman"/>
          <w:sz w:val="20"/>
          <w:szCs w:val="20"/>
          <w:rPrChange w:id="194" w:author="Rajnish" w:date="2024-08-30T11:32:00Z">
            <w:rPr>
              <w:rFonts w:ascii="Arial" w:eastAsia="Times New Roman" w:hAnsi="Arial" w:cs="Arial"/>
              <w:sz w:val="20"/>
              <w:szCs w:val="20"/>
            </w:rPr>
          </w:rPrChange>
        </w:rPr>
        <w:t xml:space="preserve">9 </w:t>
      </w:r>
      <w:ins w:id="195" w:author="sales" w:date="2024-08-28T20:28:00Z">
        <w:r w:rsidR="003C7CCF" w:rsidRPr="000C1FF4">
          <w:rPr>
            <w:rFonts w:eastAsia="Times New Roman"/>
            <w:sz w:val="20"/>
            <w:szCs w:val="20"/>
            <w:rPrChange w:id="196" w:author="Rajnish" w:date="2024-08-30T11:32:00Z">
              <w:rPr>
                <w:rFonts w:ascii="Arial" w:eastAsia="Times New Roman" w:hAnsi="Arial" w:cs="Arial"/>
                <w:sz w:val="20"/>
                <w:szCs w:val="20"/>
              </w:rPr>
            </w:rPrChange>
          </w:rPr>
          <w:t>‘</w:t>
        </w:r>
      </w:ins>
      <w:r w:rsidR="00755948" w:rsidRPr="000C1FF4">
        <w:rPr>
          <w:rFonts w:eastAsia="Times New Roman"/>
          <w:sz w:val="20"/>
          <w:szCs w:val="20"/>
          <w:rPrChange w:id="197" w:author="Rajnish" w:date="2024-08-30T11:32:00Z">
            <w:rPr>
              <w:rFonts w:ascii="Arial" w:eastAsia="Times New Roman" w:hAnsi="Arial" w:cs="Arial"/>
              <w:sz w:val="20"/>
              <w:szCs w:val="20"/>
            </w:rPr>
          </w:rPrChange>
        </w:rPr>
        <w:t xml:space="preserve">Specification for </w:t>
      </w:r>
      <w:ins w:id="198" w:author="sales" w:date="2024-08-28T19:45:00Z">
        <w:r w:rsidR="00046C22" w:rsidRPr="000C1FF4">
          <w:rPr>
            <w:rFonts w:eastAsia="Times New Roman"/>
            <w:sz w:val="20"/>
            <w:szCs w:val="20"/>
            <w:rPrChange w:id="199" w:author="Rajnish" w:date="2024-08-30T11:32:00Z">
              <w:rPr>
                <w:rFonts w:ascii="Arial" w:eastAsia="Times New Roman" w:hAnsi="Arial" w:cs="Arial"/>
                <w:sz w:val="20"/>
                <w:szCs w:val="20"/>
              </w:rPr>
            </w:rPrChange>
          </w:rPr>
          <w:t>c</w:t>
        </w:r>
      </w:ins>
      <w:del w:id="200" w:author="sales" w:date="2024-08-28T19:45:00Z">
        <w:r w:rsidR="00E45329" w:rsidRPr="000C1FF4" w:rsidDel="00046C22">
          <w:rPr>
            <w:rFonts w:eastAsia="Times New Roman"/>
            <w:sz w:val="20"/>
            <w:szCs w:val="20"/>
            <w:rPrChange w:id="201" w:author="Rajnish" w:date="2024-08-30T11:32:00Z">
              <w:rPr>
                <w:rFonts w:ascii="Arial" w:eastAsia="Times New Roman" w:hAnsi="Arial" w:cs="Arial"/>
                <w:sz w:val="20"/>
                <w:szCs w:val="20"/>
              </w:rPr>
            </w:rPrChange>
          </w:rPr>
          <w:delText>C</w:delText>
        </w:r>
      </w:del>
      <w:r w:rsidR="00E45329" w:rsidRPr="000C1FF4">
        <w:rPr>
          <w:rFonts w:eastAsia="Times New Roman"/>
          <w:sz w:val="20"/>
          <w:szCs w:val="20"/>
          <w:rPrChange w:id="202" w:author="Rajnish" w:date="2024-08-30T11:32:00Z">
            <w:rPr>
              <w:rFonts w:ascii="Arial" w:eastAsia="Times New Roman" w:hAnsi="Arial" w:cs="Arial"/>
              <w:sz w:val="20"/>
              <w:szCs w:val="20"/>
            </w:rPr>
          </w:rPrChange>
        </w:rPr>
        <w:t xml:space="preserve">ommercial </w:t>
      </w:r>
      <w:ins w:id="203" w:author="sales" w:date="2024-08-28T19:45:00Z">
        <w:r w:rsidR="00046C22" w:rsidRPr="000C1FF4">
          <w:rPr>
            <w:rFonts w:eastAsia="Times New Roman"/>
            <w:sz w:val="20"/>
            <w:szCs w:val="20"/>
            <w:rPrChange w:id="204" w:author="Rajnish" w:date="2024-08-30T11:32:00Z">
              <w:rPr>
                <w:rFonts w:ascii="Arial" w:eastAsia="Times New Roman" w:hAnsi="Arial" w:cs="Arial"/>
                <w:sz w:val="20"/>
                <w:szCs w:val="20"/>
              </w:rPr>
            </w:rPrChange>
          </w:rPr>
          <w:t>r</w:t>
        </w:r>
      </w:ins>
      <w:del w:id="205" w:author="sales" w:date="2024-08-28T19:45:00Z">
        <w:r w:rsidR="00E45329" w:rsidRPr="000C1FF4" w:rsidDel="00046C22">
          <w:rPr>
            <w:rFonts w:eastAsia="Times New Roman"/>
            <w:sz w:val="20"/>
            <w:szCs w:val="20"/>
            <w:rPrChange w:id="206" w:author="Rajnish" w:date="2024-08-30T11:32:00Z">
              <w:rPr>
                <w:rFonts w:ascii="Arial" w:eastAsia="Times New Roman" w:hAnsi="Arial" w:cs="Arial"/>
                <w:sz w:val="20"/>
                <w:szCs w:val="20"/>
              </w:rPr>
            </w:rPrChange>
          </w:rPr>
          <w:delText>R</w:delText>
        </w:r>
      </w:del>
      <w:r w:rsidR="00E45329" w:rsidRPr="000C1FF4">
        <w:rPr>
          <w:rFonts w:eastAsia="Times New Roman"/>
          <w:sz w:val="20"/>
          <w:szCs w:val="20"/>
          <w:rPrChange w:id="207" w:author="Rajnish" w:date="2024-08-30T11:32:00Z">
            <w:rPr>
              <w:rFonts w:ascii="Arial" w:eastAsia="Times New Roman" w:hAnsi="Arial" w:cs="Arial"/>
              <w:sz w:val="20"/>
              <w:szCs w:val="20"/>
            </w:rPr>
          </w:rPrChange>
        </w:rPr>
        <w:t>efrigerator</w:t>
      </w:r>
      <w:ins w:id="208" w:author="MED-ARIF" w:date="2024-08-29T17:31:00Z">
        <w:r w:rsidR="008326D5" w:rsidRPr="000C1FF4">
          <w:rPr>
            <w:rFonts w:eastAsia="Times New Roman"/>
            <w:sz w:val="20"/>
            <w:szCs w:val="20"/>
            <w:rPrChange w:id="209" w:author="Rajnish" w:date="2024-08-30T11:32:00Z">
              <w:rPr>
                <w:rFonts w:eastAsia="Times New Roman"/>
                <w:sz w:val="20"/>
                <w:szCs w:val="20"/>
              </w:rPr>
            </w:rPrChange>
          </w:rPr>
          <w:t>s</w:t>
        </w:r>
      </w:ins>
      <w:ins w:id="210" w:author="sales" w:date="2024-08-28T20:28:00Z">
        <w:r w:rsidR="003C7CCF" w:rsidRPr="000C1FF4">
          <w:rPr>
            <w:rFonts w:eastAsia="Times New Roman"/>
            <w:sz w:val="20"/>
            <w:szCs w:val="20"/>
            <w:rPrChange w:id="211" w:author="Rajnish" w:date="2024-08-30T11:32:00Z">
              <w:rPr>
                <w:rFonts w:ascii="Arial" w:eastAsia="Times New Roman" w:hAnsi="Arial" w:cs="Arial"/>
                <w:sz w:val="20"/>
                <w:szCs w:val="20"/>
              </w:rPr>
            </w:rPrChange>
          </w:rPr>
          <w:t>’</w:t>
        </w:r>
      </w:ins>
      <w:r w:rsidR="00755948" w:rsidRPr="000C1FF4">
        <w:rPr>
          <w:rFonts w:eastAsia="Times New Roman"/>
          <w:sz w:val="20"/>
          <w:szCs w:val="20"/>
          <w:rPrChange w:id="212" w:author="Rajnish" w:date="2024-08-30T11:32:00Z">
            <w:rPr>
              <w:rFonts w:ascii="Arial" w:eastAsia="Times New Roman" w:hAnsi="Arial" w:cs="Arial"/>
              <w:sz w:val="20"/>
              <w:szCs w:val="20"/>
            </w:rPr>
          </w:rPrChange>
        </w:rPr>
        <w:t xml:space="preserve"> shall be treated as withdrawn</w:t>
      </w:r>
      <w:r w:rsidR="007A0C75" w:rsidRPr="000C1FF4">
        <w:rPr>
          <w:rFonts w:eastAsia="Times New Roman"/>
          <w:sz w:val="20"/>
          <w:szCs w:val="20"/>
          <w:rPrChange w:id="213" w:author="Rajnish" w:date="2024-08-30T11:32:00Z">
            <w:rPr>
              <w:rFonts w:ascii="Arial" w:eastAsia="Times New Roman" w:hAnsi="Arial" w:cs="Arial"/>
              <w:sz w:val="20"/>
              <w:szCs w:val="20"/>
            </w:rPr>
          </w:rPrChange>
        </w:rPr>
        <w:t>.</w:t>
      </w:r>
      <w:r w:rsidR="00755948" w:rsidRPr="00823EAF">
        <w:rPr>
          <w:rFonts w:eastAsia="Times New Roman"/>
          <w:sz w:val="20"/>
          <w:szCs w:val="20"/>
          <w:rPrChange w:id="214" w:author="MED-ARIF" w:date="2024-08-29T17:19:00Z">
            <w:rPr>
              <w:rFonts w:ascii="Arial" w:eastAsia="Times New Roman" w:hAnsi="Arial" w:cs="Arial"/>
              <w:sz w:val="20"/>
              <w:szCs w:val="20"/>
            </w:rPr>
          </w:rPrChange>
        </w:rPr>
        <w:t xml:space="preserve"> </w:t>
      </w:r>
    </w:p>
    <w:p w14:paraId="14315D4F" w14:textId="77777777" w:rsidR="00F904C4" w:rsidRPr="00823EAF" w:rsidRDefault="00F904C4" w:rsidP="00AA2BF3">
      <w:pPr>
        <w:spacing w:after="0" w:line="240" w:lineRule="auto"/>
        <w:rPr>
          <w:rFonts w:eastAsia="Times New Roman"/>
          <w:strike/>
          <w:sz w:val="20"/>
          <w:szCs w:val="20"/>
          <w:rPrChange w:id="215" w:author="MED-ARIF" w:date="2024-08-29T17:19:00Z">
            <w:rPr>
              <w:rFonts w:ascii="Arial" w:eastAsia="Times New Roman" w:hAnsi="Arial" w:cs="Arial"/>
              <w:strike/>
              <w:sz w:val="20"/>
              <w:szCs w:val="20"/>
            </w:rPr>
          </w:rPrChange>
        </w:rPr>
      </w:pPr>
    </w:p>
    <w:p w14:paraId="44D56E27" w14:textId="77777777" w:rsidR="00F904C4" w:rsidRPr="00823EAF" w:rsidRDefault="00F904C4" w:rsidP="00AA2BF3">
      <w:pPr>
        <w:spacing w:after="0" w:line="240" w:lineRule="auto"/>
        <w:rPr>
          <w:rFonts w:eastAsia="Times New Roman"/>
          <w:sz w:val="20"/>
          <w:szCs w:val="20"/>
          <w:rPrChange w:id="216" w:author="MED-ARIF" w:date="2024-08-29T17:19:00Z">
            <w:rPr>
              <w:rFonts w:ascii="Arial" w:eastAsia="Times New Roman" w:hAnsi="Arial" w:cs="Arial"/>
              <w:sz w:val="20"/>
              <w:szCs w:val="20"/>
            </w:rPr>
          </w:rPrChange>
        </w:rPr>
      </w:pPr>
      <w:r w:rsidRPr="00823EAF">
        <w:rPr>
          <w:rFonts w:eastAsia="Times New Roman"/>
          <w:sz w:val="20"/>
          <w:szCs w:val="20"/>
          <w:rPrChange w:id="217" w:author="MED-ARIF" w:date="2024-08-29T17:19:00Z">
            <w:rPr>
              <w:rFonts w:ascii="Arial" w:eastAsia="Times New Roman" w:hAnsi="Arial" w:cs="Arial"/>
              <w:sz w:val="20"/>
              <w:szCs w:val="20"/>
            </w:rPr>
          </w:rPrChange>
        </w:rPr>
        <w:t>Under the general title ‘Refrigerated display cabinets’, the standard is in two parts, other part in this series is as follows:</w:t>
      </w:r>
    </w:p>
    <w:p w14:paraId="4AEF9F77" w14:textId="77777777" w:rsidR="00F904C4" w:rsidRPr="00823EAF" w:rsidRDefault="00F904C4" w:rsidP="00AA2BF3">
      <w:pPr>
        <w:spacing w:after="0" w:line="240" w:lineRule="auto"/>
        <w:rPr>
          <w:rFonts w:eastAsia="Times New Roman"/>
          <w:sz w:val="20"/>
          <w:szCs w:val="20"/>
          <w:rPrChange w:id="218" w:author="MED-ARIF" w:date="2024-08-29T17:19:00Z">
            <w:rPr>
              <w:rFonts w:ascii="Arial" w:eastAsia="Times New Roman" w:hAnsi="Arial" w:cs="Arial"/>
              <w:sz w:val="20"/>
              <w:szCs w:val="20"/>
            </w:rPr>
          </w:rPrChange>
        </w:rPr>
      </w:pPr>
    </w:p>
    <w:p w14:paraId="65C57524" w14:textId="4F27495B" w:rsidR="00F904C4" w:rsidRPr="00823EAF" w:rsidRDefault="00F904C4">
      <w:pPr>
        <w:spacing w:after="0" w:line="240" w:lineRule="auto"/>
        <w:ind w:left="360"/>
        <w:rPr>
          <w:rFonts w:eastAsia="Times New Roman"/>
          <w:sz w:val="20"/>
          <w:szCs w:val="20"/>
          <w:rPrChange w:id="219" w:author="MED-ARIF" w:date="2024-08-29T17:19:00Z">
            <w:rPr>
              <w:rFonts w:ascii="Arial" w:eastAsia="Times New Roman" w:hAnsi="Arial" w:cs="Arial"/>
              <w:sz w:val="20"/>
              <w:szCs w:val="20"/>
            </w:rPr>
          </w:rPrChange>
        </w:rPr>
        <w:pPrChange w:id="220" w:author="sales" w:date="2024-08-28T19:47:00Z">
          <w:pPr>
            <w:spacing w:after="0" w:line="240" w:lineRule="auto"/>
          </w:pPr>
        </w:pPrChange>
      </w:pPr>
      <w:r w:rsidRPr="000C1FF4">
        <w:rPr>
          <w:rFonts w:eastAsia="Times New Roman"/>
          <w:sz w:val="20"/>
          <w:szCs w:val="20"/>
          <w:rPrChange w:id="221" w:author="Rajnish" w:date="2024-08-30T11:32:00Z">
            <w:rPr>
              <w:rFonts w:ascii="Arial" w:eastAsia="Times New Roman" w:hAnsi="Arial" w:cs="Arial"/>
              <w:sz w:val="20"/>
              <w:szCs w:val="20"/>
            </w:rPr>
          </w:rPrChange>
        </w:rPr>
        <w:t xml:space="preserve">Part 1 </w:t>
      </w:r>
      <w:ins w:id="222" w:author="sales" w:date="2024-08-28T19:47:00Z">
        <w:r w:rsidR="00107084" w:rsidRPr="000C1FF4">
          <w:rPr>
            <w:rFonts w:eastAsia="Times New Roman"/>
            <w:sz w:val="20"/>
            <w:szCs w:val="20"/>
            <w:rPrChange w:id="223" w:author="Rajnish" w:date="2024-08-30T11:32:00Z">
              <w:rPr>
                <w:rFonts w:ascii="Arial" w:eastAsia="Times New Roman" w:hAnsi="Arial" w:cs="Arial"/>
                <w:sz w:val="20"/>
                <w:szCs w:val="20"/>
              </w:rPr>
            </w:rPrChange>
          </w:rPr>
          <w:t xml:space="preserve">   </w:t>
        </w:r>
      </w:ins>
      <w:r w:rsidRPr="000C1FF4">
        <w:rPr>
          <w:rFonts w:eastAsia="Times New Roman"/>
          <w:sz w:val="20"/>
          <w:szCs w:val="20"/>
          <w:rPrChange w:id="224" w:author="Rajnish" w:date="2024-08-30T11:32:00Z">
            <w:rPr>
              <w:rFonts w:ascii="Arial" w:eastAsia="Times New Roman" w:hAnsi="Arial" w:cs="Arial"/>
              <w:sz w:val="20"/>
              <w:szCs w:val="20"/>
            </w:rPr>
          </w:rPrChange>
        </w:rPr>
        <w:t>Vocabulary</w:t>
      </w:r>
    </w:p>
    <w:p w14:paraId="632BC8E8" w14:textId="77777777" w:rsidR="00F904C4" w:rsidRPr="00823EAF" w:rsidRDefault="00F904C4" w:rsidP="00AA2BF3">
      <w:pPr>
        <w:spacing w:after="0" w:line="240" w:lineRule="auto"/>
        <w:rPr>
          <w:rFonts w:eastAsia="Times New Roman"/>
          <w:sz w:val="20"/>
          <w:szCs w:val="20"/>
          <w:rPrChange w:id="225" w:author="MED-ARIF" w:date="2024-08-29T17:19:00Z">
            <w:rPr>
              <w:rFonts w:ascii="Arial" w:eastAsia="Times New Roman" w:hAnsi="Arial" w:cs="Arial"/>
              <w:sz w:val="20"/>
              <w:szCs w:val="20"/>
            </w:rPr>
          </w:rPrChange>
        </w:rPr>
      </w:pPr>
    </w:p>
    <w:p w14:paraId="21C75C87" w14:textId="0CAE694C" w:rsidR="00CD0D3B" w:rsidRPr="00823EAF" w:rsidRDefault="00CF2446" w:rsidP="00CD0D3B">
      <w:pPr>
        <w:spacing w:after="0" w:line="240" w:lineRule="auto"/>
        <w:rPr>
          <w:rFonts w:eastAsia="Times New Roman"/>
          <w:sz w:val="20"/>
          <w:szCs w:val="20"/>
          <w:lang w:eastAsia="en-IN" w:bidi="ar-SA"/>
          <w:rPrChange w:id="226" w:author="MED-ARIF" w:date="2024-08-29T17:19:00Z">
            <w:rPr>
              <w:rFonts w:ascii="Arial" w:eastAsia="Times New Roman" w:hAnsi="Arial" w:cs="Arial"/>
              <w:sz w:val="20"/>
              <w:szCs w:val="20"/>
              <w:lang w:eastAsia="en-IN" w:bidi="ar-SA"/>
            </w:rPr>
          </w:rPrChange>
        </w:rPr>
      </w:pPr>
      <w:r w:rsidRPr="00823EAF">
        <w:rPr>
          <w:rFonts w:eastAsia="Times New Roman"/>
          <w:sz w:val="20"/>
          <w:szCs w:val="20"/>
          <w:rPrChange w:id="227" w:author="MED-ARIF" w:date="2024-08-29T17:19:00Z">
            <w:rPr>
              <w:rFonts w:ascii="Arial" w:eastAsia="Times New Roman" w:hAnsi="Arial" w:cs="Arial"/>
              <w:sz w:val="20"/>
              <w:szCs w:val="20"/>
            </w:rPr>
          </w:rPrChange>
        </w:rPr>
        <w:t>The text of ISO standard has been approved for publication as Indian Standard with modifications (</w:t>
      </w:r>
      <w:r w:rsidRPr="00823EAF">
        <w:rPr>
          <w:rFonts w:eastAsia="Times New Roman"/>
          <w:i/>
          <w:iCs/>
          <w:sz w:val="20"/>
          <w:szCs w:val="20"/>
          <w:rPrChange w:id="228" w:author="MED-ARIF" w:date="2024-08-29T17:19:00Z">
            <w:rPr>
              <w:rFonts w:ascii="Arial" w:eastAsia="Times New Roman" w:hAnsi="Arial" w:cs="Arial"/>
              <w:i/>
              <w:iCs/>
              <w:sz w:val="20"/>
              <w:szCs w:val="20"/>
            </w:rPr>
          </w:rPrChange>
        </w:rPr>
        <w:t>see</w:t>
      </w:r>
      <w:r w:rsidRPr="00823EAF">
        <w:rPr>
          <w:rFonts w:eastAsia="Times New Roman"/>
          <w:sz w:val="20"/>
          <w:szCs w:val="20"/>
          <w:rPrChange w:id="229" w:author="MED-ARIF" w:date="2024-08-29T17:19:00Z">
            <w:rPr>
              <w:rFonts w:ascii="Arial" w:eastAsia="Times New Roman" w:hAnsi="Arial" w:cs="Arial"/>
              <w:sz w:val="20"/>
              <w:szCs w:val="20"/>
            </w:rPr>
          </w:rPrChange>
        </w:rPr>
        <w:t xml:space="preserve"> </w:t>
      </w:r>
      <w:r w:rsidRPr="00823EAF">
        <w:rPr>
          <w:rFonts w:eastAsia="Times New Roman"/>
          <w:bCs/>
          <w:sz w:val="20"/>
          <w:szCs w:val="20"/>
          <w:rPrChange w:id="230" w:author="MED-ARIF" w:date="2024-08-29T17:19:00Z">
            <w:rPr>
              <w:rFonts w:ascii="Arial" w:eastAsia="Times New Roman" w:hAnsi="Arial" w:cs="Arial"/>
              <w:bCs/>
              <w:sz w:val="20"/>
              <w:szCs w:val="20"/>
            </w:rPr>
          </w:rPrChange>
        </w:rPr>
        <w:t>National Annex A</w:t>
      </w:r>
      <w:r w:rsidRPr="00823EAF">
        <w:rPr>
          <w:rFonts w:eastAsia="Times New Roman"/>
          <w:sz w:val="20"/>
          <w:szCs w:val="20"/>
          <w:rPrChange w:id="231" w:author="MED-ARIF" w:date="2024-08-29T17:19:00Z">
            <w:rPr>
              <w:rFonts w:ascii="Arial" w:eastAsia="Times New Roman" w:hAnsi="Arial" w:cs="Arial"/>
              <w:sz w:val="20"/>
              <w:szCs w:val="20"/>
            </w:rPr>
          </w:rPrChange>
        </w:rPr>
        <w:t xml:space="preserve">). </w:t>
      </w:r>
      <w:r w:rsidR="00B72F1F" w:rsidRPr="00823EAF">
        <w:rPr>
          <w:rFonts w:eastAsia="Times New Roman"/>
          <w:color w:val="000000"/>
          <w:sz w:val="20"/>
          <w:szCs w:val="20"/>
          <w:lang w:eastAsia="en-IN" w:bidi="ar-SA"/>
          <w:rPrChange w:id="232" w:author="MED-ARIF" w:date="2024-08-29T17:19:00Z">
            <w:rPr>
              <w:rFonts w:ascii="Arial" w:eastAsia="Times New Roman" w:hAnsi="Arial" w:cs="Arial"/>
              <w:color w:val="000000"/>
              <w:sz w:val="20"/>
              <w:szCs w:val="20"/>
              <w:lang w:eastAsia="en-IN" w:bidi="ar-SA"/>
            </w:rPr>
          </w:rPrChange>
        </w:rPr>
        <w:t>Additionally, certain terminologies and conventions are, however, not identical to those used in Indian Standards. Attention is particularly</w:t>
      </w:r>
      <w:ins w:id="233" w:author="MED-ARIF" w:date="2024-08-29T17:35:00Z">
        <w:r w:rsidR="008326D5">
          <w:rPr>
            <w:rFonts w:eastAsia="Times New Roman"/>
            <w:color w:val="000000"/>
            <w:sz w:val="20"/>
            <w:szCs w:val="20"/>
            <w:lang w:eastAsia="en-IN" w:bidi="ar-SA"/>
          </w:rPr>
          <w:t xml:space="preserve"> </w:t>
        </w:r>
      </w:ins>
      <w:del w:id="234" w:author="MED-ARIF" w:date="2024-08-29T17:35:00Z">
        <w:r w:rsidR="00B72F1F" w:rsidRPr="00823EAF" w:rsidDel="008326D5">
          <w:rPr>
            <w:rFonts w:eastAsia="Times New Roman"/>
            <w:color w:val="000000"/>
            <w:sz w:val="20"/>
            <w:szCs w:val="20"/>
            <w:lang w:eastAsia="en-IN" w:bidi="ar-SA"/>
            <w:rPrChange w:id="235" w:author="MED-ARIF" w:date="2024-08-29T17:19:00Z">
              <w:rPr>
                <w:rFonts w:ascii="Arial" w:eastAsia="Times New Roman" w:hAnsi="Arial" w:cs="Arial"/>
                <w:color w:val="000000"/>
                <w:sz w:val="20"/>
                <w:szCs w:val="20"/>
                <w:lang w:eastAsia="en-IN" w:bidi="ar-SA"/>
              </w:rPr>
            </w:rPrChange>
          </w:rPr>
          <w:delText xml:space="preserve"> </w:delText>
        </w:r>
      </w:del>
      <w:r w:rsidR="00B72F1F" w:rsidRPr="00823EAF">
        <w:rPr>
          <w:rFonts w:eastAsia="Times New Roman"/>
          <w:color w:val="000000"/>
          <w:sz w:val="20"/>
          <w:szCs w:val="20"/>
          <w:lang w:eastAsia="en-IN" w:bidi="ar-SA"/>
          <w:rPrChange w:id="236" w:author="MED-ARIF" w:date="2024-08-29T17:19:00Z">
            <w:rPr>
              <w:rFonts w:ascii="Arial" w:eastAsia="Times New Roman" w:hAnsi="Arial" w:cs="Arial"/>
              <w:color w:val="000000"/>
              <w:sz w:val="20"/>
              <w:szCs w:val="20"/>
              <w:lang w:eastAsia="en-IN" w:bidi="ar-SA"/>
            </w:rPr>
          </w:rPrChange>
        </w:rPr>
        <w:t>drawn to the following:</w:t>
      </w:r>
    </w:p>
    <w:p w14:paraId="78355E43" w14:textId="77777777" w:rsidR="00CD0D3B" w:rsidRPr="00823EAF" w:rsidRDefault="00CD0D3B" w:rsidP="00CD0D3B">
      <w:pPr>
        <w:spacing w:after="0" w:line="240" w:lineRule="auto"/>
        <w:jc w:val="left"/>
        <w:rPr>
          <w:rFonts w:eastAsia="Times New Roman"/>
          <w:sz w:val="20"/>
          <w:szCs w:val="20"/>
          <w:lang w:eastAsia="en-IN" w:bidi="ar-SA"/>
          <w:rPrChange w:id="237" w:author="MED-ARIF" w:date="2024-08-29T17:19:00Z">
            <w:rPr>
              <w:rFonts w:ascii="Arial" w:eastAsia="Times New Roman" w:hAnsi="Arial" w:cs="Arial"/>
              <w:sz w:val="20"/>
              <w:szCs w:val="20"/>
              <w:lang w:eastAsia="en-IN" w:bidi="ar-SA"/>
            </w:rPr>
          </w:rPrChange>
        </w:rPr>
      </w:pPr>
    </w:p>
    <w:p w14:paraId="326E2B86" w14:textId="39811DA6" w:rsidR="00CD0D3B" w:rsidRPr="00823EAF" w:rsidRDefault="00CD0D3B">
      <w:pPr>
        <w:pStyle w:val="ListParagraph"/>
        <w:numPr>
          <w:ilvl w:val="0"/>
          <w:numId w:val="7"/>
        </w:numPr>
        <w:spacing w:after="120" w:line="240" w:lineRule="auto"/>
        <w:rPr>
          <w:rFonts w:eastAsia="Times New Roman"/>
          <w:sz w:val="20"/>
          <w:szCs w:val="20"/>
          <w:lang w:eastAsia="en-IN" w:bidi="ar-SA"/>
          <w:rPrChange w:id="238" w:author="MED-ARIF" w:date="2024-08-29T17:19:00Z">
            <w:rPr>
              <w:lang w:eastAsia="en-IN" w:bidi="ar-SA"/>
            </w:rPr>
          </w:rPrChange>
        </w:rPr>
        <w:pPrChange w:id="239" w:author="sales" w:date="2024-08-28T19:47:00Z">
          <w:pPr>
            <w:spacing w:after="0" w:line="240" w:lineRule="auto"/>
            <w:ind w:left="284" w:hanging="283"/>
          </w:pPr>
        </w:pPrChange>
      </w:pPr>
      <w:del w:id="240" w:author="sales" w:date="2024-08-28T19:47:00Z">
        <w:r w:rsidRPr="00823EAF" w:rsidDel="00602AE4">
          <w:rPr>
            <w:rFonts w:eastAsia="Times New Roman"/>
            <w:color w:val="000000"/>
            <w:sz w:val="20"/>
            <w:szCs w:val="20"/>
            <w:lang w:eastAsia="en-IN" w:bidi="ar-SA"/>
            <w:rPrChange w:id="241" w:author="MED-ARIF" w:date="2024-08-29T17:19:00Z">
              <w:rPr>
                <w:lang w:eastAsia="en-IN" w:bidi="ar-SA"/>
              </w:rPr>
            </w:rPrChange>
          </w:rPr>
          <w:delText xml:space="preserve">a) </w:delText>
        </w:r>
      </w:del>
      <w:r w:rsidRPr="00823EAF">
        <w:rPr>
          <w:rFonts w:eastAsia="Times New Roman"/>
          <w:color w:val="000000"/>
          <w:sz w:val="20"/>
          <w:szCs w:val="20"/>
          <w:lang w:eastAsia="en-IN" w:bidi="ar-SA"/>
          <w:rPrChange w:id="242" w:author="MED-ARIF" w:date="2024-08-29T17:19:00Z">
            <w:rPr>
              <w:lang w:eastAsia="en-IN" w:bidi="ar-SA"/>
            </w:rPr>
          </w:rPrChange>
        </w:rPr>
        <w:t>Wherever the words ‘International Standard’ appears referring to this standard, they should be read as ‘Indian Standard’</w:t>
      </w:r>
      <w:ins w:id="243" w:author="sales" w:date="2024-08-28T19:47:00Z">
        <w:r w:rsidR="00602AE4" w:rsidRPr="00823EAF">
          <w:rPr>
            <w:rFonts w:eastAsia="Times New Roman"/>
            <w:color w:val="000000"/>
            <w:sz w:val="20"/>
            <w:szCs w:val="20"/>
            <w:lang w:eastAsia="en-IN" w:bidi="ar-SA"/>
            <w:rPrChange w:id="244" w:author="MED-ARIF" w:date="2024-08-29T17:19:00Z">
              <w:rPr>
                <w:rFonts w:ascii="Arial" w:eastAsia="Times New Roman" w:hAnsi="Arial" w:cs="Arial"/>
                <w:color w:val="000000"/>
                <w:sz w:val="20"/>
                <w:szCs w:val="20"/>
                <w:lang w:eastAsia="en-IN" w:bidi="ar-SA"/>
              </w:rPr>
            </w:rPrChange>
          </w:rPr>
          <w:t>; and</w:t>
        </w:r>
      </w:ins>
      <w:del w:id="245" w:author="sales" w:date="2024-08-28T19:47:00Z">
        <w:r w:rsidRPr="00823EAF" w:rsidDel="00602AE4">
          <w:rPr>
            <w:rFonts w:eastAsia="Times New Roman"/>
            <w:color w:val="000000"/>
            <w:sz w:val="20"/>
            <w:szCs w:val="20"/>
            <w:lang w:eastAsia="en-IN" w:bidi="ar-SA"/>
            <w:rPrChange w:id="246" w:author="MED-ARIF" w:date="2024-08-29T17:19:00Z">
              <w:rPr>
                <w:lang w:eastAsia="en-IN" w:bidi="ar-SA"/>
              </w:rPr>
            </w:rPrChange>
          </w:rPr>
          <w:delText>.</w:delText>
        </w:r>
      </w:del>
    </w:p>
    <w:p w14:paraId="47887ED5" w14:textId="6BE69A00" w:rsidR="00CD0D3B" w:rsidRPr="00823EAF" w:rsidRDefault="00CD0D3B">
      <w:pPr>
        <w:pStyle w:val="ListParagraph"/>
        <w:numPr>
          <w:ilvl w:val="0"/>
          <w:numId w:val="7"/>
        </w:numPr>
        <w:spacing w:after="0" w:line="240" w:lineRule="auto"/>
        <w:rPr>
          <w:rFonts w:eastAsia="Times New Roman"/>
          <w:sz w:val="20"/>
          <w:szCs w:val="20"/>
          <w:lang w:eastAsia="en-IN" w:bidi="ar-SA"/>
          <w:rPrChange w:id="247" w:author="MED-ARIF" w:date="2024-08-29T17:19:00Z">
            <w:rPr>
              <w:lang w:eastAsia="en-IN" w:bidi="ar-SA"/>
            </w:rPr>
          </w:rPrChange>
        </w:rPr>
        <w:pPrChange w:id="248" w:author="sales" w:date="2024-08-28T19:47:00Z">
          <w:pPr>
            <w:spacing w:after="0" w:line="240" w:lineRule="auto"/>
            <w:ind w:left="284" w:hanging="283"/>
          </w:pPr>
        </w:pPrChange>
      </w:pPr>
      <w:del w:id="249" w:author="sales" w:date="2024-08-28T19:47:00Z">
        <w:r w:rsidRPr="00823EAF" w:rsidDel="00602AE4">
          <w:rPr>
            <w:rFonts w:eastAsia="Times New Roman"/>
            <w:color w:val="000000"/>
            <w:sz w:val="20"/>
            <w:szCs w:val="20"/>
            <w:lang w:eastAsia="en-IN" w:bidi="ar-SA"/>
            <w:rPrChange w:id="250" w:author="MED-ARIF" w:date="2024-08-29T17:19:00Z">
              <w:rPr>
                <w:lang w:eastAsia="en-IN" w:bidi="ar-SA"/>
              </w:rPr>
            </w:rPrChange>
          </w:rPr>
          <w:delText xml:space="preserve">b) </w:delText>
        </w:r>
      </w:del>
      <w:r w:rsidRPr="00823EAF">
        <w:rPr>
          <w:rFonts w:eastAsia="Times New Roman"/>
          <w:color w:val="000000"/>
          <w:sz w:val="20"/>
          <w:szCs w:val="20"/>
          <w:lang w:eastAsia="en-IN" w:bidi="ar-SA"/>
          <w:rPrChange w:id="251" w:author="MED-ARIF" w:date="2024-08-29T17:19:00Z">
            <w:rPr>
              <w:lang w:eastAsia="en-IN" w:bidi="ar-SA"/>
            </w:rPr>
          </w:rPrChange>
        </w:rPr>
        <w:t>Comma (,) has been used as a decimal marker while in Indian Standards, the current practice is to use a point (.) as the decimal marker.</w:t>
      </w:r>
    </w:p>
    <w:p w14:paraId="5A769256" w14:textId="77777777" w:rsidR="00CD0D3B" w:rsidRPr="00823EAF" w:rsidRDefault="00CD0D3B" w:rsidP="00AA2BF3">
      <w:pPr>
        <w:spacing w:after="0" w:line="240" w:lineRule="auto"/>
        <w:rPr>
          <w:rFonts w:eastAsia="Times New Roman"/>
          <w:sz w:val="20"/>
          <w:szCs w:val="20"/>
          <w:rPrChange w:id="252" w:author="MED-ARIF" w:date="2024-08-29T17:19:00Z">
            <w:rPr>
              <w:rFonts w:ascii="Arial" w:eastAsia="Times New Roman" w:hAnsi="Arial" w:cs="Arial"/>
              <w:sz w:val="20"/>
              <w:szCs w:val="20"/>
            </w:rPr>
          </w:rPrChange>
        </w:rPr>
      </w:pPr>
    </w:p>
    <w:p w14:paraId="11D8C8BC" w14:textId="2D2986C8" w:rsidR="00425793" w:rsidRPr="00823EAF" w:rsidRDefault="00425793" w:rsidP="00AA2BF3">
      <w:pPr>
        <w:spacing w:after="0" w:line="240" w:lineRule="auto"/>
        <w:rPr>
          <w:rFonts w:eastAsia="Times New Roman"/>
          <w:sz w:val="20"/>
          <w:szCs w:val="20"/>
          <w:rPrChange w:id="253" w:author="MED-ARIF" w:date="2024-08-29T17:19:00Z">
            <w:rPr>
              <w:rFonts w:ascii="Arial" w:eastAsia="Times New Roman" w:hAnsi="Arial" w:cs="Arial"/>
              <w:sz w:val="20"/>
              <w:szCs w:val="20"/>
            </w:rPr>
          </w:rPrChange>
        </w:rPr>
      </w:pPr>
      <w:r w:rsidRPr="00823EAF">
        <w:rPr>
          <w:rFonts w:eastAsia="Times New Roman"/>
          <w:sz w:val="20"/>
          <w:szCs w:val="20"/>
          <w:rPrChange w:id="254" w:author="MED-ARIF" w:date="2024-08-29T17:19:00Z">
            <w:rPr>
              <w:rFonts w:ascii="Arial" w:eastAsia="Times New Roman" w:hAnsi="Arial" w:cs="Arial"/>
              <w:sz w:val="20"/>
              <w:szCs w:val="20"/>
            </w:rPr>
          </w:rPrChange>
        </w:rPr>
        <w:t>In this adopted standard, reference appears to certain International Standard</w:t>
      </w:r>
      <w:r w:rsidR="00F904C4" w:rsidRPr="00823EAF">
        <w:rPr>
          <w:rFonts w:eastAsia="Times New Roman"/>
          <w:sz w:val="20"/>
          <w:szCs w:val="20"/>
          <w:rPrChange w:id="255" w:author="MED-ARIF" w:date="2024-08-29T17:19:00Z">
            <w:rPr>
              <w:rFonts w:ascii="Arial" w:eastAsia="Times New Roman" w:hAnsi="Arial" w:cs="Arial"/>
              <w:sz w:val="20"/>
              <w:szCs w:val="20"/>
            </w:rPr>
          </w:rPrChange>
        </w:rPr>
        <w:t>s</w:t>
      </w:r>
      <w:r w:rsidRPr="00823EAF">
        <w:rPr>
          <w:rFonts w:eastAsia="Times New Roman"/>
          <w:sz w:val="20"/>
          <w:szCs w:val="20"/>
          <w:rPrChange w:id="256" w:author="MED-ARIF" w:date="2024-08-29T17:19:00Z">
            <w:rPr>
              <w:rFonts w:ascii="Arial" w:eastAsia="Times New Roman" w:hAnsi="Arial" w:cs="Arial"/>
              <w:sz w:val="20"/>
              <w:szCs w:val="20"/>
            </w:rPr>
          </w:rPrChange>
        </w:rPr>
        <w:t xml:space="preserve"> for which</w:t>
      </w:r>
      <w:ins w:id="257" w:author="MED-ARIF" w:date="2024-08-29T17:35:00Z">
        <w:r w:rsidR="008326D5">
          <w:rPr>
            <w:rFonts w:eastAsia="Times New Roman"/>
            <w:sz w:val="20"/>
            <w:szCs w:val="20"/>
          </w:rPr>
          <w:t xml:space="preserve"> </w:t>
        </w:r>
      </w:ins>
      <w:ins w:id="258" w:author="sales" w:date="2024-08-28T19:48:00Z">
        <w:del w:id="259" w:author="MED-ARIF" w:date="2024-08-29T17:35:00Z">
          <w:r w:rsidR="00FC2F9B" w:rsidRPr="00823EAF" w:rsidDel="008326D5">
            <w:rPr>
              <w:rFonts w:eastAsia="Times New Roman"/>
              <w:sz w:val="20"/>
              <w:szCs w:val="20"/>
              <w:rPrChange w:id="260" w:author="MED-ARIF" w:date="2024-08-29T17:19:00Z">
                <w:rPr>
                  <w:rFonts w:ascii="Arial" w:eastAsia="Times New Roman" w:hAnsi="Arial" w:cs="Arial"/>
                  <w:sz w:val="20"/>
                  <w:szCs w:val="20"/>
                </w:rPr>
              </w:rPrChange>
            </w:rPr>
            <w:delText xml:space="preserve">                                 </w:delText>
          </w:r>
        </w:del>
      </w:ins>
      <w:del w:id="261" w:author="MED-ARIF" w:date="2024-08-29T17:35:00Z">
        <w:r w:rsidRPr="00823EAF" w:rsidDel="008326D5">
          <w:rPr>
            <w:rFonts w:eastAsia="Times New Roman"/>
            <w:sz w:val="20"/>
            <w:szCs w:val="20"/>
            <w:rPrChange w:id="262" w:author="MED-ARIF" w:date="2024-08-29T17:19:00Z">
              <w:rPr>
                <w:rFonts w:ascii="Arial" w:eastAsia="Times New Roman" w:hAnsi="Arial" w:cs="Arial"/>
                <w:sz w:val="20"/>
                <w:szCs w:val="20"/>
              </w:rPr>
            </w:rPrChange>
          </w:rPr>
          <w:delText xml:space="preserve"> </w:delText>
        </w:r>
      </w:del>
      <w:r w:rsidRPr="00823EAF">
        <w:rPr>
          <w:rFonts w:eastAsia="Times New Roman"/>
          <w:sz w:val="20"/>
          <w:szCs w:val="20"/>
          <w:rPrChange w:id="263" w:author="MED-ARIF" w:date="2024-08-29T17:19:00Z">
            <w:rPr>
              <w:rFonts w:ascii="Arial" w:eastAsia="Times New Roman" w:hAnsi="Arial" w:cs="Arial"/>
              <w:sz w:val="20"/>
              <w:szCs w:val="20"/>
            </w:rPr>
          </w:rPrChange>
        </w:rPr>
        <w:t>Indian Standard</w:t>
      </w:r>
      <w:r w:rsidR="00F904C4" w:rsidRPr="00823EAF">
        <w:rPr>
          <w:rFonts w:eastAsia="Times New Roman"/>
          <w:sz w:val="20"/>
          <w:szCs w:val="20"/>
          <w:rPrChange w:id="264" w:author="MED-ARIF" w:date="2024-08-29T17:19:00Z">
            <w:rPr>
              <w:rFonts w:ascii="Arial" w:eastAsia="Times New Roman" w:hAnsi="Arial" w:cs="Arial"/>
              <w:sz w:val="20"/>
              <w:szCs w:val="20"/>
            </w:rPr>
          </w:rPrChange>
        </w:rPr>
        <w:t>s</w:t>
      </w:r>
      <w:r w:rsidRPr="00823EAF">
        <w:rPr>
          <w:rFonts w:eastAsia="Times New Roman"/>
          <w:sz w:val="20"/>
          <w:szCs w:val="20"/>
          <w:rPrChange w:id="265" w:author="MED-ARIF" w:date="2024-08-29T17:19:00Z">
            <w:rPr>
              <w:rFonts w:ascii="Arial" w:eastAsia="Times New Roman" w:hAnsi="Arial" w:cs="Arial"/>
              <w:sz w:val="20"/>
              <w:szCs w:val="20"/>
            </w:rPr>
          </w:rPrChange>
        </w:rPr>
        <w:t xml:space="preserve"> also exist. The corresponding Indian Standard</w:t>
      </w:r>
      <w:r w:rsidR="00F904C4" w:rsidRPr="00823EAF">
        <w:rPr>
          <w:rFonts w:eastAsia="Times New Roman"/>
          <w:sz w:val="20"/>
          <w:szCs w:val="20"/>
          <w:rPrChange w:id="266" w:author="MED-ARIF" w:date="2024-08-29T17:19:00Z">
            <w:rPr>
              <w:rFonts w:ascii="Arial" w:eastAsia="Times New Roman" w:hAnsi="Arial" w:cs="Arial"/>
              <w:sz w:val="20"/>
              <w:szCs w:val="20"/>
            </w:rPr>
          </w:rPrChange>
        </w:rPr>
        <w:t>s</w:t>
      </w:r>
      <w:r w:rsidRPr="00823EAF">
        <w:rPr>
          <w:rFonts w:eastAsia="Times New Roman"/>
          <w:sz w:val="20"/>
          <w:szCs w:val="20"/>
          <w:rPrChange w:id="267" w:author="MED-ARIF" w:date="2024-08-29T17:19:00Z">
            <w:rPr>
              <w:rFonts w:ascii="Arial" w:eastAsia="Times New Roman" w:hAnsi="Arial" w:cs="Arial"/>
              <w:sz w:val="20"/>
              <w:szCs w:val="20"/>
            </w:rPr>
          </w:rPrChange>
        </w:rPr>
        <w:t>, which are to be substituted in their respective places, are listed below along with their degree of equivalence for the editions indicated:</w:t>
      </w:r>
    </w:p>
    <w:p w14:paraId="6AA05D3D" w14:textId="57DDC205" w:rsidR="004477A6" w:rsidRPr="00823EAF" w:rsidRDefault="004477A6" w:rsidP="00AA2BF3">
      <w:pPr>
        <w:spacing w:after="0" w:line="240" w:lineRule="auto"/>
        <w:rPr>
          <w:rFonts w:eastAsia="Times New Roman"/>
          <w:sz w:val="20"/>
          <w:szCs w:val="20"/>
          <w:rPrChange w:id="268" w:author="MED-ARIF" w:date="2024-08-29T17:19:00Z">
            <w:rPr>
              <w:rFonts w:ascii="Arial" w:eastAsia="Times New Roman" w:hAnsi="Arial" w:cs="Arial"/>
              <w:sz w:val="20"/>
              <w:szCs w:val="20"/>
            </w:rPr>
          </w:rPrChange>
        </w:rPr>
      </w:pPr>
    </w:p>
    <w:tbl>
      <w:tblPr>
        <w:tblStyle w:val="TableGrid"/>
        <w:tblW w:w="9024" w:type="dxa"/>
        <w:jc w:val="center"/>
        <w:tblLook w:val="04A0" w:firstRow="1" w:lastRow="0" w:firstColumn="1" w:lastColumn="0" w:noHBand="0" w:noVBand="1"/>
        <w:tblPrChange w:id="269" w:author="sales" w:date="2024-08-28T19:51:00Z">
          <w:tblPr>
            <w:tblStyle w:val="TableGrid"/>
            <w:tblW w:w="10130" w:type="dxa"/>
            <w:jc w:val="center"/>
            <w:tblLook w:val="04A0" w:firstRow="1" w:lastRow="0" w:firstColumn="1" w:lastColumn="0" w:noHBand="0" w:noVBand="1"/>
          </w:tblPr>
        </w:tblPrChange>
      </w:tblPr>
      <w:tblGrid>
        <w:gridCol w:w="3109"/>
        <w:gridCol w:w="4009"/>
        <w:gridCol w:w="1906"/>
        <w:tblGridChange w:id="270">
          <w:tblGrid>
            <w:gridCol w:w="3490"/>
            <w:gridCol w:w="4500"/>
            <w:gridCol w:w="2140"/>
          </w:tblGrid>
        </w:tblGridChange>
      </w:tblGrid>
      <w:tr w:rsidR="00425793" w:rsidRPr="00823EAF" w14:paraId="734F6F63" w14:textId="77777777" w:rsidTr="00910915">
        <w:trPr>
          <w:trHeight w:val="506"/>
          <w:tblHeader/>
          <w:jc w:val="center"/>
          <w:trPrChange w:id="271" w:author="sales" w:date="2024-08-28T19:51:00Z">
            <w:trPr>
              <w:trHeight w:val="509"/>
              <w:jc w:val="center"/>
            </w:trPr>
          </w:trPrChange>
        </w:trPr>
        <w:tc>
          <w:tcPr>
            <w:tcW w:w="3109" w:type="dxa"/>
            <w:tcPrChange w:id="272" w:author="sales" w:date="2024-08-28T19:51:00Z">
              <w:tcPr>
                <w:tcW w:w="3490" w:type="dxa"/>
              </w:tcPr>
            </w:tcPrChange>
          </w:tcPr>
          <w:p w14:paraId="4FBB76F5" w14:textId="77777777" w:rsidR="00425793" w:rsidRPr="00823EAF" w:rsidRDefault="00425793" w:rsidP="00AA2BF3">
            <w:pPr>
              <w:spacing w:after="0" w:line="240" w:lineRule="auto"/>
              <w:jc w:val="center"/>
              <w:rPr>
                <w:i/>
                <w:iCs/>
                <w:sz w:val="20"/>
                <w:szCs w:val="20"/>
                <w:rPrChange w:id="273" w:author="MED-ARIF" w:date="2024-08-29T17:19:00Z">
                  <w:rPr>
                    <w:rFonts w:ascii="Arial" w:hAnsi="Arial" w:cs="Arial"/>
                    <w:i/>
                    <w:iCs/>
                    <w:sz w:val="20"/>
                    <w:szCs w:val="20"/>
                  </w:rPr>
                </w:rPrChange>
              </w:rPr>
            </w:pPr>
            <w:r w:rsidRPr="00823EAF">
              <w:rPr>
                <w:i/>
                <w:iCs/>
                <w:sz w:val="20"/>
                <w:szCs w:val="20"/>
                <w:rPrChange w:id="274" w:author="MED-ARIF" w:date="2024-08-29T17:19:00Z">
                  <w:rPr>
                    <w:rFonts w:ascii="Arial" w:hAnsi="Arial" w:cs="Arial"/>
                    <w:i/>
                    <w:iCs/>
                    <w:sz w:val="20"/>
                    <w:szCs w:val="20"/>
                  </w:rPr>
                </w:rPrChange>
              </w:rPr>
              <w:t>International Standard</w:t>
            </w:r>
          </w:p>
        </w:tc>
        <w:tc>
          <w:tcPr>
            <w:tcW w:w="4009" w:type="dxa"/>
            <w:tcPrChange w:id="275" w:author="sales" w:date="2024-08-28T19:51:00Z">
              <w:tcPr>
                <w:tcW w:w="4500" w:type="dxa"/>
              </w:tcPr>
            </w:tcPrChange>
          </w:tcPr>
          <w:p w14:paraId="65CF6B78" w14:textId="77777777" w:rsidR="00425793" w:rsidRPr="00823EAF" w:rsidRDefault="00425793" w:rsidP="00AA2BF3">
            <w:pPr>
              <w:spacing w:after="0" w:line="240" w:lineRule="auto"/>
              <w:jc w:val="center"/>
              <w:rPr>
                <w:i/>
                <w:iCs/>
                <w:sz w:val="20"/>
                <w:szCs w:val="20"/>
                <w:rPrChange w:id="276" w:author="MED-ARIF" w:date="2024-08-29T17:19:00Z">
                  <w:rPr>
                    <w:rFonts w:ascii="Arial" w:hAnsi="Arial" w:cs="Arial"/>
                    <w:i/>
                    <w:iCs/>
                    <w:sz w:val="20"/>
                    <w:szCs w:val="20"/>
                  </w:rPr>
                </w:rPrChange>
              </w:rPr>
            </w:pPr>
            <w:r w:rsidRPr="00823EAF">
              <w:rPr>
                <w:i/>
                <w:iCs/>
                <w:sz w:val="20"/>
                <w:szCs w:val="20"/>
                <w:rPrChange w:id="277" w:author="MED-ARIF" w:date="2024-08-29T17:19:00Z">
                  <w:rPr>
                    <w:rFonts w:ascii="Arial" w:hAnsi="Arial" w:cs="Arial"/>
                    <w:i/>
                    <w:iCs/>
                    <w:sz w:val="20"/>
                    <w:szCs w:val="20"/>
                  </w:rPr>
                </w:rPrChange>
              </w:rPr>
              <w:t>Corresponding Indian Standard</w:t>
            </w:r>
          </w:p>
        </w:tc>
        <w:tc>
          <w:tcPr>
            <w:tcW w:w="1906" w:type="dxa"/>
            <w:tcPrChange w:id="278" w:author="sales" w:date="2024-08-28T19:51:00Z">
              <w:tcPr>
                <w:tcW w:w="2140" w:type="dxa"/>
              </w:tcPr>
            </w:tcPrChange>
          </w:tcPr>
          <w:p w14:paraId="615ACBF5" w14:textId="77777777" w:rsidR="00425793" w:rsidRPr="00823EAF" w:rsidRDefault="00425793">
            <w:pPr>
              <w:spacing w:after="120" w:line="240" w:lineRule="auto"/>
              <w:jc w:val="center"/>
              <w:rPr>
                <w:i/>
                <w:iCs/>
                <w:sz w:val="20"/>
                <w:szCs w:val="20"/>
                <w:rPrChange w:id="279" w:author="MED-ARIF" w:date="2024-08-29T17:19:00Z">
                  <w:rPr>
                    <w:rFonts w:ascii="Arial" w:hAnsi="Arial" w:cs="Arial"/>
                    <w:i/>
                    <w:iCs/>
                    <w:sz w:val="20"/>
                    <w:szCs w:val="20"/>
                  </w:rPr>
                </w:rPrChange>
              </w:rPr>
              <w:pPrChange w:id="280" w:author="sales" w:date="2024-08-28T19:48:00Z">
                <w:pPr>
                  <w:spacing w:after="0" w:line="240" w:lineRule="auto"/>
                  <w:jc w:val="center"/>
                </w:pPr>
              </w:pPrChange>
            </w:pPr>
            <w:r w:rsidRPr="00823EAF">
              <w:rPr>
                <w:i/>
                <w:iCs/>
                <w:sz w:val="20"/>
                <w:szCs w:val="20"/>
                <w:rPrChange w:id="281" w:author="MED-ARIF" w:date="2024-08-29T17:19:00Z">
                  <w:rPr>
                    <w:rFonts w:ascii="Arial" w:hAnsi="Arial" w:cs="Arial"/>
                    <w:i/>
                    <w:iCs/>
                    <w:sz w:val="20"/>
                    <w:szCs w:val="20"/>
                  </w:rPr>
                </w:rPrChange>
              </w:rPr>
              <w:t>Degree of Equivalence</w:t>
            </w:r>
          </w:p>
        </w:tc>
      </w:tr>
      <w:tr w:rsidR="00425793" w:rsidRPr="00823EAF" w14:paraId="28FCFE48" w14:textId="77777777" w:rsidTr="004477A6">
        <w:trPr>
          <w:trHeight w:val="477"/>
          <w:jc w:val="center"/>
          <w:trPrChange w:id="282" w:author="sales" w:date="2024-08-28T19:48:00Z">
            <w:trPr>
              <w:trHeight w:val="480"/>
              <w:jc w:val="center"/>
            </w:trPr>
          </w:trPrChange>
        </w:trPr>
        <w:tc>
          <w:tcPr>
            <w:tcW w:w="3109" w:type="dxa"/>
            <w:tcPrChange w:id="283" w:author="sales" w:date="2024-08-28T19:48:00Z">
              <w:tcPr>
                <w:tcW w:w="3490" w:type="dxa"/>
              </w:tcPr>
            </w:tcPrChange>
          </w:tcPr>
          <w:p w14:paraId="49710CB2" w14:textId="77777777" w:rsidR="00425793" w:rsidRPr="00823EAF" w:rsidRDefault="00F904C4" w:rsidP="00AA2BF3">
            <w:pPr>
              <w:spacing w:after="0" w:line="240" w:lineRule="auto"/>
              <w:rPr>
                <w:sz w:val="20"/>
                <w:szCs w:val="20"/>
                <w:rPrChange w:id="284" w:author="MED-ARIF" w:date="2024-08-29T17:19:00Z">
                  <w:rPr>
                    <w:rFonts w:ascii="Arial" w:hAnsi="Arial" w:cs="Arial"/>
                    <w:sz w:val="20"/>
                    <w:szCs w:val="20"/>
                  </w:rPr>
                </w:rPrChange>
              </w:rPr>
            </w:pPr>
            <w:r w:rsidRPr="00823EAF">
              <w:rPr>
                <w:sz w:val="20"/>
                <w:szCs w:val="20"/>
                <w:rPrChange w:id="285" w:author="MED-ARIF" w:date="2024-08-29T17:19:00Z">
                  <w:rPr>
                    <w:rFonts w:ascii="Arial" w:hAnsi="Arial" w:cs="Arial"/>
                    <w:sz w:val="20"/>
                    <w:szCs w:val="20"/>
                  </w:rPr>
                </w:rPrChange>
              </w:rPr>
              <w:t xml:space="preserve">ISO 817 Refrigerants </w:t>
            </w:r>
            <w:r w:rsidR="00AB3037" w:rsidRPr="00823EAF">
              <w:rPr>
                <w:sz w:val="20"/>
                <w:szCs w:val="20"/>
                <w:rPrChange w:id="286" w:author="MED-ARIF" w:date="2024-08-29T17:19:00Z">
                  <w:rPr>
                    <w:rFonts w:ascii="Arial" w:hAnsi="Arial" w:cs="Arial"/>
                    <w:sz w:val="20"/>
                    <w:szCs w:val="20"/>
                  </w:rPr>
                </w:rPrChange>
              </w:rPr>
              <w:t>—</w:t>
            </w:r>
            <w:r w:rsidRPr="00823EAF">
              <w:rPr>
                <w:sz w:val="20"/>
                <w:szCs w:val="20"/>
                <w:rPrChange w:id="287" w:author="MED-ARIF" w:date="2024-08-29T17:19:00Z">
                  <w:rPr>
                    <w:rFonts w:ascii="Arial" w:hAnsi="Arial" w:cs="Arial"/>
                    <w:sz w:val="20"/>
                    <w:szCs w:val="20"/>
                  </w:rPr>
                </w:rPrChange>
              </w:rPr>
              <w:t xml:space="preserve"> Designation and safety classification</w:t>
            </w:r>
          </w:p>
        </w:tc>
        <w:tc>
          <w:tcPr>
            <w:tcW w:w="4009" w:type="dxa"/>
            <w:tcPrChange w:id="288" w:author="sales" w:date="2024-08-28T19:48:00Z">
              <w:tcPr>
                <w:tcW w:w="4500" w:type="dxa"/>
              </w:tcPr>
            </w:tcPrChange>
          </w:tcPr>
          <w:p w14:paraId="1100D984" w14:textId="77777777" w:rsidR="00425793" w:rsidRPr="00823EAF" w:rsidRDefault="00F904C4">
            <w:pPr>
              <w:spacing w:after="120" w:line="240" w:lineRule="auto"/>
              <w:rPr>
                <w:sz w:val="20"/>
                <w:szCs w:val="20"/>
                <w:rPrChange w:id="289" w:author="MED-ARIF" w:date="2024-08-29T17:19:00Z">
                  <w:rPr>
                    <w:rFonts w:ascii="Arial" w:hAnsi="Arial" w:cs="Arial"/>
                    <w:sz w:val="20"/>
                    <w:szCs w:val="20"/>
                  </w:rPr>
                </w:rPrChange>
              </w:rPr>
              <w:pPrChange w:id="290" w:author="sales" w:date="2024-08-28T19:49:00Z">
                <w:pPr>
                  <w:spacing w:after="0" w:line="240" w:lineRule="auto"/>
                </w:pPr>
              </w:pPrChange>
            </w:pPr>
            <w:r w:rsidRPr="00823EAF">
              <w:rPr>
                <w:sz w:val="20"/>
                <w:szCs w:val="20"/>
                <w:rPrChange w:id="291" w:author="MED-ARIF" w:date="2024-08-29T17:19:00Z">
                  <w:rPr>
                    <w:rFonts w:ascii="Arial" w:hAnsi="Arial" w:cs="Arial"/>
                    <w:sz w:val="20"/>
                    <w:szCs w:val="20"/>
                  </w:rPr>
                </w:rPrChange>
              </w:rPr>
              <w:t xml:space="preserve">IS </w:t>
            </w:r>
            <w:proofErr w:type="gramStart"/>
            <w:r w:rsidRPr="00823EAF">
              <w:rPr>
                <w:sz w:val="20"/>
                <w:szCs w:val="20"/>
                <w:rPrChange w:id="292" w:author="MED-ARIF" w:date="2024-08-29T17:19:00Z">
                  <w:rPr>
                    <w:rFonts w:ascii="Arial" w:hAnsi="Arial" w:cs="Arial"/>
                    <w:sz w:val="20"/>
                    <w:szCs w:val="20"/>
                  </w:rPr>
                </w:rPrChange>
              </w:rPr>
              <w:t>16656 :</w:t>
            </w:r>
            <w:proofErr w:type="gramEnd"/>
            <w:r w:rsidRPr="00823EAF">
              <w:rPr>
                <w:sz w:val="20"/>
                <w:szCs w:val="20"/>
                <w:rPrChange w:id="293" w:author="MED-ARIF" w:date="2024-08-29T17:19:00Z">
                  <w:rPr>
                    <w:rFonts w:ascii="Arial" w:hAnsi="Arial" w:cs="Arial"/>
                    <w:sz w:val="20"/>
                    <w:szCs w:val="20"/>
                  </w:rPr>
                </w:rPrChange>
              </w:rPr>
              <w:t xml:space="preserve"> 2017/ISO 817 : 2014 Refrigerants  </w:t>
            </w:r>
            <w:r w:rsidR="00437E82" w:rsidRPr="00823EAF">
              <w:rPr>
                <w:sz w:val="20"/>
                <w:szCs w:val="20"/>
                <w:rPrChange w:id="294" w:author="MED-ARIF" w:date="2024-08-29T17:19:00Z">
                  <w:rPr>
                    <w:rFonts w:ascii="Arial" w:hAnsi="Arial" w:cs="Arial"/>
                    <w:sz w:val="20"/>
                    <w:szCs w:val="20"/>
                  </w:rPr>
                </w:rPrChange>
              </w:rPr>
              <w:t xml:space="preserve">— </w:t>
            </w:r>
            <w:r w:rsidRPr="00823EAF">
              <w:rPr>
                <w:sz w:val="20"/>
                <w:szCs w:val="20"/>
                <w:rPrChange w:id="295" w:author="MED-ARIF" w:date="2024-08-29T17:19:00Z">
                  <w:rPr>
                    <w:rFonts w:ascii="Arial" w:hAnsi="Arial" w:cs="Arial"/>
                    <w:sz w:val="20"/>
                    <w:szCs w:val="20"/>
                  </w:rPr>
                </w:rPrChange>
              </w:rPr>
              <w:t>Designation and safety classifications</w:t>
            </w:r>
          </w:p>
        </w:tc>
        <w:tc>
          <w:tcPr>
            <w:tcW w:w="1906" w:type="dxa"/>
            <w:tcPrChange w:id="296" w:author="sales" w:date="2024-08-28T19:48:00Z">
              <w:tcPr>
                <w:tcW w:w="2140" w:type="dxa"/>
              </w:tcPr>
            </w:tcPrChange>
          </w:tcPr>
          <w:p w14:paraId="68A5500D" w14:textId="77777777" w:rsidR="00425793" w:rsidRPr="00823EAF" w:rsidRDefault="00425793" w:rsidP="00AA2BF3">
            <w:pPr>
              <w:spacing w:after="0" w:line="240" w:lineRule="auto"/>
              <w:jc w:val="center"/>
              <w:rPr>
                <w:sz w:val="20"/>
                <w:szCs w:val="20"/>
                <w:rPrChange w:id="297" w:author="MED-ARIF" w:date="2024-08-29T17:19:00Z">
                  <w:rPr>
                    <w:rFonts w:ascii="Arial" w:hAnsi="Arial" w:cs="Arial"/>
                    <w:sz w:val="20"/>
                    <w:szCs w:val="20"/>
                  </w:rPr>
                </w:rPrChange>
              </w:rPr>
            </w:pPr>
            <w:r w:rsidRPr="00823EAF">
              <w:rPr>
                <w:sz w:val="20"/>
                <w:szCs w:val="20"/>
                <w:rPrChange w:id="298" w:author="MED-ARIF" w:date="2024-08-29T17:19:00Z">
                  <w:rPr>
                    <w:rFonts w:ascii="Arial" w:hAnsi="Arial" w:cs="Arial"/>
                    <w:sz w:val="20"/>
                    <w:szCs w:val="20"/>
                  </w:rPr>
                </w:rPrChange>
              </w:rPr>
              <w:t>Identical</w:t>
            </w:r>
          </w:p>
        </w:tc>
      </w:tr>
      <w:tr w:rsidR="00F904C4" w:rsidRPr="00823EAF" w14:paraId="3F0F8237" w14:textId="77777777" w:rsidTr="004477A6">
        <w:trPr>
          <w:trHeight w:val="477"/>
          <w:jc w:val="center"/>
          <w:trPrChange w:id="299" w:author="sales" w:date="2024-08-28T19:48:00Z">
            <w:trPr>
              <w:trHeight w:val="480"/>
              <w:jc w:val="center"/>
            </w:trPr>
          </w:trPrChange>
        </w:trPr>
        <w:tc>
          <w:tcPr>
            <w:tcW w:w="3109" w:type="dxa"/>
            <w:tcPrChange w:id="300" w:author="sales" w:date="2024-08-28T19:48:00Z">
              <w:tcPr>
                <w:tcW w:w="3490" w:type="dxa"/>
              </w:tcPr>
            </w:tcPrChange>
          </w:tcPr>
          <w:p w14:paraId="0CB3D7CB" w14:textId="589E8214" w:rsidR="00F904C4" w:rsidRPr="00823EAF" w:rsidRDefault="00F904C4">
            <w:pPr>
              <w:spacing w:after="120" w:line="240" w:lineRule="auto"/>
              <w:rPr>
                <w:sz w:val="20"/>
                <w:szCs w:val="20"/>
                <w:rPrChange w:id="301" w:author="MED-ARIF" w:date="2024-08-29T17:19:00Z">
                  <w:rPr>
                    <w:rFonts w:ascii="Arial" w:hAnsi="Arial" w:cs="Arial"/>
                    <w:sz w:val="20"/>
                    <w:szCs w:val="20"/>
                  </w:rPr>
                </w:rPrChange>
              </w:rPr>
              <w:pPrChange w:id="302" w:author="sales" w:date="2024-08-28T19:49:00Z">
                <w:pPr>
                  <w:spacing w:after="0" w:line="240" w:lineRule="auto"/>
                </w:pPr>
              </w:pPrChange>
            </w:pPr>
            <w:r w:rsidRPr="00823EAF">
              <w:rPr>
                <w:sz w:val="20"/>
                <w:szCs w:val="20"/>
                <w:rPrChange w:id="303" w:author="MED-ARIF" w:date="2024-08-29T17:19:00Z">
                  <w:rPr>
                    <w:rFonts w:ascii="Arial" w:hAnsi="Arial" w:cs="Arial"/>
                    <w:sz w:val="20"/>
                    <w:szCs w:val="20"/>
                  </w:rPr>
                </w:rPrChange>
              </w:rPr>
              <w:t>ISO 5149-</w:t>
            </w:r>
            <w:proofErr w:type="gramStart"/>
            <w:r w:rsidRPr="00823EAF">
              <w:rPr>
                <w:sz w:val="20"/>
                <w:szCs w:val="20"/>
                <w:rPrChange w:id="304" w:author="MED-ARIF" w:date="2024-08-29T17:19:00Z">
                  <w:rPr>
                    <w:rFonts w:ascii="Arial" w:hAnsi="Arial" w:cs="Arial"/>
                    <w:sz w:val="20"/>
                    <w:szCs w:val="20"/>
                  </w:rPr>
                </w:rPrChange>
              </w:rPr>
              <w:t>2 :</w:t>
            </w:r>
            <w:proofErr w:type="gramEnd"/>
            <w:r w:rsidRPr="00823EAF">
              <w:rPr>
                <w:sz w:val="20"/>
                <w:szCs w:val="20"/>
                <w:rPrChange w:id="305" w:author="MED-ARIF" w:date="2024-08-29T17:19:00Z">
                  <w:rPr>
                    <w:rFonts w:ascii="Arial" w:hAnsi="Arial" w:cs="Arial"/>
                    <w:sz w:val="20"/>
                    <w:szCs w:val="20"/>
                  </w:rPr>
                </w:rPrChange>
              </w:rPr>
              <w:t xml:space="preserve"> 2014 Refrigerating systems and heat pumps </w:t>
            </w:r>
            <w:r w:rsidR="00182A3B" w:rsidRPr="00823EAF">
              <w:rPr>
                <w:sz w:val="20"/>
                <w:szCs w:val="20"/>
                <w:rPrChange w:id="306" w:author="MED-ARIF" w:date="2024-08-29T17:19:00Z">
                  <w:rPr>
                    <w:rFonts w:ascii="Arial" w:hAnsi="Arial" w:cs="Arial"/>
                    <w:sz w:val="20"/>
                    <w:szCs w:val="20"/>
                  </w:rPr>
                </w:rPrChange>
              </w:rPr>
              <w:t>—</w:t>
            </w:r>
            <w:r w:rsidRPr="00823EAF">
              <w:rPr>
                <w:sz w:val="20"/>
                <w:szCs w:val="20"/>
                <w:rPrChange w:id="307" w:author="MED-ARIF" w:date="2024-08-29T17:19:00Z">
                  <w:rPr>
                    <w:rFonts w:ascii="Arial" w:hAnsi="Arial" w:cs="Arial"/>
                    <w:sz w:val="20"/>
                    <w:szCs w:val="20"/>
                  </w:rPr>
                </w:rPrChange>
              </w:rPr>
              <w:t xml:space="preserve"> Safety and environmental requirements </w:t>
            </w:r>
            <w:r w:rsidR="00182A3B" w:rsidRPr="00823EAF">
              <w:rPr>
                <w:sz w:val="20"/>
                <w:szCs w:val="20"/>
                <w:rPrChange w:id="308" w:author="MED-ARIF" w:date="2024-08-29T17:19:00Z">
                  <w:rPr>
                    <w:rFonts w:ascii="Arial" w:hAnsi="Arial" w:cs="Arial"/>
                    <w:sz w:val="20"/>
                    <w:szCs w:val="20"/>
                  </w:rPr>
                </w:rPrChange>
              </w:rPr>
              <w:t xml:space="preserve">— </w:t>
            </w:r>
            <w:r w:rsidRPr="00823EAF">
              <w:rPr>
                <w:sz w:val="20"/>
                <w:szCs w:val="20"/>
                <w:rPrChange w:id="309" w:author="MED-ARIF" w:date="2024-08-29T17:19:00Z">
                  <w:rPr>
                    <w:rFonts w:ascii="Arial" w:hAnsi="Arial" w:cs="Arial"/>
                    <w:sz w:val="20"/>
                    <w:szCs w:val="20"/>
                  </w:rPr>
                </w:rPrChange>
              </w:rPr>
              <w:t>Part 2</w:t>
            </w:r>
            <w:ins w:id="310" w:author="sales" w:date="2024-08-28T19:55:00Z">
              <w:r w:rsidR="00643E11" w:rsidRPr="00823EAF">
                <w:rPr>
                  <w:sz w:val="20"/>
                  <w:szCs w:val="20"/>
                  <w:rPrChange w:id="311" w:author="MED-ARIF" w:date="2024-08-29T17:19:00Z">
                    <w:rPr>
                      <w:rFonts w:ascii="Arial" w:hAnsi="Arial" w:cs="Arial"/>
                      <w:sz w:val="20"/>
                      <w:szCs w:val="20"/>
                    </w:rPr>
                  </w:rPrChange>
                </w:rPr>
                <w:t>:</w:t>
              </w:r>
            </w:ins>
            <w:r w:rsidRPr="00823EAF">
              <w:rPr>
                <w:sz w:val="20"/>
                <w:szCs w:val="20"/>
                <w:rPrChange w:id="312" w:author="MED-ARIF" w:date="2024-08-29T17:19:00Z">
                  <w:rPr>
                    <w:rFonts w:ascii="Arial" w:hAnsi="Arial" w:cs="Arial"/>
                    <w:sz w:val="20"/>
                    <w:szCs w:val="20"/>
                  </w:rPr>
                </w:rPrChange>
              </w:rPr>
              <w:t xml:space="preserve"> Design, construction, testing, marking and documentation</w:t>
            </w:r>
          </w:p>
        </w:tc>
        <w:tc>
          <w:tcPr>
            <w:tcW w:w="4009" w:type="dxa"/>
            <w:tcPrChange w:id="313" w:author="sales" w:date="2024-08-28T19:48:00Z">
              <w:tcPr>
                <w:tcW w:w="4500" w:type="dxa"/>
              </w:tcPr>
            </w:tcPrChange>
          </w:tcPr>
          <w:p w14:paraId="6A6A2CBC" w14:textId="0F52FF0E" w:rsidR="00F904C4" w:rsidRPr="00823EAF" w:rsidDel="004477A6" w:rsidRDefault="00F904C4">
            <w:pPr>
              <w:spacing w:after="120" w:line="240" w:lineRule="auto"/>
              <w:rPr>
                <w:del w:id="314" w:author="sales" w:date="2024-08-28T19:49:00Z"/>
                <w:sz w:val="20"/>
                <w:szCs w:val="20"/>
                <w:rPrChange w:id="315" w:author="MED-ARIF" w:date="2024-08-29T17:19:00Z">
                  <w:rPr>
                    <w:del w:id="316" w:author="sales" w:date="2024-08-28T19:49:00Z"/>
                    <w:rFonts w:ascii="Arial" w:hAnsi="Arial" w:cs="Arial"/>
                    <w:sz w:val="20"/>
                    <w:szCs w:val="20"/>
                  </w:rPr>
                </w:rPrChange>
              </w:rPr>
              <w:pPrChange w:id="317" w:author="sales" w:date="2024-08-28T19:49:00Z">
                <w:pPr>
                  <w:spacing w:after="0" w:line="240" w:lineRule="auto"/>
                </w:pPr>
              </w:pPrChange>
            </w:pPr>
            <w:r w:rsidRPr="00823EAF">
              <w:rPr>
                <w:sz w:val="20"/>
                <w:szCs w:val="20"/>
                <w:rPrChange w:id="318" w:author="MED-ARIF" w:date="2024-08-29T17:19:00Z">
                  <w:rPr>
                    <w:rFonts w:ascii="Arial" w:hAnsi="Arial" w:cs="Arial"/>
                    <w:sz w:val="20"/>
                    <w:szCs w:val="20"/>
                  </w:rPr>
                </w:rPrChange>
              </w:rPr>
              <w:t>IS 16678</w:t>
            </w:r>
            <w:r w:rsidR="00437E82" w:rsidRPr="00823EAF">
              <w:rPr>
                <w:sz w:val="20"/>
                <w:szCs w:val="20"/>
                <w:rPrChange w:id="319" w:author="MED-ARIF" w:date="2024-08-29T17:19:00Z">
                  <w:rPr>
                    <w:rFonts w:ascii="Arial" w:hAnsi="Arial" w:cs="Arial"/>
                    <w:sz w:val="20"/>
                    <w:szCs w:val="20"/>
                  </w:rPr>
                </w:rPrChange>
              </w:rPr>
              <w:t xml:space="preserve"> (Part 2</w:t>
            </w:r>
            <w:proofErr w:type="gramStart"/>
            <w:r w:rsidR="00437E82" w:rsidRPr="00823EAF">
              <w:rPr>
                <w:sz w:val="20"/>
                <w:szCs w:val="20"/>
                <w:rPrChange w:id="320" w:author="MED-ARIF" w:date="2024-08-29T17:19:00Z">
                  <w:rPr>
                    <w:rFonts w:ascii="Arial" w:hAnsi="Arial" w:cs="Arial"/>
                    <w:sz w:val="20"/>
                    <w:szCs w:val="20"/>
                  </w:rPr>
                </w:rPrChange>
              </w:rPr>
              <w:t xml:space="preserve">) </w:t>
            </w:r>
            <w:r w:rsidRPr="00823EAF">
              <w:rPr>
                <w:sz w:val="20"/>
                <w:szCs w:val="20"/>
                <w:rPrChange w:id="321" w:author="MED-ARIF" w:date="2024-08-29T17:19:00Z">
                  <w:rPr>
                    <w:rFonts w:ascii="Arial" w:hAnsi="Arial" w:cs="Arial"/>
                    <w:sz w:val="20"/>
                    <w:szCs w:val="20"/>
                  </w:rPr>
                </w:rPrChange>
              </w:rPr>
              <w:t>:</w:t>
            </w:r>
            <w:proofErr w:type="gramEnd"/>
            <w:r w:rsidRPr="00823EAF">
              <w:rPr>
                <w:sz w:val="20"/>
                <w:szCs w:val="20"/>
                <w:rPrChange w:id="322" w:author="MED-ARIF" w:date="2024-08-29T17:19:00Z">
                  <w:rPr>
                    <w:rFonts w:ascii="Arial" w:hAnsi="Arial" w:cs="Arial"/>
                    <w:sz w:val="20"/>
                    <w:szCs w:val="20"/>
                  </w:rPr>
                </w:rPrChange>
              </w:rPr>
              <w:t xml:space="preserve"> 201</w:t>
            </w:r>
            <w:r w:rsidR="00437E82" w:rsidRPr="00823EAF">
              <w:rPr>
                <w:sz w:val="20"/>
                <w:szCs w:val="20"/>
                <w:rPrChange w:id="323" w:author="MED-ARIF" w:date="2024-08-29T17:19:00Z">
                  <w:rPr>
                    <w:rFonts w:ascii="Arial" w:hAnsi="Arial" w:cs="Arial"/>
                    <w:sz w:val="20"/>
                    <w:szCs w:val="20"/>
                  </w:rPr>
                </w:rPrChange>
              </w:rPr>
              <w:t>8</w:t>
            </w:r>
            <w:r w:rsidRPr="00823EAF">
              <w:rPr>
                <w:sz w:val="20"/>
                <w:szCs w:val="20"/>
                <w:rPrChange w:id="324" w:author="MED-ARIF" w:date="2024-08-29T17:19:00Z">
                  <w:rPr>
                    <w:rFonts w:ascii="Arial" w:hAnsi="Arial" w:cs="Arial"/>
                    <w:sz w:val="20"/>
                    <w:szCs w:val="20"/>
                  </w:rPr>
                </w:rPrChange>
              </w:rPr>
              <w:t>/ISO 5149-2 : 2014 Refrigerating systems and heat pumps — Safety and environmental requirements</w:t>
            </w:r>
            <w:ins w:id="325" w:author="sales" w:date="2024-08-28T19:58:00Z">
              <w:del w:id="326" w:author="MED-ARIF" w:date="2024-08-30T09:44:00Z">
                <w:r w:rsidR="00E90244" w:rsidRPr="00823EAF" w:rsidDel="00C12AB8">
                  <w:rPr>
                    <w:sz w:val="20"/>
                    <w:szCs w:val="20"/>
                    <w:rPrChange w:id="327" w:author="MED-ARIF" w:date="2024-08-29T17:19:00Z">
                      <w:rPr>
                        <w:rFonts w:ascii="Arial" w:hAnsi="Arial" w:cs="Arial"/>
                        <w:sz w:val="20"/>
                        <w:szCs w:val="20"/>
                      </w:rPr>
                    </w:rPrChange>
                  </w:rPr>
                  <w:delText>:</w:delText>
                </w:r>
              </w:del>
              <w:r w:rsidR="00E90244" w:rsidRPr="00823EAF">
                <w:rPr>
                  <w:sz w:val="20"/>
                  <w:szCs w:val="20"/>
                  <w:rPrChange w:id="328" w:author="MED-ARIF" w:date="2024-08-29T17:19:00Z">
                    <w:rPr>
                      <w:rFonts w:ascii="Arial" w:hAnsi="Arial" w:cs="Arial"/>
                      <w:sz w:val="20"/>
                      <w:szCs w:val="20"/>
                    </w:rPr>
                  </w:rPrChange>
                </w:rPr>
                <w:t xml:space="preserve"> </w:t>
              </w:r>
            </w:ins>
            <w:del w:id="329" w:author="sales" w:date="2024-08-28T19:58:00Z">
              <w:r w:rsidRPr="00823EAF" w:rsidDel="00E90244">
                <w:rPr>
                  <w:sz w:val="20"/>
                  <w:szCs w:val="20"/>
                  <w:rPrChange w:id="330" w:author="MED-ARIF" w:date="2024-08-29T17:19:00Z">
                    <w:rPr>
                      <w:rFonts w:ascii="Arial" w:hAnsi="Arial" w:cs="Arial"/>
                      <w:sz w:val="20"/>
                      <w:szCs w:val="20"/>
                    </w:rPr>
                  </w:rPrChange>
                </w:rPr>
                <w:delText xml:space="preserve"> </w:delText>
              </w:r>
              <w:r w:rsidR="00F838CA" w:rsidRPr="00823EAF" w:rsidDel="00E90244">
                <w:rPr>
                  <w:sz w:val="20"/>
                  <w:szCs w:val="20"/>
                  <w:rPrChange w:id="331" w:author="MED-ARIF" w:date="2024-08-29T17:19:00Z">
                    <w:rPr>
                      <w:rFonts w:ascii="Arial" w:hAnsi="Arial" w:cs="Arial"/>
                      <w:sz w:val="20"/>
                      <w:szCs w:val="20"/>
                    </w:rPr>
                  </w:rPrChange>
                </w:rPr>
                <w:delText>—</w:delText>
              </w:r>
            </w:del>
            <w:r w:rsidRPr="00823EAF">
              <w:rPr>
                <w:sz w:val="20"/>
                <w:szCs w:val="20"/>
                <w:rPrChange w:id="332" w:author="MED-ARIF" w:date="2024-08-29T17:19:00Z">
                  <w:rPr>
                    <w:rFonts w:ascii="Arial" w:hAnsi="Arial" w:cs="Arial"/>
                    <w:sz w:val="20"/>
                    <w:szCs w:val="20"/>
                  </w:rPr>
                </w:rPrChange>
              </w:rPr>
              <w:t>Part 2 Design, construction, testing, marking and</w:t>
            </w:r>
            <w:ins w:id="333" w:author="sales" w:date="2024-08-28T19:49:00Z">
              <w:r w:rsidR="004477A6" w:rsidRPr="00823EAF">
                <w:rPr>
                  <w:sz w:val="20"/>
                  <w:szCs w:val="20"/>
                  <w:rPrChange w:id="334" w:author="MED-ARIF" w:date="2024-08-29T17:19:00Z">
                    <w:rPr>
                      <w:rFonts w:ascii="Arial" w:hAnsi="Arial" w:cs="Arial"/>
                      <w:sz w:val="20"/>
                      <w:szCs w:val="20"/>
                    </w:rPr>
                  </w:rPrChange>
                </w:rPr>
                <w:t xml:space="preserve"> </w:t>
              </w:r>
            </w:ins>
          </w:p>
          <w:p w14:paraId="064305A9" w14:textId="77777777" w:rsidR="00F904C4" w:rsidRPr="00823EAF" w:rsidRDefault="00F904C4">
            <w:pPr>
              <w:spacing w:after="120" w:line="240" w:lineRule="auto"/>
              <w:rPr>
                <w:sz w:val="20"/>
                <w:szCs w:val="20"/>
                <w:rPrChange w:id="335" w:author="MED-ARIF" w:date="2024-08-29T17:19:00Z">
                  <w:rPr>
                    <w:rFonts w:ascii="Arial" w:hAnsi="Arial" w:cs="Arial"/>
                    <w:sz w:val="20"/>
                    <w:szCs w:val="20"/>
                  </w:rPr>
                </w:rPrChange>
              </w:rPr>
              <w:pPrChange w:id="336" w:author="sales" w:date="2024-08-28T19:49:00Z">
                <w:pPr>
                  <w:spacing w:after="0" w:line="240" w:lineRule="auto"/>
                </w:pPr>
              </w:pPrChange>
            </w:pPr>
            <w:r w:rsidRPr="00823EAF">
              <w:rPr>
                <w:sz w:val="20"/>
                <w:szCs w:val="20"/>
                <w:rPrChange w:id="337" w:author="MED-ARIF" w:date="2024-08-29T17:19:00Z">
                  <w:rPr>
                    <w:rFonts w:ascii="Arial" w:hAnsi="Arial" w:cs="Arial"/>
                    <w:sz w:val="20"/>
                    <w:szCs w:val="20"/>
                  </w:rPr>
                </w:rPrChange>
              </w:rPr>
              <w:t>documentation</w:t>
            </w:r>
          </w:p>
        </w:tc>
        <w:tc>
          <w:tcPr>
            <w:tcW w:w="1906" w:type="dxa"/>
            <w:tcPrChange w:id="338" w:author="sales" w:date="2024-08-28T19:48:00Z">
              <w:tcPr>
                <w:tcW w:w="2140" w:type="dxa"/>
              </w:tcPr>
            </w:tcPrChange>
          </w:tcPr>
          <w:p w14:paraId="543CE44F" w14:textId="77777777" w:rsidR="00F904C4" w:rsidRPr="00823EAF" w:rsidRDefault="00F904C4" w:rsidP="00AA2BF3">
            <w:pPr>
              <w:spacing w:after="0" w:line="240" w:lineRule="auto"/>
              <w:jc w:val="center"/>
              <w:rPr>
                <w:sz w:val="20"/>
                <w:szCs w:val="20"/>
                <w:rPrChange w:id="339" w:author="MED-ARIF" w:date="2024-08-29T17:19:00Z">
                  <w:rPr>
                    <w:rFonts w:ascii="Arial" w:hAnsi="Arial" w:cs="Arial"/>
                    <w:sz w:val="20"/>
                    <w:szCs w:val="20"/>
                  </w:rPr>
                </w:rPrChange>
              </w:rPr>
            </w:pPr>
            <w:r w:rsidRPr="00823EAF">
              <w:rPr>
                <w:sz w:val="20"/>
                <w:szCs w:val="20"/>
                <w:rPrChange w:id="340" w:author="MED-ARIF" w:date="2024-08-29T17:19:00Z">
                  <w:rPr>
                    <w:rFonts w:ascii="Arial" w:hAnsi="Arial" w:cs="Arial"/>
                    <w:sz w:val="20"/>
                    <w:szCs w:val="20"/>
                  </w:rPr>
                </w:rPrChange>
              </w:rPr>
              <w:t>Identical</w:t>
            </w:r>
          </w:p>
        </w:tc>
      </w:tr>
      <w:tr w:rsidR="00F904C4" w:rsidRPr="00823EAF" w14:paraId="5318F4EC" w14:textId="77777777" w:rsidTr="004477A6">
        <w:trPr>
          <w:trHeight w:val="477"/>
          <w:jc w:val="center"/>
          <w:trPrChange w:id="341" w:author="sales" w:date="2024-08-28T19:48:00Z">
            <w:trPr>
              <w:trHeight w:val="480"/>
              <w:jc w:val="center"/>
            </w:trPr>
          </w:trPrChange>
        </w:trPr>
        <w:tc>
          <w:tcPr>
            <w:tcW w:w="3109" w:type="dxa"/>
            <w:tcPrChange w:id="342" w:author="sales" w:date="2024-08-28T19:48:00Z">
              <w:tcPr>
                <w:tcW w:w="3490" w:type="dxa"/>
              </w:tcPr>
            </w:tcPrChange>
          </w:tcPr>
          <w:p w14:paraId="510357D0" w14:textId="53F12144" w:rsidR="00F904C4" w:rsidRPr="00823EAF" w:rsidRDefault="000C7B0F" w:rsidP="00AA2BF3">
            <w:pPr>
              <w:spacing w:after="0" w:line="240" w:lineRule="auto"/>
              <w:rPr>
                <w:sz w:val="20"/>
                <w:szCs w:val="20"/>
                <w:rPrChange w:id="343" w:author="MED-ARIF" w:date="2024-08-29T17:19:00Z">
                  <w:rPr>
                    <w:rFonts w:ascii="Arial" w:hAnsi="Arial" w:cs="Arial"/>
                    <w:sz w:val="20"/>
                    <w:szCs w:val="20"/>
                  </w:rPr>
                </w:rPrChange>
              </w:rPr>
            </w:pPr>
            <w:r w:rsidRPr="00823EAF">
              <w:rPr>
                <w:sz w:val="20"/>
                <w:szCs w:val="20"/>
                <w:rPrChange w:id="344" w:author="MED-ARIF" w:date="2024-08-29T17:19:00Z">
                  <w:rPr>
                    <w:rFonts w:ascii="Arial" w:hAnsi="Arial" w:cs="Arial"/>
                    <w:sz w:val="20"/>
                    <w:szCs w:val="20"/>
                  </w:rPr>
                </w:rPrChange>
              </w:rPr>
              <w:lastRenderedPageBreak/>
              <w:t>ISO 23953-</w:t>
            </w:r>
            <w:proofErr w:type="gramStart"/>
            <w:r w:rsidRPr="00823EAF">
              <w:rPr>
                <w:sz w:val="20"/>
                <w:szCs w:val="20"/>
                <w:rPrChange w:id="345" w:author="MED-ARIF" w:date="2024-08-29T17:19:00Z">
                  <w:rPr>
                    <w:rFonts w:ascii="Arial" w:hAnsi="Arial" w:cs="Arial"/>
                    <w:sz w:val="20"/>
                    <w:szCs w:val="20"/>
                  </w:rPr>
                </w:rPrChange>
              </w:rPr>
              <w:t>1 :</w:t>
            </w:r>
            <w:proofErr w:type="gramEnd"/>
            <w:r w:rsidRPr="00823EAF">
              <w:rPr>
                <w:sz w:val="20"/>
                <w:szCs w:val="20"/>
                <w:rPrChange w:id="346" w:author="MED-ARIF" w:date="2024-08-29T17:19:00Z">
                  <w:rPr>
                    <w:rFonts w:ascii="Arial" w:hAnsi="Arial" w:cs="Arial"/>
                    <w:sz w:val="20"/>
                    <w:szCs w:val="20"/>
                  </w:rPr>
                </w:rPrChange>
              </w:rPr>
              <w:t xml:space="preserve"> 2015 Refrigerated display cabinets </w:t>
            </w:r>
            <w:r w:rsidR="002678BB" w:rsidRPr="00823EAF">
              <w:rPr>
                <w:sz w:val="20"/>
                <w:szCs w:val="20"/>
                <w:rPrChange w:id="347" w:author="MED-ARIF" w:date="2024-08-29T17:19:00Z">
                  <w:rPr>
                    <w:rFonts w:ascii="Arial" w:hAnsi="Arial" w:cs="Arial"/>
                    <w:sz w:val="20"/>
                    <w:szCs w:val="20"/>
                  </w:rPr>
                </w:rPrChange>
              </w:rPr>
              <w:t>—</w:t>
            </w:r>
            <w:r w:rsidRPr="00823EAF">
              <w:rPr>
                <w:sz w:val="20"/>
                <w:szCs w:val="20"/>
                <w:rPrChange w:id="348" w:author="MED-ARIF" w:date="2024-08-29T17:19:00Z">
                  <w:rPr>
                    <w:rFonts w:ascii="Arial" w:hAnsi="Arial" w:cs="Arial"/>
                    <w:sz w:val="20"/>
                    <w:szCs w:val="20"/>
                  </w:rPr>
                </w:rPrChange>
              </w:rPr>
              <w:t xml:space="preserve"> Part 1</w:t>
            </w:r>
            <w:ins w:id="349" w:author="sales" w:date="2024-08-28T19:55:00Z">
              <w:r w:rsidR="00643E11" w:rsidRPr="00823EAF">
                <w:rPr>
                  <w:sz w:val="20"/>
                  <w:szCs w:val="20"/>
                  <w:rPrChange w:id="350" w:author="MED-ARIF" w:date="2024-08-29T17:19:00Z">
                    <w:rPr>
                      <w:rFonts w:ascii="Arial" w:hAnsi="Arial" w:cs="Arial"/>
                      <w:sz w:val="20"/>
                      <w:szCs w:val="20"/>
                    </w:rPr>
                  </w:rPrChange>
                </w:rPr>
                <w:t>:</w:t>
              </w:r>
            </w:ins>
            <w:r w:rsidRPr="00823EAF">
              <w:rPr>
                <w:sz w:val="20"/>
                <w:szCs w:val="20"/>
                <w:rPrChange w:id="351" w:author="MED-ARIF" w:date="2024-08-29T17:19:00Z">
                  <w:rPr>
                    <w:rFonts w:ascii="Arial" w:hAnsi="Arial" w:cs="Arial"/>
                    <w:sz w:val="20"/>
                    <w:szCs w:val="20"/>
                  </w:rPr>
                </w:rPrChange>
              </w:rPr>
              <w:t xml:space="preserve"> Vocabulary</w:t>
            </w:r>
          </w:p>
        </w:tc>
        <w:tc>
          <w:tcPr>
            <w:tcW w:w="4009" w:type="dxa"/>
            <w:tcPrChange w:id="352" w:author="sales" w:date="2024-08-28T19:48:00Z">
              <w:tcPr>
                <w:tcW w:w="4500" w:type="dxa"/>
              </w:tcPr>
            </w:tcPrChange>
          </w:tcPr>
          <w:p w14:paraId="084CAC9E" w14:textId="5EA5A6F1" w:rsidR="00F904C4" w:rsidRPr="00823EAF" w:rsidRDefault="000C7B0F">
            <w:pPr>
              <w:spacing w:after="120" w:line="240" w:lineRule="auto"/>
              <w:rPr>
                <w:sz w:val="20"/>
                <w:szCs w:val="20"/>
                <w:rPrChange w:id="353" w:author="MED-ARIF" w:date="2024-08-29T17:19:00Z">
                  <w:rPr>
                    <w:rFonts w:ascii="Arial" w:hAnsi="Arial" w:cs="Arial"/>
                    <w:sz w:val="20"/>
                    <w:szCs w:val="20"/>
                  </w:rPr>
                </w:rPrChange>
              </w:rPr>
              <w:pPrChange w:id="354" w:author="MED-ARIF" w:date="2024-08-30T09:45:00Z">
                <w:pPr>
                  <w:spacing w:after="0" w:line="240" w:lineRule="auto"/>
                </w:pPr>
              </w:pPrChange>
            </w:pPr>
            <w:r w:rsidRPr="00823EAF">
              <w:rPr>
                <w:sz w:val="20"/>
                <w:szCs w:val="20"/>
                <w:rPrChange w:id="355" w:author="MED-ARIF" w:date="2024-08-29T17:19:00Z">
                  <w:rPr>
                    <w:rFonts w:ascii="Arial" w:hAnsi="Arial" w:cs="Arial"/>
                    <w:sz w:val="20"/>
                    <w:szCs w:val="20"/>
                  </w:rPr>
                </w:rPrChange>
              </w:rPr>
              <w:t>IS 16672 (Part 1</w:t>
            </w:r>
            <w:proofErr w:type="gramStart"/>
            <w:r w:rsidRPr="00823EAF">
              <w:rPr>
                <w:sz w:val="20"/>
                <w:szCs w:val="20"/>
                <w:rPrChange w:id="356" w:author="MED-ARIF" w:date="2024-08-29T17:19:00Z">
                  <w:rPr>
                    <w:rFonts w:ascii="Arial" w:hAnsi="Arial" w:cs="Arial"/>
                    <w:sz w:val="20"/>
                    <w:szCs w:val="20"/>
                  </w:rPr>
                </w:rPrChange>
              </w:rPr>
              <w:t>) :</w:t>
            </w:r>
            <w:proofErr w:type="gramEnd"/>
            <w:r w:rsidRPr="00823EAF">
              <w:rPr>
                <w:sz w:val="20"/>
                <w:szCs w:val="20"/>
                <w:rPrChange w:id="357" w:author="MED-ARIF" w:date="2024-08-29T17:19:00Z">
                  <w:rPr>
                    <w:rFonts w:ascii="Arial" w:hAnsi="Arial" w:cs="Arial"/>
                    <w:sz w:val="20"/>
                    <w:szCs w:val="20"/>
                  </w:rPr>
                </w:rPrChange>
              </w:rPr>
              <w:t xml:space="preserve"> 2017/</w:t>
            </w:r>
            <w:del w:id="358" w:author="sales" w:date="2024-08-28T20:00:00Z">
              <w:r w:rsidRPr="00823EAF" w:rsidDel="00E90244">
                <w:rPr>
                  <w:sz w:val="20"/>
                  <w:szCs w:val="20"/>
                  <w:rPrChange w:id="359" w:author="MED-ARIF" w:date="2024-08-29T17:19:00Z">
                    <w:rPr>
                      <w:rFonts w:ascii="Arial" w:hAnsi="Arial" w:cs="Arial"/>
                      <w:sz w:val="20"/>
                      <w:szCs w:val="20"/>
                    </w:rPr>
                  </w:rPrChange>
                </w:rPr>
                <w:delText xml:space="preserve"> </w:delText>
              </w:r>
            </w:del>
            <w:r w:rsidRPr="00823EAF">
              <w:rPr>
                <w:sz w:val="20"/>
                <w:szCs w:val="20"/>
                <w:rPrChange w:id="360" w:author="MED-ARIF" w:date="2024-08-29T17:19:00Z">
                  <w:rPr>
                    <w:rFonts w:ascii="Arial" w:hAnsi="Arial" w:cs="Arial"/>
                    <w:sz w:val="20"/>
                    <w:szCs w:val="20"/>
                  </w:rPr>
                </w:rPrChange>
              </w:rPr>
              <w:t>ISO</w:t>
            </w:r>
            <w:r w:rsidR="0035066C" w:rsidRPr="00823EAF">
              <w:rPr>
                <w:sz w:val="20"/>
                <w:szCs w:val="20"/>
                <w:rPrChange w:id="361" w:author="MED-ARIF" w:date="2024-08-29T17:19:00Z">
                  <w:rPr>
                    <w:rFonts w:ascii="Arial" w:hAnsi="Arial" w:cs="Arial"/>
                    <w:sz w:val="20"/>
                    <w:szCs w:val="20"/>
                  </w:rPr>
                </w:rPrChange>
              </w:rPr>
              <w:t xml:space="preserve"> </w:t>
            </w:r>
            <w:r w:rsidRPr="00823EAF">
              <w:rPr>
                <w:sz w:val="20"/>
                <w:szCs w:val="20"/>
                <w:rPrChange w:id="362" w:author="MED-ARIF" w:date="2024-08-29T17:19:00Z">
                  <w:rPr>
                    <w:rFonts w:ascii="Arial" w:hAnsi="Arial" w:cs="Arial"/>
                    <w:sz w:val="20"/>
                    <w:szCs w:val="20"/>
                  </w:rPr>
                </w:rPrChange>
              </w:rPr>
              <w:t>23953-1 : 2015 Refrigerated display cabinets</w:t>
            </w:r>
            <w:ins w:id="363" w:author="MED-ARIF" w:date="2024-08-30T09:46:00Z">
              <w:r w:rsidR="00C12AB8">
                <w:rPr>
                  <w:sz w:val="20"/>
                  <w:szCs w:val="20"/>
                </w:rPr>
                <w:t xml:space="preserve"> </w:t>
              </w:r>
            </w:ins>
            <w:ins w:id="364" w:author="sales" w:date="2024-08-28T20:00:00Z">
              <w:del w:id="365" w:author="MED-ARIF" w:date="2024-08-30T09:45:00Z">
                <w:r w:rsidR="00E90244" w:rsidRPr="00823EAF" w:rsidDel="00C12AB8">
                  <w:rPr>
                    <w:sz w:val="20"/>
                    <w:szCs w:val="20"/>
                    <w:rPrChange w:id="366" w:author="MED-ARIF" w:date="2024-08-29T17:19:00Z">
                      <w:rPr>
                        <w:rFonts w:ascii="Arial" w:hAnsi="Arial" w:cs="Arial"/>
                        <w:sz w:val="20"/>
                        <w:szCs w:val="20"/>
                      </w:rPr>
                    </w:rPrChange>
                  </w:rPr>
                  <w:delText>:</w:delText>
                </w:r>
              </w:del>
            </w:ins>
            <w:del w:id="367" w:author="sales" w:date="2024-08-28T20:00:00Z">
              <w:r w:rsidR="002678BB" w:rsidRPr="00823EAF" w:rsidDel="00E90244">
                <w:rPr>
                  <w:sz w:val="20"/>
                  <w:szCs w:val="20"/>
                  <w:rPrChange w:id="368" w:author="MED-ARIF" w:date="2024-08-29T17:19:00Z">
                    <w:rPr>
                      <w:rFonts w:ascii="Arial" w:hAnsi="Arial" w:cs="Arial"/>
                      <w:sz w:val="20"/>
                      <w:szCs w:val="20"/>
                    </w:rPr>
                  </w:rPrChange>
                </w:rPr>
                <w:delText xml:space="preserve"> —</w:delText>
              </w:r>
              <w:r w:rsidRPr="00823EAF" w:rsidDel="00E90244">
                <w:rPr>
                  <w:sz w:val="20"/>
                  <w:szCs w:val="20"/>
                  <w:rPrChange w:id="369" w:author="MED-ARIF" w:date="2024-08-29T17:19:00Z">
                    <w:rPr>
                      <w:rFonts w:ascii="Arial" w:hAnsi="Arial" w:cs="Arial"/>
                      <w:sz w:val="20"/>
                      <w:szCs w:val="20"/>
                    </w:rPr>
                  </w:rPrChange>
                </w:rPr>
                <w:delText xml:space="preserve"> </w:delText>
              </w:r>
            </w:del>
            <w:ins w:id="370" w:author="sales" w:date="2024-08-28T19:49:00Z">
              <w:del w:id="371" w:author="MED-ARIF" w:date="2024-08-30T09:45:00Z">
                <w:r w:rsidR="00E90244" w:rsidRPr="00823EAF" w:rsidDel="00C12AB8">
                  <w:rPr>
                    <w:sz w:val="20"/>
                    <w:szCs w:val="20"/>
                    <w:rPrChange w:id="372" w:author="MED-ARIF" w:date="2024-08-29T17:19:00Z">
                      <w:rPr>
                        <w:rFonts w:ascii="Arial" w:hAnsi="Arial" w:cs="Arial"/>
                        <w:sz w:val="20"/>
                        <w:szCs w:val="20"/>
                      </w:rPr>
                    </w:rPrChange>
                  </w:rPr>
                  <w:delText xml:space="preserve">            </w:delText>
                </w:r>
              </w:del>
            </w:ins>
            <w:r w:rsidRPr="00823EAF">
              <w:rPr>
                <w:sz w:val="20"/>
                <w:szCs w:val="20"/>
                <w:rPrChange w:id="373" w:author="MED-ARIF" w:date="2024-08-29T17:19:00Z">
                  <w:rPr>
                    <w:rFonts w:ascii="Arial" w:hAnsi="Arial" w:cs="Arial"/>
                    <w:sz w:val="20"/>
                    <w:szCs w:val="20"/>
                  </w:rPr>
                </w:rPrChange>
              </w:rPr>
              <w:t>Part 1 Vocabulary</w:t>
            </w:r>
          </w:p>
        </w:tc>
        <w:tc>
          <w:tcPr>
            <w:tcW w:w="1906" w:type="dxa"/>
            <w:tcPrChange w:id="374" w:author="sales" w:date="2024-08-28T19:48:00Z">
              <w:tcPr>
                <w:tcW w:w="2140" w:type="dxa"/>
              </w:tcPr>
            </w:tcPrChange>
          </w:tcPr>
          <w:p w14:paraId="0086EC04" w14:textId="77777777" w:rsidR="00F904C4" w:rsidRPr="00823EAF" w:rsidRDefault="00F904C4" w:rsidP="00AA2BF3">
            <w:pPr>
              <w:spacing w:after="0" w:line="240" w:lineRule="auto"/>
              <w:jc w:val="center"/>
              <w:rPr>
                <w:sz w:val="20"/>
                <w:szCs w:val="20"/>
                <w:rPrChange w:id="375" w:author="MED-ARIF" w:date="2024-08-29T17:19:00Z">
                  <w:rPr>
                    <w:rFonts w:ascii="Arial" w:hAnsi="Arial" w:cs="Arial"/>
                    <w:sz w:val="20"/>
                    <w:szCs w:val="20"/>
                  </w:rPr>
                </w:rPrChange>
              </w:rPr>
            </w:pPr>
            <w:r w:rsidRPr="00823EAF">
              <w:rPr>
                <w:sz w:val="20"/>
                <w:szCs w:val="20"/>
                <w:rPrChange w:id="376" w:author="MED-ARIF" w:date="2024-08-29T17:19:00Z">
                  <w:rPr>
                    <w:rFonts w:ascii="Arial" w:hAnsi="Arial" w:cs="Arial"/>
                    <w:sz w:val="20"/>
                    <w:szCs w:val="20"/>
                  </w:rPr>
                </w:rPrChange>
              </w:rPr>
              <w:t>Identical</w:t>
            </w:r>
          </w:p>
        </w:tc>
      </w:tr>
      <w:tr w:rsidR="000C7B0F" w:rsidRPr="00823EAF" w14:paraId="6D73E49F" w14:textId="77777777" w:rsidTr="004477A6">
        <w:trPr>
          <w:trHeight w:val="477"/>
          <w:jc w:val="center"/>
          <w:trPrChange w:id="377" w:author="sales" w:date="2024-08-28T19:48:00Z">
            <w:trPr>
              <w:trHeight w:val="480"/>
              <w:jc w:val="center"/>
            </w:trPr>
          </w:trPrChange>
        </w:trPr>
        <w:tc>
          <w:tcPr>
            <w:tcW w:w="3109" w:type="dxa"/>
            <w:tcPrChange w:id="378" w:author="sales" w:date="2024-08-28T19:48:00Z">
              <w:tcPr>
                <w:tcW w:w="3490" w:type="dxa"/>
              </w:tcPr>
            </w:tcPrChange>
          </w:tcPr>
          <w:p w14:paraId="7F78E6A9" w14:textId="45803E6B" w:rsidR="000C7B0F" w:rsidRPr="00823EAF" w:rsidRDefault="000C7B0F" w:rsidP="00AA2BF3">
            <w:pPr>
              <w:spacing w:after="0" w:line="240" w:lineRule="auto"/>
              <w:rPr>
                <w:sz w:val="20"/>
                <w:szCs w:val="20"/>
                <w:rPrChange w:id="379" w:author="MED-ARIF" w:date="2024-08-29T17:19:00Z">
                  <w:rPr>
                    <w:rFonts w:ascii="Arial" w:hAnsi="Arial" w:cs="Arial"/>
                    <w:sz w:val="20"/>
                    <w:szCs w:val="20"/>
                  </w:rPr>
                </w:rPrChange>
              </w:rPr>
            </w:pPr>
            <w:r w:rsidRPr="00823EAF">
              <w:rPr>
                <w:sz w:val="20"/>
                <w:szCs w:val="20"/>
                <w:rPrChange w:id="380" w:author="MED-ARIF" w:date="2024-08-29T17:19:00Z">
                  <w:rPr>
                    <w:rFonts w:ascii="Arial" w:hAnsi="Arial" w:cs="Arial"/>
                    <w:sz w:val="20"/>
                    <w:szCs w:val="20"/>
                  </w:rPr>
                </w:rPrChange>
              </w:rPr>
              <w:t>IEC 60335-1</w:t>
            </w:r>
            <w:r w:rsidR="00400D7A" w:rsidRPr="00823EAF">
              <w:rPr>
                <w:sz w:val="20"/>
                <w:szCs w:val="20"/>
                <w:rPrChange w:id="381" w:author="MED-ARIF" w:date="2024-08-29T17:19:00Z">
                  <w:rPr>
                    <w:rFonts w:ascii="Arial" w:hAnsi="Arial" w:cs="Arial"/>
                    <w:sz w:val="20"/>
                    <w:szCs w:val="20"/>
                  </w:rPr>
                </w:rPrChange>
              </w:rPr>
              <w:t xml:space="preserve"> </w:t>
            </w:r>
            <w:r w:rsidRPr="00823EAF">
              <w:rPr>
                <w:sz w:val="20"/>
                <w:szCs w:val="20"/>
                <w:rPrChange w:id="382" w:author="MED-ARIF" w:date="2024-08-29T17:19:00Z">
                  <w:rPr>
                    <w:rFonts w:ascii="Arial" w:hAnsi="Arial" w:cs="Arial"/>
                    <w:sz w:val="20"/>
                    <w:szCs w:val="20"/>
                  </w:rPr>
                </w:rPrChange>
              </w:rPr>
              <w:t xml:space="preserve">Household and similar electrical appliances </w:t>
            </w:r>
            <w:r w:rsidR="00F21A6C" w:rsidRPr="00823EAF">
              <w:rPr>
                <w:sz w:val="20"/>
                <w:szCs w:val="20"/>
                <w:rPrChange w:id="383" w:author="MED-ARIF" w:date="2024-08-29T17:19:00Z">
                  <w:rPr>
                    <w:rFonts w:ascii="Arial" w:hAnsi="Arial" w:cs="Arial"/>
                    <w:sz w:val="20"/>
                    <w:szCs w:val="20"/>
                  </w:rPr>
                </w:rPrChange>
              </w:rPr>
              <w:t>—</w:t>
            </w:r>
            <w:ins w:id="384" w:author="sales" w:date="2024-08-28T19:56:00Z">
              <w:r w:rsidR="00643E11" w:rsidRPr="00823EAF">
                <w:rPr>
                  <w:sz w:val="20"/>
                  <w:szCs w:val="20"/>
                  <w:rPrChange w:id="385" w:author="MED-ARIF" w:date="2024-08-29T17:19:00Z">
                    <w:rPr>
                      <w:rFonts w:ascii="Arial" w:hAnsi="Arial" w:cs="Arial"/>
                      <w:sz w:val="20"/>
                      <w:szCs w:val="20"/>
                    </w:rPr>
                  </w:rPrChange>
                </w:rPr>
                <w:t xml:space="preserve"> Safety — </w:t>
              </w:r>
            </w:ins>
            <w:r w:rsidRPr="00823EAF">
              <w:rPr>
                <w:sz w:val="20"/>
                <w:szCs w:val="20"/>
                <w:rPrChange w:id="386" w:author="MED-ARIF" w:date="2024-08-29T17:19:00Z">
                  <w:rPr>
                    <w:rFonts w:ascii="Arial" w:hAnsi="Arial" w:cs="Arial"/>
                    <w:sz w:val="20"/>
                    <w:szCs w:val="20"/>
                  </w:rPr>
                </w:rPrChange>
              </w:rPr>
              <w:t>Part 1</w:t>
            </w:r>
            <w:ins w:id="387" w:author="sales" w:date="2024-08-28T19:56:00Z">
              <w:r w:rsidR="00643E11" w:rsidRPr="00823EAF">
                <w:rPr>
                  <w:sz w:val="20"/>
                  <w:szCs w:val="20"/>
                  <w:rPrChange w:id="388" w:author="MED-ARIF" w:date="2024-08-29T17:19:00Z">
                    <w:rPr>
                      <w:rFonts w:ascii="Arial" w:hAnsi="Arial" w:cs="Arial"/>
                      <w:sz w:val="20"/>
                      <w:szCs w:val="20"/>
                    </w:rPr>
                  </w:rPrChange>
                </w:rPr>
                <w:t>:</w:t>
              </w:r>
            </w:ins>
            <w:r w:rsidRPr="00823EAF">
              <w:rPr>
                <w:sz w:val="20"/>
                <w:szCs w:val="20"/>
                <w:rPrChange w:id="389" w:author="MED-ARIF" w:date="2024-08-29T17:19:00Z">
                  <w:rPr>
                    <w:rFonts w:ascii="Arial" w:hAnsi="Arial" w:cs="Arial"/>
                    <w:sz w:val="20"/>
                    <w:szCs w:val="20"/>
                  </w:rPr>
                </w:rPrChange>
              </w:rPr>
              <w:t xml:space="preserve"> General requirements</w:t>
            </w:r>
          </w:p>
        </w:tc>
        <w:tc>
          <w:tcPr>
            <w:tcW w:w="4009" w:type="dxa"/>
            <w:tcPrChange w:id="390" w:author="sales" w:date="2024-08-28T19:48:00Z">
              <w:tcPr>
                <w:tcW w:w="4500" w:type="dxa"/>
              </w:tcPr>
            </w:tcPrChange>
          </w:tcPr>
          <w:p w14:paraId="5C35E066" w14:textId="3FABF8D5" w:rsidR="000C7B0F" w:rsidRPr="00823EAF" w:rsidRDefault="000C7B0F">
            <w:pPr>
              <w:spacing w:after="120" w:line="240" w:lineRule="auto"/>
              <w:rPr>
                <w:sz w:val="20"/>
                <w:szCs w:val="20"/>
                <w:rPrChange w:id="391" w:author="MED-ARIF" w:date="2024-08-29T17:19:00Z">
                  <w:rPr>
                    <w:rFonts w:ascii="Arial" w:hAnsi="Arial" w:cs="Arial"/>
                    <w:sz w:val="20"/>
                    <w:szCs w:val="20"/>
                  </w:rPr>
                </w:rPrChange>
              </w:rPr>
              <w:pPrChange w:id="392" w:author="sales" w:date="2024-08-28T19:49:00Z">
                <w:pPr>
                  <w:spacing w:after="0" w:line="240" w:lineRule="auto"/>
                </w:pPr>
              </w:pPrChange>
            </w:pPr>
            <w:r w:rsidRPr="00823EAF">
              <w:rPr>
                <w:sz w:val="20"/>
                <w:szCs w:val="20"/>
                <w:rPrChange w:id="393" w:author="MED-ARIF" w:date="2024-08-29T17:19:00Z">
                  <w:rPr>
                    <w:rFonts w:ascii="Arial" w:hAnsi="Arial" w:cs="Arial"/>
                    <w:sz w:val="20"/>
                    <w:szCs w:val="20"/>
                  </w:rPr>
                </w:rPrChange>
              </w:rPr>
              <w:t>IS 302 (Part 1</w:t>
            </w:r>
            <w:proofErr w:type="gramStart"/>
            <w:r w:rsidRPr="00823EAF">
              <w:rPr>
                <w:sz w:val="20"/>
                <w:szCs w:val="20"/>
                <w:rPrChange w:id="394" w:author="MED-ARIF" w:date="2024-08-29T17:19:00Z">
                  <w:rPr>
                    <w:rFonts w:ascii="Arial" w:hAnsi="Arial" w:cs="Arial"/>
                    <w:sz w:val="20"/>
                    <w:szCs w:val="20"/>
                  </w:rPr>
                </w:rPrChange>
              </w:rPr>
              <w:t>) :</w:t>
            </w:r>
            <w:proofErr w:type="gramEnd"/>
            <w:r w:rsidRPr="00823EAF">
              <w:rPr>
                <w:sz w:val="20"/>
                <w:szCs w:val="20"/>
                <w:rPrChange w:id="395" w:author="MED-ARIF" w:date="2024-08-29T17:19:00Z">
                  <w:rPr>
                    <w:rFonts w:ascii="Arial" w:hAnsi="Arial" w:cs="Arial"/>
                    <w:sz w:val="20"/>
                    <w:szCs w:val="20"/>
                  </w:rPr>
                </w:rPrChange>
              </w:rPr>
              <w:t xml:space="preserve"> 2008 Safety of household and similar electrical </w:t>
            </w:r>
            <w:r w:rsidR="0035066C" w:rsidRPr="00823EAF">
              <w:rPr>
                <w:sz w:val="20"/>
                <w:szCs w:val="20"/>
                <w:rPrChange w:id="396" w:author="MED-ARIF" w:date="2024-08-29T17:19:00Z">
                  <w:rPr>
                    <w:rFonts w:ascii="Arial" w:hAnsi="Arial" w:cs="Arial"/>
                    <w:sz w:val="20"/>
                    <w:szCs w:val="20"/>
                  </w:rPr>
                </w:rPrChange>
              </w:rPr>
              <w:t>appliances</w:t>
            </w:r>
            <w:ins w:id="397" w:author="sales" w:date="2024-08-28T20:03:00Z">
              <w:r w:rsidR="00982800" w:rsidRPr="00823EAF">
                <w:rPr>
                  <w:sz w:val="20"/>
                  <w:szCs w:val="20"/>
                  <w:rPrChange w:id="398" w:author="MED-ARIF" w:date="2024-08-29T17:19:00Z">
                    <w:rPr>
                      <w:rFonts w:ascii="Arial" w:hAnsi="Arial" w:cs="Arial"/>
                      <w:sz w:val="20"/>
                      <w:szCs w:val="20"/>
                    </w:rPr>
                  </w:rPrChange>
                </w:rPr>
                <w:t xml:space="preserve">: </w:t>
              </w:r>
            </w:ins>
            <w:del w:id="399" w:author="sales" w:date="2024-08-28T20:03:00Z">
              <w:r w:rsidR="00670256" w:rsidRPr="00823EAF" w:rsidDel="00982800">
                <w:rPr>
                  <w:sz w:val="20"/>
                  <w:szCs w:val="20"/>
                  <w:rPrChange w:id="400" w:author="MED-ARIF" w:date="2024-08-29T17:19:00Z">
                    <w:rPr>
                      <w:rFonts w:ascii="Arial" w:hAnsi="Arial" w:cs="Arial"/>
                      <w:sz w:val="20"/>
                      <w:szCs w:val="20"/>
                    </w:rPr>
                  </w:rPrChange>
                </w:rPr>
                <w:delText xml:space="preserve"> —</w:delText>
              </w:r>
              <w:r w:rsidR="0035066C" w:rsidRPr="00823EAF" w:rsidDel="00982800">
                <w:rPr>
                  <w:sz w:val="20"/>
                  <w:szCs w:val="20"/>
                  <w:rPrChange w:id="401" w:author="MED-ARIF" w:date="2024-08-29T17:19:00Z">
                    <w:rPr>
                      <w:rFonts w:ascii="Arial" w:hAnsi="Arial" w:cs="Arial"/>
                      <w:sz w:val="20"/>
                      <w:szCs w:val="20"/>
                    </w:rPr>
                  </w:rPrChange>
                </w:rPr>
                <w:delText xml:space="preserve"> </w:delText>
              </w:r>
            </w:del>
            <w:r w:rsidR="0035066C" w:rsidRPr="00823EAF">
              <w:rPr>
                <w:sz w:val="20"/>
                <w:szCs w:val="20"/>
                <w:rPrChange w:id="402" w:author="MED-ARIF" w:date="2024-08-29T17:19:00Z">
                  <w:rPr>
                    <w:rFonts w:ascii="Arial" w:hAnsi="Arial" w:cs="Arial"/>
                    <w:sz w:val="20"/>
                    <w:szCs w:val="20"/>
                  </w:rPr>
                </w:rPrChange>
              </w:rPr>
              <w:t>Part 1 G</w:t>
            </w:r>
            <w:r w:rsidRPr="00823EAF">
              <w:rPr>
                <w:sz w:val="20"/>
                <w:szCs w:val="20"/>
                <w:rPrChange w:id="403" w:author="MED-ARIF" w:date="2024-08-29T17:19:00Z">
                  <w:rPr>
                    <w:rFonts w:ascii="Arial" w:hAnsi="Arial" w:cs="Arial"/>
                    <w:sz w:val="20"/>
                    <w:szCs w:val="20"/>
                  </w:rPr>
                </w:rPrChange>
              </w:rPr>
              <w:t>eneral</w:t>
            </w:r>
            <w:r w:rsidR="0035066C" w:rsidRPr="00823EAF">
              <w:rPr>
                <w:sz w:val="20"/>
                <w:szCs w:val="20"/>
                <w:rPrChange w:id="404" w:author="MED-ARIF" w:date="2024-08-29T17:19:00Z">
                  <w:rPr>
                    <w:rFonts w:ascii="Arial" w:hAnsi="Arial" w:cs="Arial"/>
                    <w:sz w:val="20"/>
                    <w:szCs w:val="20"/>
                  </w:rPr>
                </w:rPrChange>
              </w:rPr>
              <w:t xml:space="preserve"> </w:t>
            </w:r>
            <w:r w:rsidRPr="00823EAF">
              <w:rPr>
                <w:sz w:val="20"/>
                <w:szCs w:val="20"/>
                <w:rPrChange w:id="405" w:author="MED-ARIF" w:date="2024-08-29T17:19:00Z">
                  <w:rPr>
                    <w:rFonts w:ascii="Arial" w:hAnsi="Arial" w:cs="Arial"/>
                    <w:sz w:val="20"/>
                    <w:szCs w:val="20"/>
                  </w:rPr>
                </w:rPrChange>
              </w:rPr>
              <w:t>requirements (</w:t>
            </w:r>
            <w:r w:rsidRPr="00823EAF">
              <w:rPr>
                <w:i/>
                <w:sz w:val="20"/>
                <w:szCs w:val="20"/>
                <w:rPrChange w:id="406" w:author="MED-ARIF" w:date="2024-08-29T17:19:00Z">
                  <w:rPr>
                    <w:rFonts w:ascii="Arial" w:hAnsi="Arial" w:cs="Arial"/>
                    <w:i/>
                    <w:sz w:val="20"/>
                    <w:szCs w:val="20"/>
                  </w:rPr>
                </w:rPrChange>
              </w:rPr>
              <w:t>sixth revision</w:t>
            </w:r>
            <w:r w:rsidRPr="00823EAF">
              <w:rPr>
                <w:sz w:val="20"/>
                <w:szCs w:val="20"/>
                <w:rPrChange w:id="407" w:author="MED-ARIF" w:date="2024-08-29T17:19:00Z">
                  <w:rPr>
                    <w:rFonts w:ascii="Arial" w:hAnsi="Arial" w:cs="Arial"/>
                    <w:sz w:val="20"/>
                    <w:szCs w:val="20"/>
                  </w:rPr>
                </w:rPrChange>
              </w:rPr>
              <w:t>)</w:t>
            </w:r>
          </w:p>
        </w:tc>
        <w:tc>
          <w:tcPr>
            <w:tcW w:w="1906" w:type="dxa"/>
            <w:tcPrChange w:id="408" w:author="sales" w:date="2024-08-28T19:48:00Z">
              <w:tcPr>
                <w:tcW w:w="2140" w:type="dxa"/>
              </w:tcPr>
            </w:tcPrChange>
          </w:tcPr>
          <w:p w14:paraId="19EE7E67" w14:textId="76765E8F" w:rsidR="000C7B0F" w:rsidRPr="00823EAF" w:rsidRDefault="00FB1385" w:rsidP="00AA2BF3">
            <w:pPr>
              <w:spacing w:line="240" w:lineRule="auto"/>
              <w:jc w:val="center"/>
              <w:rPr>
                <w:sz w:val="20"/>
                <w:szCs w:val="20"/>
                <w:rPrChange w:id="409" w:author="MED-ARIF" w:date="2024-08-29T17:19:00Z">
                  <w:rPr>
                    <w:rFonts w:ascii="Arial" w:hAnsi="Arial" w:cs="Arial"/>
                    <w:sz w:val="20"/>
                    <w:szCs w:val="20"/>
                  </w:rPr>
                </w:rPrChange>
              </w:rPr>
            </w:pPr>
            <w:r w:rsidRPr="00823EAF">
              <w:rPr>
                <w:sz w:val="20"/>
                <w:szCs w:val="20"/>
                <w:rPrChange w:id="410" w:author="MED-ARIF" w:date="2024-08-29T17:19:00Z">
                  <w:rPr>
                    <w:rFonts w:ascii="Arial" w:hAnsi="Arial" w:cs="Arial"/>
                    <w:sz w:val="20"/>
                    <w:szCs w:val="20"/>
                  </w:rPr>
                </w:rPrChange>
              </w:rPr>
              <w:t>Technically Equivalent</w:t>
            </w:r>
          </w:p>
        </w:tc>
      </w:tr>
      <w:tr w:rsidR="000C7B0F" w:rsidRPr="00823EAF" w14:paraId="39001F5F" w14:textId="77777777" w:rsidTr="004477A6">
        <w:trPr>
          <w:trHeight w:val="477"/>
          <w:jc w:val="center"/>
          <w:trPrChange w:id="411" w:author="sales" w:date="2024-08-28T19:48:00Z">
            <w:trPr>
              <w:trHeight w:val="480"/>
              <w:jc w:val="center"/>
            </w:trPr>
          </w:trPrChange>
        </w:trPr>
        <w:tc>
          <w:tcPr>
            <w:tcW w:w="3109" w:type="dxa"/>
            <w:tcPrChange w:id="412" w:author="sales" w:date="2024-08-28T19:48:00Z">
              <w:tcPr>
                <w:tcW w:w="3490" w:type="dxa"/>
              </w:tcPr>
            </w:tcPrChange>
          </w:tcPr>
          <w:p w14:paraId="1216923D" w14:textId="3CD1A082" w:rsidR="0035066C" w:rsidRPr="00823EAF" w:rsidDel="00661C5B" w:rsidRDefault="0035066C" w:rsidP="00AA2BF3">
            <w:pPr>
              <w:spacing w:after="0" w:line="240" w:lineRule="auto"/>
              <w:rPr>
                <w:del w:id="413" w:author="sales" w:date="2024-08-28T19:49:00Z"/>
                <w:sz w:val="20"/>
                <w:szCs w:val="20"/>
                <w:rPrChange w:id="414" w:author="MED-ARIF" w:date="2024-08-29T17:19:00Z">
                  <w:rPr>
                    <w:del w:id="415" w:author="sales" w:date="2024-08-28T19:49:00Z"/>
                    <w:rFonts w:ascii="Arial" w:hAnsi="Arial" w:cs="Arial"/>
                    <w:sz w:val="20"/>
                    <w:szCs w:val="20"/>
                  </w:rPr>
                </w:rPrChange>
              </w:rPr>
            </w:pPr>
            <w:r w:rsidRPr="00823EAF">
              <w:rPr>
                <w:sz w:val="20"/>
                <w:szCs w:val="20"/>
                <w:rPrChange w:id="416" w:author="MED-ARIF" w:date="2024-08-29T17:19:00Z">
                  <w:rPr>
                    <w:rFonts w:ascii="Arial" w:hAnsi="Arial" w:cs="Arial"/>
                    <w:sz w:val="20"/>
                    <w:szCs w:val="20"/>
                  </w:rPr>
                </w:rPrChange>
              </w:rPr>
              <w:t>IEC 60335-2-89</w:t>
            </w:r>
            <w:del w:id="417" w:author="sales" w:date="2024-08-28T19:56:00Z">
              <w:r w:rsidRPr="00823EAF" w:rsidDel="00643E11">
                <w:rPr>
                  <w:sz w:val="20"/>
                  <w:szCs w:val="20"/>
                  <w:rPrChange w:id="418" w:author="MED-ARIF" w:date="2024-08-29T17:19:00Z">
                    <w:rPr>
                      <w:rFonts w:ascii="Arial" w:hAnsi="Arial" w:cs="Arial"/>
                      <w:sz w:val="20"/>
                      <w:szCs w:val="20"/>
                    </w:rPr>
                  </w:rPrChange>
                </w:rPr>
                <w:delText xml:space="preserve"> :2010</w:delText>
              </w:r>
            </w:del>
            <w:r w:rsidRPr="00823EAF">
              <w:rPr>
                <w:sz w:val="20"/>
                <w:szCs w:val="20"/>
                <w:rPrChange w:id="419" w:author="MED-ARIF" w:date="2024-08-29T17:19:00Z">
                  <w:rPr>
                    <w:rFonts w:ascii="Arial" w:hAnsi="Arial" w:cs="Arial"/>
                    <w:sz w:val="20"/>
                    <w:szCs w:val="20"/>
                  </w:rPr>
                </w:rPrChange>
              </w:rPr>
              <w:t xml:space="preserve"> Household </w:t>
            </w:r>
          </w:p>
          <w:p w14:paraId="06F4E5FC" w14:textId="3140AF7B" w:rsidR="0035066C" w:rsidRPr="00823EAF" w:rsidDel="00956369" w:rsidRDefault="0035066C" w:rsidP="00AA2BF3">
            <w:pPr>
              <w:spacing w:after="0" w:line="240" w:lineRule="auto"/>
              <w:rPr>
                <w:del w:id="420" w:author="sales" w:date="2024-08-28T19:49:00Z"/>
                <w:sz w:val="20"/>
                <w:szCs w:val="20"/>
                <w:rPrChange w:id="421" w:author="MED-ARIF" w:date="2024-08-29T17:19:00Z">
                  <w:rPr>
                    <w:del w:id="422" w:author="sales" w:date="2024-08-28T19:49:00Z"/>
                    <w:rFonts w:ascii="Arial" w:hAnsi="Arial" w:cs="Arial"/>
                    <w:sz w:val="20"/>
                    <w:szCs w:val="20"/>
                  </w:rPr>
                </w:rPrChange>
              </w:rPr>
            </w:pPr>
            <w:r w:rsidRPr="00823EAF">
              <w:rPr>
                <w:sz w:val="20"/>
                <w:szCs w:val="20"/>
                <w:rPrChange w:id="423" w:author="MED-ARIF" w:date="2024-08-29T17:19:00Z">
                  <w:rPr>
                    <w:rFonts w:ascii="Arial" w:hAnsi="Arial" w:cs="Arial"/>
                    <w:sz w:val="20"/>
                    <w:szCs w:val="20"/>
                  </w:rPr>
                </w:rPrChange>
              </w:rPr>
              <w:t xml:space="preserve">and similar electrical appliances </w:t>
            </w:r>
            <w:del w:id="424" w:author="sales" w:date="2024-08-28T19:56:00Z">
              <w:r w:rsidRPr="00823EAF" w:rsidDel="00E90244">
                <w:rPr>
                  <w:sz w:val="20"/>
                  <w:szCs w:val="20"/>
                  <w:rPrChange w:id="425" w:author="MED-ARIF" w:date="2024-08-29T17:19:00Z">
                    <w:rPr>
                      <w:rFonts w:ascii="Arial" w:hAnsi="Arial" w:cs="Arial"/>
                      <w:sz w:val="20"/>
                      <w:szCs w:val="20"/>
                    </w:rPr>
                  </w:rPrChange>
                </w:rPr>
                <w:delText>-</w:delText>
              </w:r>
            </w:del>
            <w:ins w:id="426" w:author="sales" w:date="2024-08-28T19:56:00Z">
              <w:r w:rsidR="00E90244" w:rsidRPr="00823EAF">
                <w:rPr>
                  <w:sz w:val="20"/>
                  <w:szCs w:val="20"/>
                  <w:rPrChange w:id="427" w:author="MED-ARIF" w:date="2024-08-29T17:19:00Z">
                    <w:rPr>
                      <w:rFonts w:ascii="Arial" w:hAnsi="Arial" w:cs="Arial"/>
                      <w:sz w:val="20"/>
                      <w:szCs w:val="20"/>
                    </w:rPr>
                  </w:rPrChange>
                </w:rPr>
                <w:t xml:space="preserve">— </w:t>
              </w:r>
            </w:ins>
          </w:p>
          <w:p w14:paraId="7C27B462" w14:textId="7709561B" w:rsidR="0035066C" w:rsidRPr="00823EAF" w:rsidDel="00956369" w:rsidRDefault="0035066C" w:rsidP="00AA2BF3">
            <w:pPr>
              <w:spacing w:after="0" w:line="240" w:lineRule="auto"/>
              <w:rPr>
                <w:del w:id="428" w:author="sales" w:date="2024-08-28T19:50:00Z"/>
                <w:sz w:val="20"/>
                <w:szCs w:val="20"/>
                <w:rPrChange w:id="429" w:author="MED-ARIF" w:date="2024-08-29T17:19:00Z">
                  <w:rPr>
                    <w:del w:id="430" w:author="sales" w:date="2024-08-28T19:50:00Z"/>
                    <w:rFonts w:ascii="Arial" w:hAnsi="Arial" w:cs="Arial"/>
                    <w:sz w:val="20"/>
                    <w:szCs w:val="20"/>
                  </w:rPr>
                </w:rPrChange>
              </w:rPr>
            </w:pPr>
            <w:r w:rsidRPr="00823EAF">
              <w:rPr>
                <w:sz w:val="20"/>
                <w:szCs w:val="20"/>
                <w:rPrChange w:id="431" w:author="MED-ARIF" w:date="2024-08-29T17:19:00Z">
                  <w:rPr>
                    <w:rFonts w:ascii="Arial" w:hAnsi="Arial" w:cs="Arial"/>
                    <w:sz w:val="20"/>
                    <w:szCs w:val="20"/>
                  </w:rPr>
                </w:rPrChange>
              </w:rPr>
              <w:t xml:space="preserve">Safety </w:t>
            </w:r>
            <w:del w:id="432" w:author="sales" w:date="2024-08-28T19:57:00Z">
              <w:r w:rsidRPr="00823EAF" w:rsidDel="00E90244">
                <w:rPr>
                  <w:sz w:val="20"/>
                  <w:szCs w:val="20"/>
                  <w:rPrChange w:id="433" w:author="MED-ARIF" w:date="2024-08-29T17:19:00Z">
                    <w:rPr>
                      <w:rFonts w:ascii="Arial" w:hAnsi="Arial" w:cs="Arial"/>
                      <w:sz w:val="20"/>
                      <w:szCs w:val="20"/>
                    </w:rPr>
                  </w:rPrChange>
                </w:rPr>
                <w:delText xml:space="preserve">- </w:delText>
              </w:r>
            </w:del>
            <w:ins w:id="434" w:author="sales" w:date="2024-08-28T19:57:00Z">
              <w:r w:rsidR="00E90244" w:rsidRPr="00823EAF">
                <w:rPr>
                  <w:sz w:val="20"/>
                  <w:szCs w:val="20"/>
                  <w:rPrChange w:id="435" w:author="MED-ARIF" w:date="2024-08-29T17:19:00Z">
                    <w:rPr>
                      <w:rFonts w:ascii="Arial" w:hAnsi="Arial" w:cs="Arial"/>
                      <w:sz w:val="20"/>
                      <w:szCs w:val="20"/>
                    </w:rPr>
                  </w:rPrChange>
                </w:rPr>
                <w:t xml:space="preserve">— </w:t>
              </w:r>
            </w:ins>
            <w:r w:rsidRPr="00823EAF">
              <w:rPr>
                <w:sz w:val="20"/>
                <w:szCs w:val="20"/>
                <w:rPrChange w:id="436" w:author="MED-ARIF" w:date="2024-08-29T17:19:00Z">
                  <w:rPr>
                    <w:rFonts w:ascii="Arial" w:hAnsi="Arial" w:cs="Arial"/>
                    <w:sz w:val="20"/>
                    <w:szCs w:val="20"/>
                  </w:rPr>
                </w:rPrChange>
              </w:rPr>
              <w:t>Part 2-</w:t>
            </w:r>
            <w:proofErr w:type="gramStart"/>
            <w:r w:rsidRPr="00823EAF">
              <w:rPr>
                <w:sz w:val="20"/>
                <w:szCs w:val="20"/>
                <w:rPrChange w:id="437" w:author="MED-ARIF" w:date="2024-08-29T17:19:00Z">
                  <w:rPr>
                    <w:rFonts w:ascii="Arial" w:hAnsi="Arial" w:cs="Arial"/>
                    <w:sz w:val="20"/>
                    <w:szCs w:val="20"/>
                  </w:rPr>
                </w:rPrChange>
              </w:rPr>
              <w:t>89 :</w:t>
            </w:r>
            <w:proofErr w:type="gramEnd"/>
            <w:r w:rsidRPr="00823EAF">
              <w:rPr>
                <w:sz w:val="20"/>
                <w:szCs w:val="20"/>
                <w:rPrChange w:id="438" w:author="MED-ARIF" w:date="2024-08-29T17:19:00Z">
                  <w:rPr>
                    <w:rFonts w:ascii="Arial" w:hAnsi="Arial" w:cs="Arial"/>
                    <w:sz w:val="20"/>
                    <w:szCs w:val="20"/>
                  </w:rPr>
                </w:rPrChange>
              </w:rPr>
              <w:t xml:space="preserve"> Particular requirements for commercial refrigerating appliances with an incorporated or remote refrigerant </w:t>
            </w:r>
          </w:p>
          <w:p w14:paraId="1A400A84" w14:textId="77777777" w:rsidR="000C7B0F" w:rsidRPr="00823EAF" w:rsidRDefault="0035066C" w:rsidP="00AA2BF3">
            <w:pPr>
              <w:spacing w:after="0" w:line="240" w:lineRule="auto"/>
              <w:rPr>
                <w:sz w:val="20"/>
                <w:szCs w:val="20"/>
                <w:rPrChange w:id="439" w:author="MED-ARIF" w:date="2024-08-29T17:19:00Z">
                  <w:rPr>
                    <w:rFonts w:ascii="Arial" w:hAnsi="Arial" w:cs="Arial"/>
                    <w:sz w:val="20"/>
                    <w:szCs w:val="20"/>
                  </w:rPr>
                </w:rPrChange>
              </w:rPr>
            </w:pPr>
            <w:r w:rsidRPr="00823EAF">
              <w:rPr>
                <w:sz w:val="20"/>
                <w:szCs w:val="20"/>
                <w:rPrChange w:id="440" w:author="MED-ARIF" w:date="2024-08-29T17:19:00Z">
                  <w:rPr>
                    <w:rFonts w:ascii="Arial" w:hAnsi="Arial" w:cs="Arial"/>
                    <w:sz w:val="20"/>
                    <w:szCs w:val="20"/>
                  </w:rPr>
                </w:rPrChange>
              </w:rPr>
              <w:t>unit or compressor</w:t>
            </w:r>
          </w:p>
        </w:tc>
        <w:tc>
          <w:tcPr>
            <w:tcW w:w="4009" w:type="dxa"/>
            <w:tcPrChange w:id="441" w:author="sales" w:date="2024-08-28T19:48:00Z">
              <w:tcPr>
                <w:tcW w:w="4500" w:type="dxa"/>
              </w:tcPr>
            </w:tcPrChange>
          </w:tcPr>
          <w:p w14:paraId="25E0279F" w14:textId="51E2D9DB" w:rsidR="000C7B0F" w:rsidRPr="00823EAF" w:rsidRDefault="0035066C">
            <w:pPr>
              <w:spacing w:after="0" w:line="240" w:lineRule="auto"/>
              <w:rPr>
                <w:sz w:val="20"/>
                <w:szCs w:val="20"/>
                <w:rPrChange w:id="442" w:author="MED-ARIF" w:date="2024-08-29T17:19:00Z">
                  <w:rPr>
                    <w:rFonts w:ascii="Arial" w:hAnsi="Arial" w:cs="Arial"/>
                    <w:sz w:val="20"/>
                    <w:szCs w:val="20"/>
                  </w:rPr>
                </w:rPrChange>
              </w:rPr>
            </w:pPr>
            <w:r w:rsidRPr="00823EAF">
              <w:rPr>
                <w:sz w:val="20"/>
                <w:szCs w:val="20"/>
                <w:rPrChange w:id="443" w:author="MED-ARIF" w:date="2024-08-29T17:19:00Z">
                  <w:rPr>
                    <w:rFonts w:ascii="Arial" w:hAnsi="Arial" w:cs="Arial"/>
                    <w:sz w:val="20"/>
                    <w:szCs w:val="20"/>
                  </w:rPr>
                </w:rPrChange>
              </w:rPr>
              <w:t>IS/IEC 60335-2-</w:t>
            </w:r>
            <w:proofErr w:type="gramStart"/>
            <w:r w:rsidRPr="00823EAF">
              <w:rPr>
                <w:sz w:val="20"/>
                <w:szCs w:val="20"/>
                <w:rPrChange w:id="444" w:author="MED-ARIF" w:date="2024-08-29T17:19:00Z">
                  <w:rPr>
                    <w:rFonts w:ascii="Arial" w:hAnsi="Arial" w:cs="Arial"/>
                    <w:sz w:val="20"/>
                    <w:szCs w:val="20"/>
                  </w:rPr>
                </w:rPrChange>
              </w:rPr>
              <w:t>89 :</w:t>
            </w:r>
            <w:proofErr w:type="gramEnd"/>
            <w:r w:rsidRPr="00823EAF">
              <w:rPr>
                <w:sz w:val="20"/>
                <w:szCs w:val="20"/>
                <w:rPrChange w:id="445" w:author="MED-ARIF" w:date="2024-08-29T17:19:00Z">
                  <w:rPr>
                    <w:rFonts w:ascii="Arial" w:hAnsi="Arial" w:cs="Arial"/>
                    <w:sz w:val="20"/>
                    <w:szCs w:val="20"/>
                  </w:rPr>
                </w:rPrChange>
              </w:rPr>
              <w:t xml:space="preserve"> 2010</w:t>
            </w:r>
            <w:r w:rsidR="00CD0D3B" w:rsidRPr="00823EAF">
              <w:rPr>
                <w:sz w:val="20"/>
                <w:szCs w:val="20"/>
                <w:rPrChange w:id="446" w:author="MED-ARIF" w:date="2024-08-29T17:19:00Z">
                  <w:rPr>
                    <w:rFonts w:ascii="Arial" w:hAnsi="Arial" w:cs="Arial"/>
                    <w:sz w:val="20"/>
                    <w:szCs w:val="20"/>
                  </w:rPr>
                </w:rPrChange>
              </w:rPr>
              <w:t xml:space="preserve"> </w:t>
            </w:r>
            <w:r w:rsidRPr="00823EAF">
              <w:rPr>
                <w:sz w:val="20"/>
                <w:szCs w:val="20"/>
                <w:rPrChange w:id="447" w:author="MED-ARIF" w:date="2024-08-29T17:19:00Z">
                  <w:rPr>
                    <w:rFonts w:ascii="Arial" w:hAnsi="Arial" w:cs="Arial"/>
                    <w:sz w:val="20"/>
                    <w:szCs w:val="20"/>
                  </w:rPr>
                </w:rPrChange>
              </w:rPr>
              <w:t>Household and similar electrical appliances — Safety</w:t>
            </w:r>
            <w:ins w:id="448" w:author="sales" w:date="2024-08-28T19:50:00Z">
              <w:r w:rsidR="00EA765F" w:rsidRPr="00823EAF">
                <w:rPr>
                  <w:sz w:val="20"/>
                  <w:szCs w:val="20"/>
                  <w:rPrChange w:id="449" w:author="MED-ARIF" w:date="2024-08-29T17:19:00Z">
                    <w:rPr>
                      <w:rFonts w:ascii="Arial" w:hAnsi="Arial" w:cs="Arial"/>
                      <w:sz w:val="20"/>
                      <w:szCs w:val="20"/>
                    </w:rPr>
                  </w:rPrChange>
                </w:rPr>
                <w:t xml:space="preserve">: </w:t>
              </w:r>
              <w:r w:rsidR="00D9659D" w:rsidRPr="00823EAF">
                <w:rPr>
                  <w:sz w:val="20"/>
                  <w:szCs w:val="20"/>
                  <w:rPrChange w:id="450" w:author="MED-ARIF" w:date="2024-08-29T17:19:00Z">
                    <w:rPr>
                      <w:rFonts w:ascii="Arial" w:hAnsi="Arial" w:cs="Arial"/>
                      <w:sz w:val="20"/>
                      <w:szCs w:val="20"/>
                    </w:rPr>
                  </w:rPrChange>
                </w:rPr>
                <w:t xml:space="preserve">             </w:t>
              </w:r>
            </w:ins>
            <w:del w:id="451" w:author="sales" w:date="2024-08-28T19:50:00Z">
              <w:r w:rsidRPr="00823EAF" w:rsidDel="00EA765F">
                <w:rPr>
                  <w:sz w:val="20"/>
                  <w:szCs w:val="20"/>
                  <w:rPrChange w:id="452" w:author="MED-ARIF" w:date="2024-08-29T17:19:00Z">
                    <w:rPr>
                      <w:rFonts w:ascii="Arial" w:hAnsi="Arial" w:cs="Arial"/>
                      <w:sz w:val="20"/>
                      <w:szCs w:val="20"/>
                    </w:rPr>
                  </w:rPrChange>
                </w:rPr>
                <w:delText xml:space="preserve"> </w:delText>
              </w:r>
            </w:del>
            <w:r w:rsidRPr="00823EAF">
              <w:rPr>
                <w:sz w:val="20"/>
                <w:szCs w:val="20"/>
                <w:rPrChange w:id="453" w:author="MED-ARIF" w:date="2024-08-29T17:19:00Z">
                  <w:rPr>
                    <w:rFonts w:ascii="Arial" w:hAnsi="Arial" w:cs="Arial"/>
                    <w:sz w:val="20"/>
                    <w:szCs w:val="20"/>
                  </w:rPr>
                </w:rPrChange>
              </w:rPr>
              <w:t>Part 2-89</w:t>
            </w:r>
            <w:ins w:id="454" w:author="MED-ARIF" w:date="2024-08-30T09:54:00Z">
              <w:r w:rsidR="00EA600D">
                <w:rPr>
                  <w:sz w:val="20"/>
                  <w:szCs w:val="20"/>
                </w:rPr>
                <w:t xml:space="preserve"> — </w:t>
              </w:r>
            </w:ins>
            <w:del w:id="455" w:author="MED-ARIF" w:date="2024-08-30T09:54:00Z">
              <w:r w:rsidRPr="00823EAF" w:rsidDel="00EA600D">
                <w:rPr>
                  <w:sz w:val="20"/>
                  <w:szCs w:val="20"/>
                  <w:rPrChange w:id="456" w:author="MED-ARIF" w:date="2024-08-29T17:19:00Z">
                    <w:rPr>
                      <w:rFonts w:ascii="Arial" w:hAnsi="Arial" w:cs="Arial"/>
                      <w:sz w:val="20"/>
                      <w:szCs w:val="20"/>
                    </w:rPr>
                  </w:rPrChange>
                </w:rPr>
                <w:delText xml:space="preserve"> </w:delText>
              </w:r>
              <w:commentRangeStart w:id="457"/>
              <w:r w:rsidRPr="00823EAF" w:rsidDel="00EA600D">
                <w:rPr>
                  <w:sz w:val="20"/>
                  <w:szCs w:val="20"/>
                  <w:highlight w:val="yellow"/>
                  <w:rPrChange w:id="458" w:author="MED-ARIF" w:date="2024-08-29T17:19:00Z">
                    <w:rPr>
                      <w:rFonts w:ascii="Arial" w:hAnsi="Arial" w:cs="Arial"/>
                      <w:sz w:val="20"/>
                      <w:szCs w:val="20"/>
                    </w:rPr>
                  </w:rPrChange>
                </w:rPr>
                <w:delText>:</w:delText>
              </w:r>
              <w:commentRangeEnd w:id="457"/>
              <w:r w:rsidR="002C43EF" w:rsidRPr="00823EAF" w:rsidDel="00EA600D">
                <w:rPr>
                  <w:rStyle w:val="CommentReference"/>
                  <w:rFonts w:eastAsia="DengXian"/>
                  <w:lang w:bidi="ar-SA"/>
                  <w:rPrChange w:id="459" w:author="MED-ARIF" w:date="2024-08-29T17:19:00Z">
                    <w:rPr>
                      <w:rStyle w:val="CommentReference"/>
                      <w:rFonts w:ascii="Calibri" w:eastAsia="DengXian" w:hAnsi="Calibri" w:cs="Arial"/>
                      <w:lang w:bidi="ar-SA"/>
                    </w:rPr>
                  </w:rPrChange>
                </w:rPr>
                <w:commentReference w:id="457"/>
              </w:r>
              <w:r w:rsidRPr="00823EAF" w:rsidDel="00EA600D">
                <w:rPr>
                  <w:sz w:val="20"/>
                  <w:szCs w:val="20"/>
                  <w:rPrChange w:id="460" w:author="MED-ARIF" w:date="2024-08-29T17:19:00Z">
                    <w:rPr>
                      <w:rFonts w:ascii="Arial" w:hAnsi="Arial" w:cs="Arial"/>
                      <w:sz w:val="20"/>
                      <w:szCs w:val="20"/>
                    </w:rPr>
                  </w:rPrChange>
                </w:rPr>
                <w:delText xml:space="preserve"> </w:delText>
              </w:r>
            </w:del>
            <w:r w:rsidRPr="00823EAF">
              <w:rPr>
                <w:sz w:val="20"/>
                <w:szCs w:val="20"/>
                <w:rPrChange w:id="461" w:author="MED-ARIF" w:date="2024-08-29T17:19:00Z">
                  <w:rPr>
                    <w:rFonts w:ascii="Arial" w:hAnsi="Arial" w:cs="Arial"/>
                    <w:sz w:val="20"/>
                    <w:szCs w:val="20"/>
                  </w:rPr>
                </w:rPrChange>
              </w:rPr>
              <w:t>Particular requirements for commercial refrigerating appliances with an incorporated or remote refrigerant unit or compressor</w:t>
            </w:r>
          </w:p>
        </w:tc>
        <w:tc>
          <w:tcPr>
            <w:tcW w:w="1906" w:type="dxa"/>
            <w:tcPrChange w:id="462" w:author="sales" w:date="2024-08-28T19:48:00Z">
              <w:tcPr>
                <w:tcW w:w="2140" w:type="dxa"/>
              </w:tcPr>
            </w:tcPrChange>
          </w:tcPr>
          <w:p w14:paraId="235CC50C" w14:textId="77777777" w:rsidR="000C7B0F" w:rsidRPr="00823EAF" w:rsidRDefault="000C7B0F" w:rsidP="00AA2BF3">
            <w:pPr>
              <w:spacing w:line="240" w:lineRule="auto"/>
              <w:jc w:val="center"/>
              <w:rPr>
                <w:sz w:val="20"/>
                <w:szCs w:val="20"/>
                <w:rPrChange w:id="463" w:author="MED-ARIF" w:date="2024-08-29T17:19:00Z">
                  <w:rPr>
                    <w:rFonts w:ascii="Arial" w:hAnsi="Arial" w:cs="Arial"/>
                    <w:sz w:val="20"/>
                    <w:szCs w:val="20"/>
                  </w:rPr>
                </w:rPrChange>
              </w:rPr>
            </w:pPr>
            <w:r w:rsidRPr="00823EAF">
              <w:rPr>
                <w:sz w:val="20"/>
                <w:szCs w:val="20"/>
                <w:rPrChange w:id="464" w:author="MED-ARIF" w:date="2024-08-29T17:19:00Z">
                  <w:rPr>
                    <w:rFonts w:ascii="Arial" w:hAnsi="Arial" w:cs="Arial"/>
                    <w:sz w:val="20"/>
                    <w:szCs w:val="20"/>
                  </w:rPr>
                </w:rPrChange>
              </w:rPr>
              <w:t>Identical</w:t>
            </w:r>
          </w:p>
        </w:tc>
      </w:tr>
    </w:tbl>
    <w:p w14:paraId="54C05A53" w14:textId="77777777" w:rsidR="00425793" w:rsidRPr="00823EAF" w:rsidRDefault="00425793" w:rsidP="00AA2BF3">
      <w:pPr>
        <w:spacing w:after="0" w:line="240" w:lineRule="auto"/>
        <w:rPr>
          <w:rFonts w:eastAsia="Times New Roman"/>
          <w:color w:val="000000"/>
          <w:sz w:val="20"/>
          <w:szCs w:val="20"/>
          <w:rPrChange w:id="465" w:author="MED-ARIF" w:date="2024-08-29T17:19:00Z">
            <w:rPr>
              <w:rFonts w:ascii="Arial" w:eastAsia="Times New Roman" w:hAnsi="Arial" w:cs="Arial"/>
              <w:color w:val="000000"/>
              <w:sz w:val="20"/>
              <w:szCs w:val="20"/>
            </w:rPr>
          </w:rPrChange>
        </w:rPr>
      </w:pPr>
    </w:p>
    <w:p w14:paraId="725601AF" w14:textId="285E515A" w:rsidR="006F3770" w:rsidRPr="00823EAF" w:rsidRDefault="006F3770" w:rsidP="006F3770">
      <w:pPr>
        <w:spacing w:after="0" w:line="240" w:lineRule="auto"/>
        <w:rPr>
          <w:rFonts w:eastAsia="Times New Roman"/>
          <w:color w:val="000000"/>
          <w:sz w:val="20"/>
          <w:szCs w:val="20"/>
          <w:rPrChange w:id="466" w:author="MED-ARIF" w:date="2024-08-29T17:19:00Z">
            <w:rPr>
              <w:rFonts w:ascii="Arial" w:eastAsia="Times New Roman" w:hAnsi="Arial" w:cs="Arial"/>
              <w:color w:val="000000"/>
              <w:sz w:val="20"/>
              <w:szCs w:val="20"/>
            </w:rPr>
          </w:rPrChange>
        </w:rPr>
      </w:pPr>
      <w:r w:rsidRPr="00823EAF">
        <w:rPr>
          <w:rFonts w:eastAsia="Times New Roman"/>
          <w:color w:val="000000"/>
          <w:sz w:val="20"/>
          <w:szCs w:val="20"/>
          <w:rPrChange w:id="467" w:author="MED-ARIF" w:date="2024-08-29T17:19:00Z">
            <w:rPr>
              <w:rFonts w:ascii="Arial" w:eastAsia="Times New Roman" w:hAnsi="Arial" w:cs="Arial"/>
              <w:color w:val="000000"/>
              <w:sz w:val="20"/>
              <w:szCs w:val="20"/>
            </w:rPr>
          </w:rPrChange>
        </w:rPr>
        <w:t>This standard also makes a reference of technical deviation</w:t>
      </w:r>
      <w:r w:rsidR="00DF5EB3" w:rsidRPr="00823EAF">
        <w:rPr>
          <w:rFonts w:eastAsia="Times New Roman"/>
          <w:color w:val="000000"/>
          <w:sz w:val="20"/>
          <w:szCs w:val="20"/>
          <w:rPrChange w:id="468" w:author="MED-ARIF" w:date="2024-08-29T17:19:00Z">
            <w:rPr>
              <w:rFonts w:ascii="Arial" w:eastAsia="Times New Roman" w:hAnsi="Arial" w:cs="Arial"/>
              <w:color w:val="000000"/>
              <w:sz w:val="20"/>
              <w:szCs w:val="20"/>
            </w:rPr>
          </w:rPrChange>
        </w:rPr>
        <w:t xml:space="preserve"> (modifications) </w:t>
      </w:r>
      <w:r w:rsidRPr="00823EAF">
        <w:rPr>
          <w:rFonts w:eastAsia="Times New Roman"/>
          <w:color w:val="000000"/>
          <w:sz w:val="20"/>
          <w:szCs w:val="20"/>
          <w:rPrChange w:id="469" w:author="MED-ARIF" w:date="2024-08-29T17:19:00Z">
            <w:rPr>
              <w:rFonts w:ascii="Arial" w:eastAsia="Times New Roman" w:hAnsi="Arial" w:cs="Arial"/>
              <w:color w:val="000000"/>
              <w:sz w:val="20"/>
              <w:szCs w:val="20"/>
            </w:rPr>
          </w:rPrChange>
        </w:rPr>
        <w:t xml:space="preserve">to the </w:t>
      </w:r>
      <w:r w:rsidR="00CE6CA9" w:rsidRPr="00823EAF">
        <w:rPr>
          <w:rFonts w:eastAsia="Times New Roman"/>
          <w:color w:val="000000"/>
          <w:sz w:val="20"/>
          <w:szCs w:val="20"/>
          <w:rPrChange w:id="470" w:author="MED-ARIF" w:date="2024-08-29T17:19:00Z">
            <w:rPr>
              <w:rFonts w:ascii="Arial" w:eastAsia="Times New Roman" w:hAnsi="Arial" w:cs="Arial"/>
              <w:color w:val="000000"/>
              <w:sz w:val="20"/>
              <w:szCs w:val="20"/>
            </w:rPr>
          </w:rPrChange>
        </w:rPr>
        <w:t>ISO</w:t>
      </w:r>
      <w:r w:rsidRPr="00823EAF">
        <w:rPr>
          <w:rFonts w:eastAsia="Times New Roman"/>
          <w:color w:val="000000"/>
          <w:sz w:val="20"/>
          <w:szCs w:val="20"/>
          <w:rPrChange w:id="471" w:author="MED-ARIF" w:date="2024-08-29T17:19:00Z">
            <w:rPr>
              <w:rFonts w:ascii="Arial" w:eastAsia="Times New Roman" w:hAnsi="Arial" w:cs="Arial"/>
              <w:color w:val="000000"/>
              <w:sz w:val="20"/>
              <w:szCs w:val="20"/>
            </w:rPr>
          </w:rPrChange>
        </w:rPr>
        <w:t xml:space="preserve"> standard. The deviations are given in </w:t>
      </w:r>
      <w:commentRangeStart w:id="472"/>
      <w:commentRangeStart w:id="473"/>
      <w:r w:rsidRPr="00823EAF">
        <w:rPr>
          <w:rFonts w:eastAsia="Times New Roman"/>
          <w:color w:val="000000"/>
          <w:sz w:val="20"/>
          <w:szCs w:val="20"/>
          <w:highlight w:val="yellow"/>
          <w:rPrChange w:id="474" w:author="MED-ARIF" w:date="2024-08-29T17:19:00Z">
            <w:rPr>
              <w:rFonts w:ascii="Arial" w:eastAsia="Times New Roman" w:hAnsi="Arial" w:cs="Arial"/>
              <w:color w:val="000000"/>
              <w:sz w:val="20"/>
              <w:szCs w:val="20"/>
            </w:rPr>
          </w:rPrChange>
        </w:rPr>
        <w:t xml:space="preserve">National Annex </w:t>
      </w:r>
      <w:ins w:id="475" w:author="MED-ARIF" w:date="2024-08-30T09:58:00Z">
        <w:r w:rsidR="00EA600D">
          <w:rPr>
            <w:rFonts w:eastAsia="Times New Roman"/>
            <w:color w:val="000000"/>
            <w:sz w:val="20"/>
            <w:szCs w:val="20"/>
            <w:highlight w:val="yellow"/>
          </w:rPr>
          <w:t>E</w:t>
        </w:r>
      </w:ins>
      <w:del w:id="476" w:author="MED-ARIF" w:date="2024-08-30T09:58:00Z">
        <w:r w:rsidRPr="00823EAF" w:rsidDel="00EA600D">
          <w:rPr>
            <w:rFonts w:eastAsia="Times New Roman"/>
            <w:color w:val="000000"/>
            <w:sz w:val="20"/>
            <w:szCs w:val="20"/>
            <w:highlight w:val="yellow"/>
            <w:rPrChange w:id="477" w:author="MED-ARIF" w:date="2024-08-29T17:19:00Z">
              <w:rPr>
                <w:rFonts w:ascii="Arial" w:eastAsia="Times New Roman" w:hAnsi="Arial" w:cs="Arial"/>
                <w:color w:val="000000"/>
                <w:sz w:val="20"/>
                <w:szCs w:val="20"/>
              </w:rPr>
            </w:rPrChange>
          </w:rPr>
          <w:delText>A</w:delText>
        </w:r>
      </w:del>
      <w:r w:rsidRPr="00823EAF">
        <w:rPr>
          <w:rFonts w:eastAsia="Times New Roman"/>
          <w:color w:val="000000"/>
          <w:sz w:val="20"/>
          <w:szCs w:val="20"/>
          <w:highlight w:val="yellow"/>
          <w:rPrChange w:id="478" w:author="MED-ARIF" w:date="2024-08-29T17:19:00Z">
            <w:rPr>
              <w:rFonts w:ascii="Arial" w:eastAsia="Times New Roman" w:hAnsi="Arial" w:cs="Arial"/>
              <w:color w:val="000000"/>
              <w:sz w:val="20"/>
              <w:szCs w:val="20"/>
            </w:rPr>
          </w:rPrChange>
        </w:rPr>
        <w:t>.</w:t>
      </w:r>
      <w:commentRangeEnd w:id="472"/>
      <w:r w:rsidR="004B15CF" w:rsidRPr="00823EAF">
        <w:rPr>
          <w:rStyle w:val="CommentReference"/>
          <w:rFonts w:eastAsia="DengXian"/>
          <w:lang w:bidi="ar-SA"/>
          <w:rPrChange w:id="479" w:author="MED-ARIF" w:date="2024-08-29T17:19:00Z">
            <w:rPr>
              <w:rStyle w:val="CommentReference"/>
              <w:rFonts w:ascii="Calibri" w:eastAsia="DengXian" w:hAnsi="Calibri" w:cs="Arial"/>
              <w:lang w:bidi="ar-SA"/>
            </w:rPr>
          </w:rPrChange>
        </w:rPr>
        <w:commentReference w:id="472"/>
      </w:r>
      <w:commentRangeEnd w:id="473"/>
      <w:r w:rsidR="000C1FF4">
        <w:rPr>
          <w:rStyle w:val="CommentReference"/>
          <w:rFonts w:ascii="Calibri" w:eastAsia="DengXian" w:hAnsi="Calibri" w:cs="Arial"/>
          <w:lang w:bidi="ar-SA"/>
        </w:rPr>
        <w:commentReference w:id="473"/>
      </w:r>
    </w:p>
    <w:p w14:paraId="6FCB03D8" w14:textId="77777777" w:rsidR="008A1E40" w:rsidRPr="00823EAF" w:rsidRDefault="008A1E40" w:rsidP="006F3770">
      <w:pPr>
        <w:spacing w:after="0" w:line="240" w:lineRule="auto"/>
        <w:rPr>
          <w:rFonts w:eastAsia="Times New Roman"/>
          <w:color w:val="000000"/>
          <w:sz w:val="20"/>
          <w:szCs w:val="20"/>
          <w:rPrChange w:id="480" w:author="MED-ARIF" w:date="2024-08-29T17:19:00Z">
            <w:rPr>
              <w:rFonts w:ascii="Arial" w:eastAsia="Times New Roman" w:hAnsi="Arial" w:cs="Arial"/>
              <w:color w:val="000000"/>
              <w:sz w:val="20"/>
              <w:szCs w:val="20"/>
            </w:rPr>
          </w:rPrChange>
        </w:rPr>
      </w:pPr>
    </w:p>
    <w:p w14:paraId="4BCB5D25" w14:textId="7B976F7A" w:rsidR="007D58A1" w:rsidRPr="00823EAF" w:rsidRDefault="001A5EDF" w:rsidP="007D58A1">
      <w:pPr>
        <w:spacing w:after="0" w:line="240" w:lineRule="auto"/>
        <w:rPr>
          <w:rFonts w:eastAsia="Times New Roman"/>
          <w:color w:val="000000"/>
          <w:sz w:val="20"/>
          <w:szCs w:val="20"/>
          <w:rPrChange w:id="481" w:author="MED-ARIF" w:date="2024-08-29T17:19:00Z">
            <w:rPr>
              <w:rFonts w:ascii="Arial" w:eastAsia="Times New Roman" w:hAnsi="Arial" w:cs="Arial"/>
              <w:color w:val="000000"/>
              <w:sz w:val="20"/>
              <w:szCs w:val="20"/>
            </w:rPr>
          </w:rPrChange>
        </w:rPr>
      </w:pPr>
      <w:r w:rsidRPr="00823EAF">
        <w:rPr>
          <w:rFonts w:eastAsia="Times New Roman"/>
          <w:color w:val="000000"/>
          <w:sz w:val="20"/>
          <w:szCs w:val="20"/>
          <w:rPrChange w:id="482" w:author="MED-ARIF" w:date="2024-08-29T17:19:00Z">
            <w:rPr>
              <w:rFonts w:ascii="Arial" w:eastAsia="Times New Roman" w:hAnsi="Arial" w:cs="Arial"/>
              <w:color w:val="000000"/>
              <w:sz w:val="20"/>
              <w:szCs w:val="20"/>
            </w:rPr>
          </w:rPrChange>
        </w:rPr>
        <w:t>While</w:t>
      </w:r>
      <w:ins w:id="483" w:author="MED-ARIF" w:date="2024-08-30T10:41:00Z">
        <w:r w:rsidR="002E3AB2">
          <w:rPr>
            <w:rFonts w:eastAsia="Times New Roman"/>
            <w:color w:val="000000"/>
            <w:sz w:val="20"/>
            <w:szCs w:val="20"/>
          </w:rPr>
          <w:t xml:space="preserve"> </w:t>
        </w:r>
      </w:ins>
      <w:del w:id="484" w:author="MED-ARIF" w:date="2024-08-30T10:41:00Z">
        <w:r w:rsidRPr="00823EAF" w:rsidDel="002E3AB2">
          <w:rPr>
            <w:rFonts w:eastAsia="Times New Roman"/>
            <w:color w:val="000000"/>
            <w:sz w:val="20"/>
            <w:szCs w:val="20"/>
            <w:rPrChange w:id="485" w:author="MED-ARIF" w:date="2024-08-29T17:19:00Z">
              <w:rPr>
                <w:rFonts w:ascii="Arial" w:eastAsia="Times New Roman" w:hAnsi="Arial" w:cs="Arial"/>
                <w:color w:val="000000"/>
                <w:sz w:val="20"/>
                <w:szCs w:val="20"/>
              </w:rPr>
            </w:rPrChange>
          </w:rPr>
          <w:delText xml:space="preserve"> </w:delText>
        </w:r>
      </w:del>
      <w:r w:rsidRPr="00823EAF">
        <w:rPr>
          <w:rFonts w:eastAsia="Times New Roman"/>
          <w:color w:val="000000"/>
          <w:sz w:val="20"/>
          <w:szCs w:val="20"/>
          <w:rPrChange w:id="486" w:author="MED-ARIF" w:date="2024-08-29T17:19:00Z">
            <w:rPr>
              <w:rFonts w:ascii="Arial" w:eastAsia="Times New Roman" w:hAnsi="Arial" w:cs="Arial"/>
              <w:color w:val="000000"/>
              <w:sz w:val="20"/>
              <w:szCs w:val="20"/>
            </w:rPr>
          </w:rPrChange>
        </w:rPr>
        <w:t>formulating</w:t>
      </w:r>
      <w:r w:rsidR="007D58A1" w:rsidRPr="00823EAF">
        <w:rPr>
          <w:rFonts w:eastAsia="Times New Roman"/>
          <w:color w:val="000000"/>
          <w:sz w:val="20"/>
          <w:szCs w:val="20"/>
          <w:rPrChange w:id="487" w:author="MED-ARIF" w:date="2024-08-29T17:19:00Z">
            <w:rPr>
              <w:rFonts w:ascii="Arial" w:eastAsia="Times New Roman" w:hAnsi="Arial" w:cs="Arial"/>
              <w:color w:val="000000"/>
              <w:sz w:val="20"/>
              <w:szCs w:val="20"/>
            </w:rPr>
          </w:rPrChange>
        </w:rPr>
        <w:t xml:space="preserve"> this </w:t>
      </w:r>
      <w:r w:rsidR="007D58A1" w:rsidRPr="00823EAF">
        <w:rPr>
          <w:rFonts w:eastAsia="Times New Roman"/>
          <w:color w:val="000000"/>
          <w:sz w:val="20"/>
          <w:szCs w:val="20"/>
          <w:highlight w:val="yellow"/>
          <w:rPrChange w:id="488" w:author="MED-ARIF" w:date="2024-08-29T17:19:00Z">
            <w:rPr>
              <w:rFonts w:ascii="Arial" w:eastAsia="Times New Roman" w:hAnsi="Arial" w:cs="Arial"/>
              <w:color w:val="000000"/>
              <w:sz w:val="20"/>
              <w:szCs w:val="20"/>
            </w:rPr>
          </w:rPrChange>
        </w:rPr>
        <w:t xml:space="preserve">National Annex </w:t>
      </w:r>
      <w:del w:id="489" w:author="MED-ARIF" w:date="2024-08-30T09:58:00Z">
        <w:r w:rsidR="007D58A1" w:rsidRPr="00823EAF" w:rsidDel="00EA600D">
          <w:rPr>
            <w:rFonts w:eastAsia="Times New Roman"/>
            <w:color w:val="000000"/>
            <w:sz w:val="20"/>
            <w:szCs w:val="20"/>
            <w:highlight w:val="yellow"/>
            <w:rPrChange w:id="490" w:author="MED-ARIF" w:date="2024-08-29T17:19:00Z">
              <w:rPr>
                <w:rFonts w:ascii="Arial" w:eastAsia="Times New Roman" w:hAnsi="Arial" w:cs="Arial"/>
                <w:color w:val="000000"/>
                <w:sz w:val="20"/>
                <w:szCs w:val="20"/>
              </w:rPr>
            </w:rPrChange>
          </w:rPr>
          <w:delText>A</w:delText>
        </w:r>
      </w:del>
      <w:ins w:id="491" w:author="MED-ARIF" w:date="2024-08-30T09:58:00Z">
        <w:r w:rsidR="00EA600D">
          <w:rPr>
            <w:rFonts w:eastAsia="Times New Roman"/>
            <w:color w:val="000000"/>
            <w:sz w:val="20"/>
            <w:szCs w:val="20"/>
          </w:rPr>
          <w:t>E</w:t>
        </w:r>
      </w:ins>
      <w:r w:rsidR="007D58A1" w:rsidRPr="00823EAF">
        <w:rPr>
          <w:rFonts w:eastAsia="Times New Roman"/>
          <w:color w:val="000000"/>
          <w:sz w:val="20"/>
          <w:szCs w:val="20"/>
          <w:rPrChange w:id="492" w:author="MED-ARIF" w:date="2024-08-29T17:19:00Z">
            <w:rPr>
              <w:rFonts w:ascii="Arial" w:eastAsia="Times New Roman" w:hAnsi="Arial" w:cs="Arial"/>
              <w:color w:val="000000"/>
              <w:sz w:val="20"/>
              <w:szCs w:val="20"/>
            </w:rPr>
          </w:rPrChange>
        </w:rPr>
        <w:t xml:space="preserve">, the following standard </w:t>
      </w:r>
      <w:r w:rsidR="009B7DAB" w:rsidRPr="00823EAF">
        <w:rPr>
          <w:rFonts w:eastAsia="Times New Roman"/>
          <w:color w:val="000000"/>
          <w:sz w:val="20"/>
          <w:szCs w:val="20"/>
          <w:rPrChange w:id="493" w:author="MED-ARIF" w:date="2024-08-29T17:19:00Z">
            <w:rPr>
              <w:rFonts w:ascii="Arial" w:eastAsia="Times New Roman" w:hAnsi="Arial" w:cs="Arial"/>
              <w:color w:val="000000"/>
              <w:sz w:val="20"/>
              <w:szCs w:val="20"/>
            </w:rPr>
          </w:rPrChange>
        </w:rPr>
        <w:t>has</w:t>
      </w:r>
      <w:r w:rsidR="007D58A1" w:rsidRPr="00823EAF">
        <w:rPr>
          <w:rFonts w:eastAsia="Times New Roman"/>
          <w:color w:val="000000"/>
          <w:sz w:val="20"/>
          <w:szCs w:val="20"/>
          <w:rPrChange w:id="494" w:author="MED-ARIF" w:date="2024-08-29T17:19:00Z">
            <w:rPr>
              <w:rFonts w:ascii="Arial" w:eastAsia="Times New Roman" w:hAnsi="Arial" w:cs="Arial"/>
              <w:color w:val="000000"/>
              <w:sz w:val="20"/>
              <w:szCs w:val="20"/>
            </w:rPr>
          </w:rPrChange>
        </w:rPr>
        <w:t xml:space="preserve"> </w:t>
      </w:r>
      <w:r w:rsidR="009B7DAB" w:rsidRPr="00823EAF">
        <w:rPr>
          <w:rFonts w:eastAsia="Times New Roman"/>
          <w:color w:val="000000"/>
          <w:sz w:val="20"/>
          <w:szCs w:val="20"/>
          <w:rPrChange w:id="495" w:author="MED-ARIF" w:date="2024-08-29T17:19:00Z">
            <w:rPr>
              <w:rFonts w:ascii="Arial" w:eastAsia="Times New Roman" w:hAnsi="Arial" w:cs="Arial"/>
              <w:color w:val="000000"/>
              <w:sz w:val="20"/>
              <w:szCs w:val="20"/>
            </w:rPr>
          </w:rPrChange>
        </w:rPr>
        <w:t>also been</w:t>
      </w:r>
      <w:r w:rsidR="007D58A1" w:rsidRPr="00823EAF">
        <w:rPr>
          <w:rFonts w:eastAsia="Times New Roman"/>
          <w:color w:val="000000"/>
          <w:sz w:val="20"/>
          <w:szCs w:val="20"/>
          <w:rPrChange w:id="496" w:author="MED-ARIF" w:date="2024-08-29T17:19:00Z">
            <w:rPr>
              <w:rFonts w:ascii="Arial" w:eastAsia="Times New Roman" w:hAnsi="Arial" w:cs="Arial"/>
              <w:color w:val="000000"/>
              <w:sz w:val="20"/>
              <w:szCs w:val="20"/>
            </w:rPr>
          </w:rPrChange>
        </w:rPr>
        <w:t xml:space="preserve"> reviewed:</w:t>
      </w:r>
    </w:p>
    <w:p w14:paraId="53C126B6" w14:textId="77777777" w:rsidR="007D58A1" w:rsidRPr="00823EAF" w:rsidRDefault="007D58A1" w:rsidP="007D58A1">
      <w:pPr>
        <w:spacing w:after="0" w:line="240" w:lineRule="auto"/>
        <w:rPr>
          <w:bCs/>
          <w:snapToGrid w:val="0"/>
          <w:sz w:val="20"/>
          <w:szCs w:val="20"/>
          <w:lang w:val="en-US"/>
          <w:rPrChange w:id="497" w:author="MED-ARIF" w:date="2024-08-29T17:19:00Z">
            <w:rPr>
              <w:rFonts w:ascii="Arial" w:hAnsi="Arial" w:cs="Arial"/>
              <w:bCs/>
              <w:snapToGrid w:val="0"/>
              <w:sz w:val="20"/>
              <w:szCs w:val="20"/>
              <w:lang w:val="en-US"/>
            </w:rPr>
          </w:rPrChange>
        </w:rPr>
      </w:pPr>
    </w:p>
    <w:p w14:paraId="33F6FEE4" w14:textId="796CAF74" w:rsidR="007D58A1" w:rsidRPr="00823EAF" w:rsidRDefault="007D58A1" w:rsidP="007D58A1">
      <w:pPr>
        <w:spacing w:after="0" w:line="240" w:lineRule="auto"/>
        <w:rPr>
          <w:rFonts w:eastAsia="Times New Roman"/>
          <w:color w:val="000000"/>
          <w:sz w:val="20"/>
          <w:szCs w:val="20"/>
          <w:rPrChange w:id="498" w:author="MED-ARIF" w:date="2024-08-29T17:19:00Z">
            <w:rPr>
              <w:rFonts w:ascii="Arial" w:eastAsia="Times New Roman" w:hAnsi="Arial" w:cs="Arial"/>
              <w:color w:val="000000"/>
              <w:sz w:val="20"/>
              <w:szCs w:val="20"/>
            </w:rPr>
          </w:rPrChange>
        </w:rPr>
      </w:pPr>
      <w:r w:rsidRPr="00823EAF">
        <w:rPr>
          <w:bCs/>
          <w:snapToGrid w:val="0"/>
          <w:sz w:val="20"/>
          <w:szCs w:val="20"/>
          <w:lang w:val="en-US"/>
          <w:rPrChange w:id="499" w:author="MED-ARIF" w:date="2024-08-29T17:19:00Z">
            <w:rPr>
              <w:rFonts w:ascii="Arial" w:hAnsi="Arial" w:cs="Arial"/>
              <w:bCs/>
              <w:snapToGrid w:val="0"/>
              <w:sz w:val="20"/>
              <w:szCs w:val="20"/>
              <w:lang w:val="en-US"/>
            </w:rPr>
          </w:rPrChange>
        </w:rPr>
        <w:t>ANSI AHAM HRF-</w:t>
      </w:r>
      <w:proofErr w:type="gramStart"/>
      <w:r w:rsidRPr="00823EAF">
        <w:rPr>
          <w:bCs/>
          <w:snapToGrid w:val="0"/>
          <w:sz w:val="20"/>
          <w:szCs w:val="20"/>
          <w:lang w:val="en-US"/>
          <w:rPrChange w:id="500" w:author="MED-ARIF" w:date="2024-08-29T17:19:00Z">
            <w:rPr>
              <w:rFonts w:ascii="Arial" w:hAnsi="Arial" w:cs="Arial"/>
              <w:bCs/>
              <w:snapToGrid w:val="0"/>
              <w:sz w:val="20"/>
              <w:szCs w:val="20"/>
              <w:lang w:val="en-US"/>
            </w:rPr>
          </w:rPrChange>
        </w:rPr>
        <w:t>1 :</w:t>
      </w:r>
      <w:proofErr w:type="gramEnd"/>
      <w:r w:rsidRPr="00823EAF">
        <w:rPr>
          <w:bCs/>
          <w:snapToGrid w:val="0"/>
          <w:sz w:val="20"/>
          <w:szCs w:val="20"/>
          <w:lang w:val="en-US"/>
          <w:rPrChange w:id="501" w:author="MED-ARIF" w:date="2024-08-29T17:19:00Z">
            <w:rPr>
              <w:rFonts w:ascii="Arial" w:hAnsi="Arial" w:cs="Arial"/>
              <w:bCs/>
              <w:snapToGrid w:val="0"/>
              <w:sz w:val="20"/>
              <w:szCs w:val="20"/>
              <w:lang w:val="en-US"/>
            </w:rPr>
          </w:rPrChange>
        </w:rPr>
        <w:t xml:space="preserve"> 2004 Energy, </w:t>
      </w:r>
      <w:r w:rsidR="00982800" w:rsidRPr="00823EAF">
        <w:rPr>
          <w:bCs/>
          <w:snapToGrid w:val="0"/>
          <w:sz w:val="20"/>
          <w:szCs w:val="20"/>
          <w:lang w:val="en-US"/>
          <w:rPrChange w:id="502" w:author="MED-ARIF" w:date="2024-08-29T17:19:00Z">
            <w:rPr>
              <w:rFonts w:ascii="Arial" w:hAnsi="Arial" w:cs="Arial"/>
              <w:bCs/>
              <w:snapToGrid w:val="0"/>
              <w:sz w:val="20"/>
              <w:szCs w:val="20"/>
              <w:lang w:val="en-US"/>
            </w:rPr>
          </w:rPrChange>
        </w:rPr>
        <w:t>performance and capacity of household refrigerators, refrigerator-freezers and freezers.</w:t>
      </w:r>
    </w:p>
    <w:p w14:paraId="259D4473" w14:textId="2D85D090" w:rsidR="007D58A1" w:rsidRPr="00823EAF" w:rsidRDefault="007D58A1" w:rsidP="00AA2BF3">
      <w:pPr>
        <w:tabs>
          <w:tab w:val="left" w:pos="1767"/>
        </w:tabs>
        <w:spacing w:after="0" w:line="240" w:lineRule="auto"/>
        <w:rPr>
          <w:rFonts w:eastAsia="Times New Roman"/>
          <w:color w:val="000000"/>
          <w:sz w:val="20"/>
          <w:szCs w:val="20"/>
          <w:rPrChange w:id="503" w:author="MED-ARIF" w:date="2024-08-29T17:19:00Z">
            <w:rPr>
              <w:rFonts w:ascii="Arial" w:eastAsia="Times New Roman" w:hAnsi="Arial" w:cs="Arial"/>
              <w:color w:val="000000"/>
              <w:sz w:val="20"/>
              <w:szCs w:val="20"/>
            </w:rPr>
          </w:rPrChange>
        </w:rPr>
      </w:pPr>
    </w:p>
    <w:p w14:paraId="1D57BE88" w14:textId="77777777" w:rsidR="00425793" w:rsidRPr="00823EAF" w:rsidRDefault="00425793" w:rsidP="00AA2BF3">
      <w:pPr>
        <w:tabs>
          <w:tab w:val="left" w:pos="1767"/>
        </w:tabs>
        <w:spacing w:after="0" w:line="240" w:lineRule="auto"/>
        <w:rPr>
          <w:rFonts w:eastAsia="Times New Roman"/>
          <w:sz w:val="20"/>
          <w:szCs w:val="20"/>
          <w:lang w:val="en-US" w:bidi="ar-SA"/>
          <w:rPrChange w:id="504" w:author="MED-ARIF" w:date="2024-08-29T17:19:00Z">
            <w:rPr>
              <w:rFonts w:ascii="Arial" w:eastAsia="Times New Roman" w:hAnsi="Arial" w:cs="Arial"/>
              <w:sz w:val="20"/>
              <w:szCs w:val="20"/>
              <w:lang w:val="en-US" w:bidi="ar-SA"/>
            </w:rPr>
          </w:rPrChange>
        </w:rPr>
      </w:pPr>
      <w:r w:rsidRPr="00823EAF">
        <w:rPr>
          <w:rFonts w:eastAsia="Times New Roman"/>
          <w:color w:val="000000"/>
          <w:sz w:val="20"/>
          <w:szCs w:val="20"/>
          <w:rPrChange w:id="505" w:author="MED-ARIF" w:date="2024-08-29T17:19:00Z">
            <w:rPr>
              <w:rFonts w:ascii="Arial" w:eastAsia="Times New Roman" w:hAnsi="Arial" w:cs="Arial"/>
              <w:color w:val="000000"/>
              <w:sz w:val="20"/>
              <w:szCs w:val="20"/>
            </w:rPr>
          </w:rPrChange>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823EAF">
        <w:rPr>
          <w:rFonts w:eastAsia="Times New Roman"/>
          <w:color w:val="000000"/>
          <w:sz w:val="20"/>
          <w:szCs w:val="20"/>
          <w:rPrChange w:id="506" w:author="MED-ARIF" w:date="2024-08-29T17:19:00Z">
            <w:rPr>
              <w:rFonts w:ascii="Arial" w:eastAsia="Times New Roman" w:hAnsi="Arial" w:cs="Arial"/>
              <w:color w:val="000000"/>
              <w:sz w:val="20"/>
              <w:szCs w:val="20"/>
            </w:rPr>
          </w:rPrChange>
        </w:rPr>
        <w:t>2 :</w:t>
      </w:r>
      <w:proofErr w:type="gramEnd"/>
      <w:r w:rsidRPr="00823EAF">
        <w:rPr>
          <w:rFonts w:eastAsia="Times New Roman"/>
          <w:color w:val="000000"/>
          <w:sz w:val="20"/>
          <w:szCs w:val="20"/>
          <w:rPrChange w:id="507" w:author="MED-ARIF" w:date="2024-08-29T17:19:00Z">
            <w:rPr>
              <w:rFonts w:ascii="Arial" w:eastAsia="Times New Roman" w:hAnsi="Arial" w:cs="Arial"/>
              <w:color w:val="000000"/>
              <w:sz w:val="20"/>
              <w:szCs w:val="20"/>
            </w:rPr>
          </w:rPrChange>
        </w:rPr>
        <w:t xml:space="preserve"> 2022 ‘Rules for rounding off numerical values (</w:t>
      </w:r>
      <w:r w:rsidRPr="00823EAF">
        <w:rPr>
          <w:rFonts w:eastAsia="Times New Roman"/>
          <w:i/>
          <w:color w:val="000000"/>
          <w:sz w:val="20"/>
          <w:szCs w:val="20"/>
          <w:rPrChange w:id="508" w:author="MED-ARIF" w:date="2024-08-29T17:19:00Z">
            <w:rPr>
              <w:rFonts w:ascii="Arial" w:eastAsia="Times New Roman" w:hAnsi="Arial" w:cs="Arial"/>
              <w:i/>
              <w:color w:val="000000"/>
              <w:sz w:val="20"/>
              <w:szCs w:val="20"/>
            </w:rPr>
          </w:rPrChange>
        </w:rPr>
        <w:t>second revision</w:t>
      </w:r>
      <w:r w:rsidRPr="00823EAF">
        <w:rPr>
          <w:rFonts w:eastAsia="Times New Roman"/>
          <w:color w:val="000000"/>
          <w:sz w:val="20"/>
          <w:szCs w:val="20"/>
          <w:rPrChange w:id="509" w:author="MED-ARIF" w:date="2024-08-29T17:19:00Z">
            <w:rPr>
              <w:rFonts w:ascii="Arial" w:eastAsia="Times New Roman" w:hAnsi="Arial" w:cs="Arial"/>
              <w:color w:val="000000"/>
              <w:sz w:val="20"/>
              <w:szCs w:val="20"/>
            </w:rPr>
          </w:rPrChange>
        </w:rPr>
        <w:t>)’. The number of significant places retained in the rounded off value should be the same as that of the specified value in this standard.</w:t>
      </w:r>
    </w:p>
    <w:p w14:paraId="4A351736"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0" w:author="MED-ARIF" w:date="2024-08-29T17:19:00Z">
            <w:rPr>
              <w:rFonts w:ascii="Arial" w:eastAsia="Times New Roman" w:hAnsi="Arial" w:cs="Arial"/>
              <w:b/>
              <w:bCs/>
              <w:snapToGrid w:val="0"/>
              <w:sz w:val="20"/>
              <w:szCs w:val="20"/>
              <w:lang w:val="en-US" w:bidi="ar-SA"/>
            </w:rPr>
          </w:rPrChange>
        </w:rPr>
      </w:pPr>
    </w:p>
    <w:p w14:paraId="71C8481C"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1" w:author="MED-ARIF" w:date="2024-08-29T17:19:00Z">
            <w:rPr>
              <w:rFonts w:ascii="Arial" w:eastAsia="Times New Roman" w:hAnsi="Arial" w:cs="Arial"/>
              <w:b/>
              <w:bCs/>
              <w:snapToGrid w:val="0"/>
              <w:sz w:val="20"/>
              <w:szCs w:val="20"/>
              <w:lang w:val="en-US" w:bidi="ar-SA"/>
            </w:rPr>
          </w:rPrChange>
        </w:rPr>
      </w:pPr>
    </w:p>
    <w:p w14:paraId="2B833DAE"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2" w:author="MED-ARIF" w:date="2024-08-29T17:19:00Z">
            <w:rPr>
              <w:rFonts w:ascii="Arial" w:eastAsia="Times New Roman" w:hAnsi="Arial" w:cs="Arial"/>
              <w:b/>
              <w:bCs/>
              <w:snapToGrid w:val="0"/>
              <w:sz w:val="20"/>
              <w:szCs w:val="20"/>
              <w:lang w:val="en-US" w:bidi="ar-SA"/>
            </w:rPr>
          </w:rPrChange>
        </w:rPr>
      </w:pPr>
    </w:p>
    <w:p w14:paraId="64E1F814"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3" w:author="MED-ARIF" w:date="2024-08-29T17:19:00Z">
            <w:rPr>
              <w:rFonts w:ascii="Arial" w:eastAsia="Times New Roman" w:hAnsi="Arial" w:cs="Arial"/>
              <w:b/>
              <w:bCs/>
              <w:snapToGrid w:val="0"/>
              <w:sz w:val="20"/>
              <w:szCs w:val="20"/>
              <w:lang w:val="en-US" w:bidi="ar-SA"/>
            </w:rPr>
          </w:rPrChange>
        </w:rPr>
      </w:pPr>
    </w:p>
    <w:p w14:paraId="4BF6F620"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4" w:author="MED-ARIF" w:date="2024-08-29T17:19:00Z">
            <w:rPr>
              <w:rFonts w:ascii="Arial" w:eastAsia="Times New Roman" w:hAnsi="Arial" w:cs="Arial"/>
              <w:b/>
              <w:bCs/>
              <w:snapToGrid w:val="0"/>
              <w:sz w:val="20"/>
              <w:szCs w:val="20"/>
              <w:lang w:val="en-US" w:bidi="ar-SA"/>
            </w:rPr>
          </w:rPrChange>
        </w:rPr>
      </w:pPr>
    </w:p>
    <w:p w14:paraId="5C4D01D0"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5" w:author="MED-ARIF" w:date="2024-08-29T17:19:00Z">
            <w:rPr>
              <w:rFonts w:ascii="Arial" w:eastAsia="Times New Roman" w:hAnsi="Arial" w:cs="Arial"/>
              <w:b/>
              <w:bCs/>
              <w:snapToGrid w:val="0"/>
              <w:sz w:val="20"/>
              <w:szCs w:val="20"/>
              <w:lang w:val="en-US" w:bidi="ar-SA"/>
            </w:rPr>
          </w:rPrChange>
        </w:rPr>
      </w:pPr>
    </w:p>
    <w:p w14:paraId="114B80C0"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6" w:author="MED-ARIF" w:date="2024-08-29T17:19:00Z">
            <w:rPr>
              <w:rFonts w:ascii="Arial" w:eastAsia="Times New Roman" w:hAnsi="Arial" w:cs="Arial"/>
              <w:b/>
              <w:bCs/>
              <w:snapToGrid w:val="0"/>
              <w:sz w:val="20"/>
              <w:szCs w:val="20"/>
              <w:lang w:val="en-US" w:bidi="ar-SA"/>
            </w:rPr>
          </w:rPrChange>
        </w:rPr>
      </w:pPr>
    </w:p>
    <w:p w14:paraId="189706B7"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7" w:author="MED-ARIF" w:date="2024-08-29T17:19:00Z">
            <w:rPr>
              <w:rFonts w:ascii="Arial" w:eastAsia="Times New Roman" w:hAnsi="Arial" w:cs="Arial"/>
              <w:b/>
              <w:bCs/>
              <w:snapToGrid w:val="0"/>
              <w:sz w:val="20"/>
              <w:szCs w:val="20"/>
              <w:lang w:val="en-US" w:bidi="ar-SA"/>
            </w:rPr>
          </w:rPrChange>
        </w:rPr>
      </w:pPr>
    </w:p>
    <w:p w14:paraId="74E96076"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8" w:author="MED-ARIF" w:date="2024-08-29T17:19:00Z">
            <w:rPr>
              <w:rFonts w:ascii="Arial" w:eastAsia="Times New Roman" w:hAnsi="Arial" w:cs="Arial"/>
              <w:b/>
              <w:bCs/>
              <w:snapToGrid w:val="0"/>
              <w:sz w:val="20"/>
              <w:szCs w:val="20"/>
              <w:lang w:val="en-US" w:bidi="ar-SA"/>
            </w:rPr>
          </w:rPrChange>
        </w:rPr>
      </w:pPr>
    </w:p>
    <w:p w14:paraId="382681BC"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19" w:author="MED-ARIF" w:date="2024-08-29T17:19:00Z">
            <w:rPr>
              <w:rFonts w:ascii="Arial" w:eastAsia="Times New Roman" w:hAnsi="Arial" w:cs="Arial"/>
              <w:b/>
              <w:bCs/>
              <w:snapToGrid w:val="0"/>
              <w:sz w:val="20"/>
              <w:szCs w:val="20"/>
              <w:lang w:val="en-US" w:bidi="ar-SA"/>
            </w:rPr>
          </w:rPrChange>
        </w:rPr>
      </w:pPr>
    </w:p>
    <w:p w14:paraId="384BCE4E"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0" w:author="MED-ARIF" w:date="2024-08-29T17:19:00Z">
            <w:rPr>
              <w:rFonts w:ascii="Arial" w:eastAsia="Times New Roman" w:hAnsi="Arial" w:cs="Arial"/>
              <w:b/>
              <w:bCs/>
              <w:snapToGrid w:val="0"/>
              <w:sz w:val="20"/>
              <w:szCs w:val="20"/>
              <w:lang w:val="en-US" w:bidi="ar-SA"/>
            </w:rPr>
          </w:rPrChange>
        </w:rPr>
      </w:pPr>
    </w:p>
    <w:p w14:paraId="4F366B57"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1" w:author="MED-ARIF" w:date="2024-08-29T17:19:00Z">
            <w:rPr>
              <w:rFonts w:ascii="Arial" w:eastAsia="Times New Roman" w:hAnsi="Arial" w:cs="Arial"/>
              <w:b/>
              <w:bCs/>
              <w:snapToGrid w:val="0"/>
              <w:sz w:val="20"/>
              <w:szCs w:val="20"/>
              <w:lang w:val="en-US" w:bidi="ar-SA"/>
            </w:rPr>
          </w:rPrChange>
        </w:rPr>
      </w:pPr>
    </w:p>
    <w:p w14:paraId="75C0BCBF"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2" w:author="MED-ARIF" w:date="2024-08-29T17:19:00Z">
            <w:rPr>
              <w:rFonts w:ascii="Arial" w:eastAsia="Times New Roman" w:hAnsi="Arial" w:cs="Arial"/>
              <w:b/>
              <w:bCs/>
              <w:snapToGrid w:val="0"/>
              <w:sz w:val="20"/>
              <w:szCs w:val="20"/>
              <w:lang w:val="en-US" w:bidi="ar-SA"/>
            </w:rPr>
          </w:rPrChange>
        </w:rPr>
      </w:pPr>
    </w:p>
    <w:p w14:paraId="7E15EAE9"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3" w:author="MED-ARIF" w:date="2024-08-29T17:19:00Z">
            <w:rPr>
              <w:rFonts w:ascii="Arial" w:eastAsia="Times New Roman" w:hAnsi="Arial" w:cs="Arial"/>
              <w:b/>
              <w:bCs/>
              <w:snapToGrid w:val="0"/>
              <w:sz w:val="20"/>
              <w:szCs w:val="20"/>
              <w:lang w:val="en-US" w:bidi="ar-SA"/>
            </w:rPr>
          </w:rPrChange>
        </w:rPr>
      </w:pPr>
    </w:p>
    <w:p w14:paraId="29E1F2D8"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4" w:author="MED-ARIF" w:date="2024-08-29T17:19:00Z">
            <w:rPr>
              <w:rFonts w:ascii="Arial" w:eastAsia="Times New Roman" w:hAnsi="Arial" w:cs="Arial"/>
              <w:b/>
              <w:bCs/>
              <w:snapToGrid w:val="0"/>
              <w:sz w:val="20"/>
              <w:szCs w:val="20"/>
              <w:lang w:val="en-US" w:bidi="ar-SA"/>
            </w:rPr>
          </w:rPrChange>
        </w:rPr>
      </w:pPr>
    </w:p>
    <w:p w14:paraId="5C2E083B"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5" w:author="MED-ARIF" w:date="2024-08-29T17:19:00Z">
            <w:rPr>
              <w:rFonts w:ascii="Arial" w:eastAsia="Times New Roman" w:hAnsi="Arial" w:cs="Arial"/>
              <w:b/>
              <w:bCs/>
              <w:snapToGrid w:val="0"/>
              <w:sz w:val="20"/>
              <w:szCs w:val="20"/>
              <w:lang w:val="en-US" w:bidi="ar-SA"/>
            </w:rPr>
          </w:rPrChange>
        </w:rPr>
      </w:pPr>
    </w:p>
    <w:p w14:paraId="431E2528"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6" w:author="MED-ARIF" w:date="2024-08-29T17:19:00Z">
            <w:rPr>
              <w:rFonts w:ascii="Arial" w:eastAsia="Times New Roman" w:hAnsi="Arial" w:cs="Arial"/>
              <w:b/>
              <w:bCs/>
              <w:snapToGrid w:val="0"/>
              <w:sz w:val="20"/>
              <w:szCs w:val="20"/>
              <w:lang w:val="en-US" w:bidi="ar-SA"/>
            </w:rPr>
          </w:rPrChange>
        </w:rPr>
      </w:pPr>
    </w:p>
    <w:p w14:paraId="76844D43"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27" w:author="MED-ARIF" w:date="2024-08-29T17:19:00Z">
            <w:rPr>
              <w:rFonts w:ascii="Arial" w:eastAsia="Times New Roman" w:hAnsi="Arial" w:cs="Arial"/>
              <w:b/>
              <w:bCs/>
              <w:snapToGrid w:val="0"/>
              <w:sz w:val="20"/>
              <w:szCs w:val="20"/>
              <w:lang w:val="en-US" w:bidi="ar-SA"/>
            </w:rPr>
          </w:rPrChange>
        </w:rPr>
      </w:pPr>
    </w:p>
    <w:p w14:paraId="4C950C75" w14:textId="693BC3DA" w:rsidR="00836341" w:rsidRPr="00823EAF" w:rsidRDefault="00836341" w:rsidP="00AA2BF3">
      <w:pPr>
        <w:widowControl w:val="0"/>
        <w:spacing w:after="0" w:line="240" w:lineRule="auto"/>
        <w:jc w:val="center"/>
        <w:rPr>
          <w:rFonts w:eastAsia="Times New Roman"/>
          <w:b/>
          <w:bCs/>
          <w:snapToGrid w:val="0"/>
          <w:sz w:val="20"/>
          <w:szCs w:val="20"/>
          <w:lang w:val="en-US" w:bidi="ar-SA"/>
          <w:rPrChange w:id="528" w:author="MED-ARIF" w:date="2024-08-29T17:19:00Z">
            <w:rPr>
              <w:rFonts w:ascii="Arial" w:eastAsia="Times New Roman" w:hAnsi="Arial" w:cs="Arial"/>
              <w:b/>
              <w:bCs/>
              <w:snapToGrid w:val="0"/>
              <w:sz w:val="20"/>
              <w:szCs w:val="20"/>
              <w:lang w:val="en-US" w:bidi="ar-SA"/>
            </w:rPr>
          </w:rPrChange>
        </w:rPr>
      </w:pPr>
    </w:p>
    <w:p w14:paraId="34D563D4" w14:textId="7963897D" w:rsidR="00923A72" w:rsidRPr="00823EAF" w:rsidRDefault="00923A72" w:rsidP="00AA2BF3">
      <w:pPr>
        <w:widowControl w:val="0"/>
        <w:spacing w:after="0" w:line="240" w:lineRule="auto"/>
        <w:jc w:val="center"/>
        <w:rPr>
          <w:rFonts w:eastAsia="Times New Roman"/>
          <w:b/>
          <w:bCs/>
          <w:snapToGrid w:val="0"/>
          <w:sz w:val="20"/>
          <w:szCs w:val="20"/>
          <w:lang w:val="en-US" w:bidi="ar-SA"/>
          <w:rPrChange w:id="529" w:author="MED-ARIF" w:date="2024-08-29T17:19:00Z">
            <w:rPr>
              <w:rFonts w:ascii="Arial" w:eastAsia="Times New Roman" w:hAnsi="Arial" w:cs="Arial"/>
              <w:b/>
              <w:bCs/>
              <w:snapToGrid w:val="0"/>
              <w:sz w:val="20"/>
              <w:szCs w:val="20"/>
              <w:lang w:val="en-US" w:bidi="ar-SA"/>
            </w:rPr>
          </w:rPrChange>
        </w:rPr>
      </w:pPr>
    </w:p>
    <w:p w14:paraId="7A9E7991" w14:textId="2CAAA4F1" w:rsidR="00923A72" w:rsidRPr="00823EAF" w:rsidRDefault="00923A72" w:rsidP="00AA2BF3">
      <w:pPr>
        <w:widowControl w:val="0"/>
        <w:spacing w:after="0" w:line="240" w:lineRule="auto"/>
        <w:jc w:val="center"/>
        <w:rPr>
          <w:rFonts w:eastAsia="Times New Roman"/>
          <w:b/>
          <w:bCs/>
          <w:snapToGrid w:val="0"/>
          <w:sz w:val="20"/>
          <w:szCs w:val="20"/>
          <w:lang w:val="en-US" w:bidi="ar-SA"/>
          <w:rPrChange w:id="530" w:author="MED-ARIF" w:date="2024-08-29T17:19:00Z">
            <w:rPr>
              <w:rFonts w:ascii="Arial" w:eastAsia="Times New Roman" w:hAnsi="Arial" w:cs="Arial"/>
              <w:b/>
              <w:bCs/>
              <w:snapToGrid w:val="0"/>
              <w:sz w:val="20"/>
              <w:szCs w:val="20"/>
              <w:lang w:val="en-US" w:bidi="ar-SA"/>
            </w:rPr>
          </w:rPrChange>
        </w:rPr>
      </w:pPr>
    </w:p>
    <w:p w14:paraId="29866F5E" w14:textId="1FBB2B17" w:rsidR="00923A72" w:rsidRPr="00823EAF" w:rsidRDefault="00923A72" w:rsidP="00AA2BF3">
      <w:pPr>
        <w:widowControl w:val="0"/>
        <w:spacing w:after="0" w:line="240" w:lineRule="auto"/>
        <w:jc w:val="center"/>
        <w:rPr>
          <w:rFonts w:eastAsia="Times New Roman"/>
          <w:b/>
          <w:bCs/>
          <w:snapToGrid w:val="0"/>
          <w:sz w:val="20"/>
          <w:szCs w:val="20"/>
          <w:lang w:val="en-US" w:bidi="ar-SA"/>
          <w:rPrChange w:id="531" w:author="MED-ARIF" w:date="2024-08-29T17:19:00Z">
            <w:rPr>
              <w:rFonts w:ascii="Arial" w:eastAsia="Times New Roman" w:hAnsi="Arial" w:cs="Arial"/>
              <w:b/>
              <w:bCs/>
              <w:snapToGrid w:val="0"/>
              <w:sz w:val="20"/>
              <w:szCs w:val="20"/>
              <w:lang w:val="en-US" w:bidi="ar-SA"/>
            </w:rPr>
          </w:rPrChange>
        </w:rPr>
      </w:pPr>
    </w:p>
    <w:p w14:paraId="6A70D490" w14:textId="059795E5" w:rsidR="00461D99" w:rsidRPr="00823EAF" w:rsidRDefault="00461D99" w:rsidP="00AA2BF3">
      <w:pPr>
        <w:widowControl w:val="0"/>
        <w:spacing w:after="0" w:line="240" w:lineRule="auto"/>
        <w:jc w:val="center"/>
        <w:rPr>
          <w:rFonts w:eastAsia="Times New Roman"/>
          <w:b/>
          <w:bCs/>
          <w:snapToGrid w:val="0"/>
          <w:sz w:val="20"/>
          <w:szCs w:val="20"/>
          <w:lang w:val="en-US" w:bidi="ar-SA"/>
          <w:rPrChange w:id="532" w:author="MED-ARIF" w:date="2024-08-29T17:19:00Z">
            <w:rPr>
              <w:rFonts w:ascii="Arial" w:eastAsia="Times New Roman" w:hAnsi="Arial" w:cs="Arial"/>
              <w:b/>
              <w:bCs/>
              <w:snapToGrid w:val="0"/>
              <w:sz w:val="20"/>
              <w:szCs w:val="20"/>
              <w:lang w:val="en-US" w:bidi="ar-SA"/>
            </w:rPr>
          </w:rPrChange>
        </w:rPr>
      </w:pPr>
    </w:p>
    <w:p w14:paraId="235E3627" w14:textId="70504657" w:rsidR="00461D99" w:rsidRPr="00823EAF" w:rsidRDefault="00461D99" w:rsidP="00AA2BF3">
      <w:pPr>
        <w:widowControl w:val="0"/>
        <w:spacing w:after="0" w:line="240" w:lineRule="auto"/>
        <w:jc w:val="center"/>
        <w:rPr>
          <w:rFonts w:eastAsia="Times New Roman"/>
          <w:b/>
          <w:bCs/>
          <w:snapToGrid w:val="0"/>
          <w:sz w:val="20"/>
          <w:szCs w:val="20"/>
          <w:lang w:val="en-US" w:bidi="ar-SA"/>
          <w:rPrChange w:id="533" w:author="MED-ARIF" w:date="2024-08-29T17:19:00Z">
            <w:rPr>
              <w:rFonts w:ascii="Arial" w:eastAsia="Times New Roman" w:hAnsi="Arial" w:cs="Arial"/>
              <w:b/>
              <w:bCs/>
              <w:snapToGrid w:val="0"/>
              <w:sz w:val="20"/>
              <w:szCs w:val="20"/>
              <w:lang w:val="en-US" w:bidi="ar-SA"/>
            </w:rPr>
          </w:rPrChange>
        </w:rPr>
      </w:pPr>
    </w:p>
    <w:p w14:paraId="52A75F15" w14:textId="77777777" w:rsidR="00461D99" w:rsidRPr="00823EAF" w:rsidRDefault="00461D99" w:rsidP="00AA2BF3">
      <w:pPr>
        <w:widowControl w:val="0"/>
        <w:spacing w:after="0" w:line="240" w:lineRule="auto"/>
        <w:jc w:val="center"/>
        <w:rPr>
          <w:rFonts w:eastAsia="Times New Roman"/>
          <w:b/>
          <w:bCs/>
          <w:snapToGrid w:val="0"/>
          <w:sz w:val="20"/>
          <w:szCs w:val="20"/>
          <w:lang w:val="en-US" w:bidi="ar-SA"/>
          <w:rPrChange w:id="534" w:author="MED-ARIF" w:date="2024-08-29T17:19:00Z">
            <w:rPr>
              <w:rFonts w:ascii="Arial" w:eastAsia="Times New Roman" w:hAnsi="Arial" w:cs="Arial"/>
              <w:b/>
              <w:bCs/>
              <w:snapToGrid w:val="0"/>
              <w:sz w:val="20"/>
              <w:szCs w:val="20"/>
              <w:lang w:val="en-US" w:bidi="ar-SA"/>
            </w:rPr>
          </w:rPrChange>
        </w:rPr>
      </w:pPr>
    </w:p>
    <w:p w14:paraId="1E1E1F49" w14:textId="77777777" w:rsidR="00923A72" w:rsidRPr="00823EAF" w:rsidRDefault="00923A72" w:rsidP="00AA2BF3">
      <w:pPr>
        <w:widowControl w:val="0"/>
        <w:spacing w:after="0" w:line="240" w:lineRule="auto"/>
        <w:jc w:val="center"/>
        <w:rPr>
          <w:rFonts w:eastAsia="Times New Roman"/>
          <w:b/>
          <w:bCs/>
          <w:snapToGrid w:val="0"/>
          <w:sz w:val="20"/>
          <w:szCs w:val="20"/>
          <w:lang w:val="en-US" w:bidi="ar-SA"/>
          <w:rPrChange w:id="535" w:author="MED-ARIF" w:date="2024-08-29T17:19:00Z">
            <w:rPr>
              <w:rFonts w:ascii="Arial" w:eastAsia="Times New Roman" w:hAnsi="Arial" w:cs="Arial"/>
              <w:b/>
              <w:bCs/>
              <w:snapToGrid w:val="0"/>
              <w:sz w:val="20"/>
              <w:szCs w:val="20"/>
              <w:lang w:val="en-US" w:bidi="ar-SA"/>
            </w:rPr>
          </w:rPrChange>
        </w:rPr>
      </w:pPr>
    </w:p>
    <w:p w14:paraId="0D0BCDEE" w14:textId="77777777" w:rsidR="00836341" w:rsidRPr="00823EAF" w:rsidRDefault="00836341" w:rsidP="00AA2BF3">
      <w:pPr>
        <w:widowControl w:val="0"/>
        <w:spacing w:after="0" w:line="240" w:lineRule="auto"/>
        <w:jc w:val="center"/>
        <w:rPr>
          <w:rFonts w:eastAsia="Times New Roman"/>
          <w:b/>
          <w:bCs/>
          <w:snapToGrid w:val="0"/>
          <w:sz w:val="20"/>
          <w:szCs w:val="20"/>
          <w:lang w:val="en-US" w:bidi="ar-SA"/>
          <w:rPrChange w:id="536" w:author="MED-ARIF" w:date="2024-08-29T17:19:00Z">
            <w:rPr>
              <w:rFonts w:ascii="Arial" w:eastAsia="Times New Roman" w:hAnsi="Arial" w:cs="Arial"/>
              <w:b/>
              <w:bCs/>
              <w:snapToGrid w:val="0"/>
              <w:sz w:val="20"/>
              <w:szCs w:val="20"/>
              <w:lang w:val="en-US" w:bidi="ar-SA"/>
            </w:rPr>
          </w:rPrChange>
        </w:rPr>
      </w:pPr>
    </w:p>
    <w:p w14:paraId="68B1D776" w14:textId="77777777" w:rsidR="00910915" w:rsidRPr="00823EAF" w:rsidRDefault="00910915">
      <w:pPr>
        <w:spacing w:after="0" w:line="240" w:lineRule="auto"/>
        <w:jc w:val="left"/>
        <w:rPr>
          <w:ins w:id="537" w:author="sales" w:date="2024-08-28T19:51:00Z"/>
          <w:rFonts w:eastAsia="Times New Roman"/>
          <w:b/>
          <w:bCs/>
          <w:snapToGrid w:val="0"/>
          <w:sz w:val="20"/>
          <w:szCs w:val="20"/>
          <w:lang w:val="en-US" w:bidi="ar-SA"/>
          <w:rPrChange w:id="538" w:author="MED-ARIF" w:date="2024-08-29T17:19:00Z">
            <w:rPr>
              <w:ins w:id="539" w:author="sales" w:date="2024-08-28T19:51:00Z"/>
              <w:rFonts w:ascii="Arial" w:eastAsia="Times New Roman" w:hAnsi="Arial" w:cs="Arial"/>
              <w:b/>
              <w:bCs/>
              <w:snapToGrid w:val="0"/>
              <w:sz w:val="20"/>
              <w:szCs w:val="20"/>
              <w:lang w:val="en-US" w:bidi="ar-SA"/>
            </w:rPr>
          </w:rPrChange>
        </w:rPr>
      </w:pPr>
      <w:ins w:id="540" w:author="sales" w:date="2024-08-28T19:51:00Z">
        <w:r w:rsidRPr="00823EAF">
          <w:rPr>
            <w:rFonts w:eastAsia="Times New Roman"/>
            <w:b/>
            <w:bCs/>
            <w:snapToGrid w:val="0"/>
            <w:sz w:val="20"/>
            <w:szCs w:val="20"/>
            <w:lang w:val="en-US" w:bidi="ar-SA"/>
            <w:rPrChange w:id="541" w:author="MED-ARIF" w:date="2024-08-29T17:19:00Z">
              <w:rPr>
                <w:rFonts w:ascii="Arial" w:eastAsia="Times New Roman" w:hAnsi="Arial" w:cs="Arial"/>
                <w:b/>
                <w:bCs/>
                <w:snapToGrid w:val="0"/>
                <w:sz w:val="20"/>
                <w:szCs w:val="20"/>
                <w:lang w:val="en-US" w:bidi="ar-SA"/>
              </w:rPr>
            </w:rPrChange>
          </w:rPr>
          <w:br w:type="page"/>
        </w:r>
      </w:ins>
    </w:p>
    <w:p w14:paraId="18E7ECBE" w14:textId="1E295D11" w:rsidR="002204D6" w:rsidRPr="00823EAF" w:rsidRDefault="00E11B09">
      <w:pPr>
        <w:widowControl w:val="0"/>
        <w:spacing w:after="120" w:line="240" w:lineRule="auto"/>
        <w:jc w:val="center"/>
        <w:rPr>
          <w:rFonts w:eastAsia="Times New Roman"/>
          <w:b/>
          <w:bCs/>
          <w:snapToGrid w:val="0"/>
          <w:sz w:val="20"/>
          <w:szCs w:val="20"/>
          <w:lang w:val="en-US" w:bidi="ar-SA"/>
          <w:rPrChange w:id="542" w:author="MED-ARIF" w:date="2024-08-29T17:19:00Z">
            <w:rPr>
              <w:rFonts w:ascii="Arial" w:eastAsia="Times New Roman" w:hAnsi="Arial" w:cs="Arial"/>
              <w:b/>
              <w:bCs/>
              <w:snapToGrid w:val="0"/>
              <w:sz w:val="20"/>
              <w:szCs w:val="20"/>
              <w:lang w:val="en-US" w:bidi="ar-SA"/>
            </w:rPr>
          </w:rPrChange>
        </w:rPr>
        <w:pPrChange w:id="543" w:author="sales" w:date="2024-08-28T19:51:00Z">
          <w:pPr>
            <w:widowControl w:val="0"/>
            <w:spacing w:after="0" w:line="240" w:lineRule="auto"/>
            <w:jc w:val="center"/>
          </w:pPr>
        </w:pPrChange>
      </w:pPr>
      <w:r w:rsidRPr="00823EAF">
        <w:rPr>
          <w:rFonts w:eastAsia="Times New Roman"/>
          <w:b/>
          <w:bCs/>
          <w:snapToGrid w:val="0"/>
          <w:sz w:val="20"/>
          <w:szCs w:val="20"/>
          <w:lang w:val="en-US" w:bidi="ar-SA"/>
          <w:rPrChange w:id="544" w:author="MED-ARIF" w:date="2024-08-29T17:19:00Z">
            <w:rPr>
              <w:rFonts w:ascii="Arial" w:eastAsia="Times New Roman" w:hAnsi="Arial" w:cs="Arial"/>
              <w:b/>
              <w:bCs/>
              <w:snapToGrid w:val="0"/>
              <w:sz w:val="20"/>
              <w:szCs w:val="20"/>
              <w:lang w:val="en-US" w:bidi="ar-SA"/>
            </w:rPr>
          </w:rPrChange>
        </w:rPr>
        <w:lastRenderedPageBreak/>
        <w:t xml:space="preserve">NATIONAL ANNEX </w:t>
      </w:r>
      <w:del w:id="545" w:author="MED-ARIF" w:date="2024-08-30T09:59:00Z">
        <w:r w:rsidRPr="00823EAF" w:rsidDel="00E76A60">
          <w:rPr>
            <w:rFonts w:eastAsia="Times New Roman"/>
            <w:b/>
            <w:bCs/>
            <w:snapToGrid w:val="0"/>
            <w:sz w:val="20"/>
            <w:szCs w:val="20"/>
            <w:lang w:val="en-US" w:bidi="ar-SA"/>
            <w:rPrChange w:id="546" w:author="MED-ARIF" w:date="2024-08-29T17:19:00Z">
              <w:rPr>
                <w:rFonts w:ascii="Arial" w:eastAsia="Times New Roman" w:hAnsi="Arial" w:cs="Arial"/>
                <w:b/>
                <w:bCs/>
                <w:snapToGrid w:val="0"/>
                <w:sz w:val="20"/>
                <w:szCs w:val="20"/>
                <w:lang w:val="en-US" w:bidi="ar-SA"/>
              </w:rPr>
            </w:rPrChange>
          </w:rPr>
          <w:delText>A</w:delText>
        </w:r>
      </w:del>
      <w:ins w:id="547" w:author="MED-ARIF" w:date="2024-08-30T09:59:00Z">
        <w:r w:rsidR="00E76A60">
          <w:rPr>
            <w:rFonts w:eastAsia="Times New Roman"/>
            <w:b/>
            <w:bCs/>
            <w:snapToGrid w:val="0"/>
            <w:sz w:val="20"/>
            <w:szCs w:val="20"/>
            <w:lang w:val="en-US" w:bidi="ar-SA"/>
          </w:rPr>
          <w:t>E</w:t>
        </w:r>
      </w:ins>
    </w:p>
    <w:p w14:paraId="7C9AF36B" w14:textId="34AB4085" w:rsidR="00354331" w:rsidRPr="00823EAF" w:rsidDel="00910915" w:rsidRDefault="00354331">
      <w:pPr>
        <w:widowControl w:val="0"/>
        <w:spacing w:after="120" w:line="240" w:lineRule="auto"/>
        <w:jc w:val="center"/>
        <w:rPr>
          <w:del w:id="548" w:author="sales" w:date="2024-08-28T19:51:00Z"/>
          <w:rFonts w:eastAsia="Times New Roman"/>
          <w:i/>
          <w:iCs/>
          <w:snapToGrid w:val="0"/>
          <w:sz w:val="20"/>
          <w:szCs w:val="20"/>
          <w:lang w:val="en-US" w:bidi="ar-SA"/>
          <w:rPrChange w:id="549" w:author="MED-ARIF" w:date="2024-08-29T17:19:00Z">
            <w:rPr>
              <w:del w:id="550" w:author="sales" w:date="2024-08-28T19:51:00Z"/>
              <w:rFonts w:ascii="Arial" w:eastAsia="Times New Roman" w:hAnsi="Arial" w:cs="Arial"/>
              <w:snapToGrid w:val="0"/>
              <w:sz w:val="20"/>
              <w:szCs w:val="20"/>
              <w:lang w:val="en-US" w:bidi="ar-SA"/>
            </w:rPr>
          </w:rPrChange>
        </w:rPr>
        <w:pPrChange w:id="551" w:author="sales" w:date="2024-08-28T19:52:00Z">
          <w:pPr>
            <w:widowControl w:val="0"/>
            <w:spacing w:after="0" w:line="240" w:lineRule="auto"/>
            <w:jc w:val="center"/>
          </w:pPr>
        </w:pPrChange>
      </w:pPr>
      <w:r w:rsidRPr="00823EAF">
        <w:rPr>
          <w:rFonts w:eastAsia="Times New Roman"/>
          <w:i/>
          <w:iCs/>
          <w:snapToGrid w:val="0"/>
          <w:sz w:val="20"/>
          <w:szCs w:val="20"/>
          <w:lang w:val="en-US" w:bidi="ar-SA"/>
          <w:rPrChange w:id="552" w:author="MED-ARIF" w:date="2024-08-29T17:19:00Z">
            <w:rPr>
              <w:rFonts w:ascii="Arial" w:eastAsia="Times New Roman" w:hAnsi="Arial" w:cs="Arial"/>
              <w:snapToGrid w:val="0"/>
              <w:sz w:val="20"/>
              <w:szCs w:val="20"/>
              <w:lang w:val="en-US" w:bidi="ar-SA"/>
            </w:rPr>
          </w:rPrChange>
        </w:rPr>
        <w:t>(</w:t>
      </w:r>
      <w:del w:id="553" w:author="sales" w:date="2024-08-28T20:09:00Z">
        <w:r w:rsidRPr="00823EAF" w:rsidDel="00A23C92">
          <w:rPr>
            <w:rFonts w:eastAsia="Times New Roman"/>
            <w:i/>
            <w:iCs/>
            <w:snapToGrid w:val="0"/>
            <w:sz w:val="20"/>
            <w:szCs w:val="20"/>
            <w:lang w:val="en-US" w:bidi="ar-SA"/>
            <w:rPrChange w:id="554" w:author="MED-ARIF" w:date="2024-08-29T17:19:00Z">
              <w:rPr>
                <w:rFonts w:ascii="Arial" w:eastAsia="Times New Roman" w:hAnsi="Arial" w:cs="Arial"/>
                <w:snapToGrid w:val="0"/>
                <w:sz w:val="20"/>
                <w:szCs w:val="20"/>
                <w:lang w:val="en-US" w:bidi="ar-SA"/>
              </w:rPr>
            </w:rPrChange>
          </w:rPr>
          <w:delText xml:space="preserve"> </w:delText>
        </w:r>
      </w:del>
      <w:r w:rsidRPr="00823EAF">
        <w:rPr>
          <w:rFonts w:eastAsia="Times New Roman"/>
          <w:i/>
          <w:iCs/>
          <w:snapToGrid w:val="0"/>
          <w:sz w:val="20"/>
          <w:szCs w:val="20"/>
          <w:lang w:val="en-US" w:bidi="ar-SA"/>
          <w:rPrChange w:id="555" w:author="MED-ARIF" w:date="2024-08-29T17:19:00Z">
            <w:rPr>
              <w:rFonts w:ascii="Arial" w:eastAsia="Times New Roman" w:hAnsi="Arial" w:cs="Arial"/>
              <w:i/>
              <w:iCs/>
              <w:snapToGrid w:val="0"/>
              <w:sz w:val="20"/>
              <w:szCs w:val="20"/>
              <w:lang w:val="en-US" w:bidi="ar-SA"/>
            </w:rPr>
          </w:rPrChange>
        </w:rPr>
        <w:t>Foreword</w:t>
      </w:r>
      <w:del w:id="556" w:author="sales" w:date="2024-08-28T20:09:00Z">
        <w:r w:rsidRPr="00823EAF" w:rsidDel="00A23C92">
          <w:rPr>
            <w:rFonts w:eastAsia="Times New Roman"/>
            <w:i/>
            <w:iCs/>
            <w:snapToGrid w:val="0"/>
            <w:sz w:val="20"/>
            <w:szCs w:val="20"/>
            <w:lang w:val="en-US" w:bidi="ar-SA"/>
            <w:rPrChange w:id="557" w:author="MED-ARIF" w:date="2024-08-29T17:19:00Z">
              <w:rPr>
                <w:rFonts w:ascii="Arial" w:eastAsia="Times New Roman" w:hAnsi="Arial" w:cs="Arial"/>
                <w:i/>
                <w:iCs/>
                <w:snapToGrid w:val="0"/>
                <w:sz w:val="20"/>
                <w:szCs w:val="20"/>
                <w:lang w:val="en-US" w:bidi="ar-SA"/>
              </w:rPr>
            </w:rPrChange>
          </w:rPr>
          <w:delText xml:space="preserve"> </w:delText>
        </w:r>
      </w:del>
      <w:r w:rsidRPr="00823EAF">
        <w:rPr>
          <w:rFonts w:eastAsia="Times New Roman"/>
          <w:i/>
          <w:iCs/>
          <w:snapToGrid w:val="0"/>
          <w:sz w:val="20"/>
          <w:szCs w:val="20"/>
          <w:lang w:val="en-US" w:bidi="ar-SA"/>
          <w:rPrChange w:id="558" w:author="MED-ARIF" w:date="2024-08-29T17:19:00Z">
            <w:rPr>
              <w:rFonts w:ascii="Arial" w:eastAsia="Times New Roman" w:hAnsi="Arial" w:cs="Arial"/>
              <w:snapToGrid w:val="0"/>
              <w:sz w:val="20"/>
              <w:szCs w:val="20"/>
              <w:lang w:val="en-US" w:bidi="ar-SA"/>
            </w:rPr>
          </w:rPrChange>
        </w:rPr>
        <w:t>)</w:t>
      </w:r>
    </w:p>
    <w:p w14:paraId="1472013A" w14:textId="77777777" w:rsidR="00DB3C1B" w:rsidRPr="00823EAF" w:rsidRDefault="00DB3C1B">
      <w:pPr>
        <w:widowControl w:val="0"/>
        <w:spacing w:after="120" w:line="240" w:lineRule="auto"/>
        <w:jc w:val="center"/>
        <w:rPr>
          <w:rFonts w:eastAsia="Times New Roman"/>
          <w:i/>
          <w:iCs/>
          <w:snapToGrid w:val="0"/>
          <w:sz w:val="20"/>
          <w:szCs w:val="20"/>
          <w:lang w:val="en-US" w:bidi="ar-SA"/>
          <w:rPrChange w:id="559" w:author="MED-ARIF" w:date="2024-08-29T17:19:00Z">
            <w:rPr>
              <w:rFonts w:ascii="Arial" w:eastAsia="Times New Roman" w:hAnsi="Arial" w:cs="Arial"/>
              <w:i/>
              <w:iCs/>
              <w:snapToGrid w:val="0"/>
              <w:sz w:val="20"/>
              <w:szCs w:val="20"/>
              <w:lang w:val="en-US" w:bidi="ar-SA"/>
            </w:rPr>
          </w:rPrChange>
        </w:rPr>
        <w:pPrChange w:id="560" w:author="sales" w:date="2024-08-28T19:52:00Z">
          <w:pPr>
            <w:widowControl w:val="0"/>
            <w:spacing w:after="0" w:line="240" w:lineRule="auto"/>
            <w:jc w:val="center"/>
          </w:pPr>
        </w:pPrChange>
      </w:pPr>
    </w:p>
    <w:p w14:paraId="74A5DD7E" w14:textId="77777777" w:rsidR="00E11B09" w:rsidRPr="00823EAF" w:rsidRDefault="00E11B09" w:rsidP="00AA2BF3">
      <w:pPr>
        <w:widowControl w:val="0"/>
        <w:spacing w:after="0" w:line="240" w:lineRule="auto"/>
        <w:jc w:val="center"/>
        <w:rPr>
          <w:rFonts w:eastAsia="Times New Roman"/>
          <w:b/>
          <w:bCs/>
          <w:snapToGrid w:val="0"/>
          <w:sz w:val="20"/>
          <w:szCs w:val="20"/>
          <w:lang w:val="en-US" w:bidi="ar-SA"/>
          <w:rPrChange w:id="561" w:author="MED-ARIF" w:date="2024-08-29T17:19:00Z">
            <w:rPr>
              <w:rFonts w:ascii="Arial" w:eastAsia="Times New Roman" w:hAnsi="Arial" w:cs="Arial"/>
              <w:b/>
              <w:bCs/>
              <w:snapToGrid w:val="0"/>
              <w:sz w:val="20"/>
              <w:szCs w:val="20"/>
              <w:lang w:val="en-US" w:bidi="ar-SA"/>
            </w:rPr>
          </w:rPrChange>
        </w:rPr>
      </w:pPr>
      <w:r w:rsidRPr="00823EAF">
        <w:rPr>
          <w:rFonts w:eastAsia="Times New Roman"/>
          <w:b/>
          <w:bCs/>
          <w:snapToGrid w:val="0"/>
          <w:sz w:val="20"/>
          <w:szCs w:val="20"/>
          <w:lang w:val="en-US" w:bidi="ar-SA"/>
          <w:rPrChange w:id="562" w:author="MED-ARIF" w:date="2024-08-29T17:19:00Z">
            <w:rPr>
              <w:rFonts w:ascii="Arial" w:eastAsia="Times New Roman" w:hAnsi="Arial" w:cs="Arial"/>
              <w:b/>
              <w:bCs/>
              <w:snapToGrid w:val="0"/>
              <w:sz w:val="20"/>
              <w:szCs w:val="20"/>
              <w:lang w:val="en-US" w:bidi="ar-SA"/>
            </w:rPr>
          </w:rPrChange>
        </w:rPr>
        <w:t xml:space="preserve">LISTS OF TECHNICAL DEVIATIONS </w:t>
      </w:r>
    </w:p>
    <w:p w14:paraId="1A2F194C" w14:textId="77777777" w:rsidR="003A32BA" w:rsidRPr="00823EAF" w:rsidRDefault="003A32BA" w:rsidP="00AA2BF3">
      <w:pPr>
        <w:widowControl w:val="0"/>
        <w:spacing w:after="0" w:line="240" w:lineRule="auto"/>
        <w:jc w:val="left"/>
        <w:rPr>
          <w:rFonts w:eastAsia="Times New Roman"/>
          <w:b/>
          <w:bCs/>
          <w:snapToGrid w:val="0"/>
          <w:sz w:val="20"/>
          <w:szCs w:val="20"/>
          <w:lang w:val="en-US" w:bidi="ar-SA"/>
          <w:rPrChange w:id="563" w:author="MED-ARIF" w:date="2024-08-29T17:19:00Z">
            <w:rPr>
              <w:rFonts w:ascii="Arial" w:eastAsia="Times New Roman" w:hAnsi="Arial" w:cs="Arial"/>
              <w:b/>
              <w:bCs/>
              <w:snapToGrid w:val="0"/>
              <w:sz w:val="20"/>
              <w:szCs w:val="20"/>
              <w:lang w:val="en-US" w:bidi="ar-SA"/>
            </w:rPr>
          </w:rPrChange>
        </w:rPr>
      </w:pPr>
    </w:p>
    <w:p w14:paraId="1BEA2917" w14:textId="33E41B62" w:rsidR="0035066C" w:rsidRPr="00823EAF" w:rsidRDefault="00E76A60">
      <w:pPr>
        <w:widowControl w:val="0"/>
        <w:spacing w:after="0" w:line="240" w:lineRule="auto"/>
        <w:rPr>
          <w:sz w:val="20"/>
          <w:szCs w:val="20"/>
          <w:lang w:val="en-US"/>
          <w:rPrChange w:id="564" w:author="MED-ARIF" w:date="2024-08-29T17:19:00Z">
            <w:rPr>
              <w:rFonts w:ascii="Arial" w:hAnsi="Arial" w:cs="Arial"/>
              <w:sz w:val="20"/>
              <w:szCs w:val="20"/>
              <w:lang w:val="en-US"/>
            </w:rPr>
          </w:rPrChange>
        </w:rPr>
        <w:pPrChange w:id="565" w:author="sales" w:date="2024-08-28T19:52:00Z">
          <w:pPr>
            <w:widowControl w:val="0"/>
            <w:spacing w:after="0" w:line="240" w:lineRule="auto"/>
            <w:jc w:val="left"/>
          </w:pPr>
        </w:pPrChange>
      </w:pPr>
      <w:ins w:id="566" w:author="MED-ARIF" w:date="2024-08-30T10:02:00Z">
        <w:r>
          <w:rPr>
            <w:rFonts w:eastAsia="Times New Roman"/>
            <w:b/>
            <w:bCs/>
            <w:snapToGrid w:val="0"/>
            <w:sz w:val="20"/>
            <w:szCs w:val="20"/>
            <w:lang w:val="en-US" w:bidi="ar-SA"/>
          </w:rPr>
          <w:t>E</w:t>
        </w:r>
      </w:ins>
      <w:del w:id="567" w:author="MED-ARIF" w:date="2024-08-30T10:02:00Z">
        <w:r w:rsidR="0035066C" w:rsidRPr="00823EAF" w:rsidDel="00E76A60">
          <w:rPr>
            <w:rFonts w:eastAsia="Times New Roman"/>
            <w:b/>
            <w:bCs/>
            <w:snapToGrid w:val="0"/>
            <w:sz w:val="20"/>
            <w:szCs w:val="20"/>
            <w:lang w:val="en-US" w:bidi="ar-SA"/>
            <w:rPrChange w:id="568" w:author="MED-ARIF" w:date="2024-08-29T17:19:00Z">
              <w:rPr>
                <w:rFonts w:ascii="Arial" w:eastAsia="Times New Roman" w:hAnsi="Arial" w:cs="Arial"/>
                <w:b/>
                <w:bCs/>
                <w:snapToGrid w:val="0"/>
                <w:sz w:val="20"/>
                <w:szCs w:val="20"/>
                <w:lang w:val="en-US" w:bidi="ar-SA"/>
              </w:rPr>
            </w:rPrChange>
          </w:rPr>
          <w:delText>A</w:delText>
        </w:r>
      </w:del>
      <w:r w:rsidR="0035066C" w:rsidRPr="00823EAF">
        <w:rPr>
          <w:rFonts w:eastAsia="Times New Roman"/>
          <w:b/>
          <w:bCs/>
          <w:snapToGrid w:val="0"/>
          <w:sz w:val="20"/>
          <w:szCs w:val="20"/>
          <w:lang w:val="en-US" w:bidi="ar-SA"/>
          <w:rPrChange w:id="569" w:author="MED-ARIF" w:date="2024-08-29T17:19:00Z">
            <w:rPr>
              <w:rFonts w:ascii="Arial" w:eastAsia="Times New Roman" w:hAnsi="Arial" w:cs="Arial"/>
              <w:b/>
              <w:bCs/>
              <w:snapToGrid w:val="0"/>
              <w:sz w:val="20"/>
              <w:szCs w:val="20"/>
              <w:lang w:val="en-US" w:bidi="ar-SA"/>
            </w:rPr>
          </w:rPrChange>
        </w:rPr>
        <w:t xml:space="preserve">-1 </w:t>
      </w:r>
      <w:r w:rsidR="001112F2" w:rsidRPr="00823EAF">
        <w:rPr>
          <w:sz w:val="20"/>
          <w:szCs w:val="20"/>
          <w:lang w:val="en-US"/>
          <w:rPrChange w:id="570" w:author="MED-ARIF" w:date="2024-08-29T17:19:00Z">
            <w:rPr>
              <w:rFonts w:ascii="Arial" w:hAnsi="Arial" w:cs="Arial"/>
              <w:sz w:val="20"/>
              <w:szCs w:val="20"/>
              <w:lang w:val="en-US"/>
            </w:rPr>
          </w:rPrChange>
        </w:rPr>
        <w:t>The text of the International Standard ISO 23953-</w:t>
      </w:r>
      <w:proofErr w:type="gramStart"/>
      <w:r w:rsidR="001112F2" w:rsidRPr="00823EAF">
        <w:rPr>
          <w:sz w:val="20"/>
          <w:szCs w:val="20"/>
          <w:lang w:val="en-US"/>
          <w:rPrChange w:id="571" w:author="MED-ARIF" w:date="2024-08-29T17:19:00Z">
            <w:rPr>
              <w:rFonts w:ascii="Arial" w:hAnsi="Arial" w:cs="Arial"/>
              <w:sz w:val="20"/>
              <w:szCs w:val="20"/>
              <w:lang w:val="en-US"/>
            </w:rPr>
          </w:rPrChange>
        </w:rPr>
        <w:t>2 :</w:t>
      </w:r>
      <w:proofErr w:type="gramEnd"/>
      <w:r w:rsidR="001112F2" w:rsidRPr="00823EAF">
        <w:rPr>
          <w:sz w:val="20"/>
          <w:szCs w:val="20"/>
          <w:lang w:val="en-US"/>
          <w:rPrChange w:id="572" w:author="MED-ARIF" w:date="2024-08-29T17:19:00Z">
            <w:rPr>
              <w:rFonts w:ascii="Arial" w:hAnsi="Arial" w:cs="Arial"/>
              <w:sz w:val="20"/>
              <w:szCs w:val="20"/>
              <w:lang w:val="en-US"/>
            </w:rPr>
          </w:rPrChange>
        </w:rPr>
        <w:t xml:space="preserve"> 2015 </w:t>
      </w:r>
      <w:r w:rsidR="001112F2" w:rsidRPr="00823EAF">
        <w:rPr>
          <w:rFonts w:eastAsia="Times New Roman"/>
          <w:sz w:val="20"/>
          <w:szCs w:val="20"/>
          <w:rPrChange w:id="573" w:author="MED-ARIF" w:date="2024-08-29T17:19:00Z">
            <w:rPr>
              <w:rFonts w:ascii="Arial" w:eastAsia="Times New Roman" w:hAnsi="Arial" w:cs="Arial"/>
              <w:sz w:val="20"/>
              <w:szCs w:val="20"/>
            </w:rPr>
          </w:rPrChange>
        </w:rPr>
        <w:t>has been approved for publication as Indian Standard</w:t>
      </w:r>
      <w:r w:rsidR="001112F2" w:rsidRPr="00823EAF">
        <w:rPr>
          <w:sz w:val="20"/>
          <w:szCs w:val="20"/>
          <w:lang w:val="en-US"/>
          <w:rPrChange w:id="574" w:author="MED-ARIF" w:date="2024-08-29T17:19:00Z">
            <w:rPr>
              <w:rFonts w:ascii="Arial" w:hAnsi="Arial" w:cs="Arial"/>
              <w:sz w:val="20"/>
              <w:szCs w:val="20"/>
              <w:lang w:val="en-US"/>
            </w:rPr>
          </w:rPrChange>
        </w:rPr>
        <w:t xml:space="preserve"> with agreed modifications as indicated below.</w:t>
      </w:r>
    </w:p>
    <w:p w14:paraId="01371ED7" w14:textId="77777777" w:rsidR="001112F2" w:rsidRPr="00823EAF" w:rsidRDefault="001112F2" w:rsidP="001112F2">
      <w:pPr>
        <w:widowControl w:val="0"/>
        <w:spacing w:after="0" w:line="240" w:lineRule="auto"/>
        <w:jc w:val="left"/>
        <w:rPr>
          <w:rFonts w:eastAsia="Times New Roman"/>
          <w:b/>
          <w:bCs/>
          <w:snapToGrid w:val="0"/>
          <w:sz w:val="20"/>
          <w:szCs w:val="20"/>
          <w:lang w:val="en-US" w:bidi="ar-SA"/>
          <w:rPrChange w:id="575" w:author="MED-ARIF" w:date="2024-08-29T17:19:00Z">
            <w:rPr>
              <w:rFonts w:ascii="Arial" w:eastAsia="Times New Roman" w:hAnsi="Arial" w:cs="Arial"/>
              <w:b/>
              <w:bCs/>
              <w:snapToGrid w:val="0"/>
              <w:sz w:val="20"/>
              <w:szCs w:val="20"/>
              <w:lang w:val="en-US" w:bidi="ar-SA"/>
            </w:rPr>
          </w:rPrChange>
        </w:rPr>
      </w:pPr>
    </w:p>
    <w:tbl>
      <w:tblPr>
        <w:tblStyle w:val="TableGrid"/>
        <w:tblW w:w="0" w:type="auto"/>
        <w:tblLook w:val="04A0" w:firstRow="1" w:lastRow="0" w:firstColumn="1" w:lastColumn="0" w:noHBand="0" w:noVBand="1"/>
      </w:tblPr>
      <w:tblGrid>
        <w:gridCol w:w="895"/>
        <w:gridCol w:w="1628"/>
        <w:gridCol w:w="6493"/>
      </w:tblGrid>
      <w:tr w:rsidR="0035066C" w:rsidRPr="00823EAF" w14:paraId="6C384553" w14:textId="77777777" w:rsidTr="00D93753">
        <w:tc>
          <w:tcPr>
            <w:tcW w:w="895" w:type="dxa"/>
          </w:tcPr>
          <w:p w14:paraId="3AA6DC85" w14:textId="77777777" w:rsidR="0035066C" w:rsidRPr="00823EAF" w:rsidRDefault="0035066C" w:rsidP="00AA2BF3">
            <w:pPr>
              <w:widowControl w:val="0"/>
              <w:spacing w:after="0" w:line="240" w:lineRule="auto"/>
              <w:jc w:val="center"/>
              <w:rPr>
                <w:bCs/>
                <w:i/>
                <w:snapToGrid w:val="0"/>
                <w:sz w:val="20"/>
                <w:szCs w:val="20"/>
                <w:lang w:val="en-US" w:bidi="ar-SA"/>
                <w:rPrChange w:id="576" w:author="MED-ARIF" w:date="2024-08-29T17:19:00Z">
                  <w:rPr>
                    <w:rFonts w:ascii="Arial" w:hAnsi="Arial" w:cs="Arial"/>
                    <w:bCs/>
                    <w:i/>
                    <w:snapToGrid w:val="0"/>
                    <w:sz w:val="20"/>
                    <w:szCs w:val="20"/>
                    <w:lang w:val="en-US" w:bidi="ar-SA"/>
                  </w:rPr>
                </w:rPrChange>
              </w:rPr>
            </w:pPr>
            <w:proofErr w:type="spellStart"/>
            <w:r w:rsidRPr="00823EAF">
              <w:rPr>
                <w:bCs/>
                <w:i/>
                <w:snapToGrid w:val="0"/>
                <w:sz w:val="20"/>
                <w:szCs w:val="20"/>
                <w:lang w:val="en-US" w:bidi="ar-SA"/>
                <w:rPrChange w:id="577" w:author="MED-ARIF" w:date="2024-08-29T17:19:00Z">
                  <w:rPr>
                    <w:rFonts w:ascii="Arial" w:hAnsi="Arial" w:cs="Arial"/>
                    <w:bCs/>
                    <w:i/>
                    <w:snapToGrid w:val="0"/>
                    <w:sz w:val="20"/>
                    <w:szCs w:val="20"/>
                    <w:lang w:val="en-US" w:bidi="ar-SA"/>
                  </w:rPr>
                </w:rPrChange>
              </w:rPr>
              <w:t>Sl</w:t>
            </w:r>
            <w:proofErr w:type="spellEnd"/>
            <w:r w:rsidRPr="00823EAF">
              <w:rPr>
                <w:bCs/>
                <w:i/>
                <w:snapToGrid w:val="0"/>
                <w:sz w:val="20"/>
                <w:szCs w:val="20"/>
                <w:lang w:val="en-US" w:bidi="ar-SA"/>
                <w:rPrChange w:id="578" w:author="MED-ARIF" w:date="2024-08-29T17:19:00Z">
                  <w:rPr>
                    <w:rFonts w:ascii="Arial" w:hAnsi="Arial" w:cs="Arial"/>
                    <w:bCs/>
                    <w:i/>
                    <w:snapToGrid w:val="0"/>
                    <w:sz w:val="20"/>
                    <w:szCs w:val="20"/>
                    <w:lang w:val="en-US" w:bidi="ar-SA"/>
                  </w:rPr>
                </w:rPrChange>
              </w:rPr>
              <w:t xml:space="preserve"> No.</w:t>
            </w:r>
          </w:p>
        </w:tc>
        <w:tc>
          <w:tcPr>
            <w:tcW w:w="1628" w:type="dxa"/>
          </w:tcPr>
          <w:p w14:paraId="2E66BFEC" w14:textId="77777777" w:rsidR="0035066C" w:rsidRPr="00823EAF" w:rsidRDefault="0035066C" w:rsidP="00AA2BF3">
            <w:pPr>
              <w:widowControl w:val="0"/>
              <w:spacing w:after="0" w:line="240" w:lineRule="auto"/>
              <w:jc w:val="center"/>
              <w:rPr>
                <w:bCs/>
                <w:i/>
                <w:snapToGrid w:val="0"/>
                <w:sz w:val="20"/>
                <w:szCs w:val="20"/>
                <w:lang w:val="en-US" w:bidi="ar-SA"/>
                <w:rPrChange w:id="579" w:author="MED-ARIF" w:date="2024-08-29T17:19:00Z">
                  <w:rPr>
                    <w:rFonts w:ascii="Arial" w:hAnsi="Arial" w:cs="Arial"/>
                    <w:bCs/>
                    <w:i/>
                    <w:snapToGrid w:val="0"/>
                    <w:sz w:val="20"/>
                    <w:szCs w:val="20"/>
                    <w:lang w:val="en-US" w:bidi="ar-SA"/>
                  </w:rPr>
                </w:rPrChange>
              </w:rPr>
            </w:pPr>
            <w:r w:rsidRPr="00823EAF">
              <w:rPr>
                <w:bCs/>
                <w:i/>
                <w:snapToGrid w:val="0"/>
                <w:sz w:val="20"/>
                <w:szCs w:val="20"/>
                <w:lang w:val="en-US" w:bidi="ar-SA"/>
                <w:rPrChange w:id="580" w:author="MED-ARIF" w:date="2024-08-29T17:19:00Z">
                  <w:rPr>
                    <w:rFonts w:ascii="Arial" w:hAnsi="Arial" w:cs="Arial"/>
                    <w:bCs/>
                    <w:i/>
                    <w:snapToGrid w:val="0"/>
                    <w:sz w:val="20"/>
                    <w:szCs w:val="20"/>
                    <w:lang w:val="en-US" w:bidi="ar-SA"/>
                  </w:rPr>
                </w:rPrChange>
              </w:rPr>
              <w:t>Clause/Sub-clause</w:t>
            </w:r>
          </w:p>
        </w:tc>
        <w:tc>
          <w:tcPr>
            <w:tcW w:w="6493" w:type="dxa"/>
          </w:tcPr>
          <w:p w14:paraId="36DD8B5D" w14:textId="77777777" w:rsidR="0035066C" w:rsidRPr="00823EAF" w:rsidRDefault="0035066C" w:rsidP="00AA2BF3">
            <w:pPr>
              <w:widowControl w:val="0"/>
              <w:spacing w:after="0" w:line="240" w:lineRule="auto"/>
              <w:jc w:val="center"/>
              <w:rPr>
                <w:bCs/>
                <w:i/>
                <w:snapToGrid w:val="0"/>
                <w:sz w:val="20"/>
                <w:szCs w:val="20"/>
                <w:lang w:val="en-US" w:bidi="ar-SA"/>
                <w:rPrChange w:id="581" w:author="MED-ARIF" w:date="2024-08-29T17:19:00Z">
                  <w:rPr>
                    <w:rFonts w:ascii="Arial" w:hAnsi="Arial" w:cs="Arial"/>
                    <w:bCs/>
                    <w:i/>
                    <w:snapToGrid w:val="0"/>
                    <w:sz w:val="20"/>
                    <w:szCs w:val="20"/>
                    <w:lang w:val="en-US" w:bidi="ar-SA"/>
                  </w:rPr>
                </w:rPrChange>
              </w:rPr>
            </w:pPr>
            <w:r w:rsidRPr="00823EAF">
              <w:rPr>
                <w:bCs/>
                <w:i/>
                <w:snapToGrid w:val="0"/>
                <w:sz w:val="20"/>
                <w:szCs w:val="20"/>
                <w:lang w:val="en-US" w:bidi="ar-SA"/>
                <w:rPrChange w:id="582" w:author="MED-ARIF" w:date="2024-08-29T17:19:00Z">
                  <w:rPr>
                    <w:rFonts w:ascii="Arial" w:hAnsi="Arial" w:cs="Arial"/>
                    <w:bCs/>
                    <w:i/>
                    <w:snapToGrid w:val="0"/>
                    <w:sz w:val="20"/>
                    <w:szCs w:val="20"/>
                    <w:lang w:val="en-US" w:bidi="ar-SA"/>
                  </w:rPr>
                </w:rPrChange>
              </w:rPr>
              <w:t>Modification</w:t>
            </w:r>
          </w:p>
        </w:tc>
      </w:tr>
      <w:tr w:rsidR="0035066C" w:rsidRPr="00823EAF" w14:paraId="222C081D" w14:textId="77777777" w:rsidTr="00D93753">
        <w:tc>
          <w:tcPr>
            <w:tcW w:w="895" w:type="dxa"/>
          </w:tcPr>
          <w:p w14:paraId="45C8797D" w14:textId="77777777" w:rsidR="0035066C" w:rsidRPr="00823EAF" w:rsidRDefault="0035066C" w:rsidP="00787BFF">
            <w:pPr>
              <w:pStyle w:val="ListParagraph"/>
              <w:widowControl w:val="0"/>
              <w:numPr>
                <w:ilvl w:val="0"/>
                <w:numId w:val="2"/>
              </w:numPr>
              <w:spacing w:after="0" w:line="240" w:lineRule="auto"/>
              <w:jc w:val="left"/>
              <w:rPr>
                <w:bCs/>
                <w:snapToGrid w:val="0"/>
                <w:sz w:val="20"/>
                <w:szCs w:val="20"/>
                <w:lang w:val="en-US" w:bidi="ar-SA"/>
                <w:rPrChange w:id="583" w:author="MED-ARIF" w:date="2024-08-29T17:19:00Z">
                  <w:rPr>
                    <w:rFonts w:ascii="Arial" w:hAnsi="Arial" w:cs="Arial"/>
                    <w:bCs/>
                    <w:snapToGrid w:val="0"/>
                    <w:sz w:val="20"/>
                    <w:szCs w:val="20"/>
                    <w:lang w:val="en-US" w:bidi="ar-SA"/>
                  </w:rPr>
                </w:rPrChange>
              </w:rPr>
            </w:pPr>
          </w:p>
        </w:tc>
        <w:tc>
          <w:tcPr>
            <w:tcW w:w="1628" w:type="dxa"/>
          </w:tcPr>
          <w:p w14:paraId="36E97F76" w14:textId="77777777" w:rsidR="0035066C" w:rsidRPr="00823EAF" w:rsidRDefault="0035066C" w:rsidP="00AA2BF3">
            <w:pPr>
              <w:widowControl w:val="0"/>
              <w:spacing w:after="0" w:line="240" w:lineRule="auto"/>
              <w:jc w:val="center"/>
              <w:rPr>
                <w:b/>
                <w:bCs/>
                <w:snapToGrid w:val="0"/>
                <w:sz w:val="20"/>
                <w:szCs w:val="20"/>
                <w:lang w:val="en-US" w:bidi="ar-SA"/>
                <w:rPrChange w:id="584"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585" w:author="MED-ARIF" w:date="2024-08-29T17:19:00Z">
                  <w:rPr>
                    <w:rFonts w:ascii="Arial" w:hAnsi="Arial" w:cs="Arial"/>
                    <w:b/>
                    <w:bCs/>
                    <w:snapToGrid w:val="0"/>
                    <w:sz w:val="20"/>
                    <w:szCs w:val="20"/>
                    <w:lang w:val="en-US" w:bidi="ar-SA"/>
                  </w:rPr>
                </w:rPrChange>
              </w:rPr>
              <w:t>1</w:t>
            </w:r>
          </w:p>
        </w:tc>
        <w:tc>
          <w:tcPr>
            <w:tcW w:w="6493" w:type="dxa"/>
          </w:tcPr>
          <w:p w14:paraId="36CB9D8C" w14:textId="77777777" w:rsidR="0035066C" w:rsidRPr="00823EAF" w:rsidRDefault="00434748" w:rsidP="00AA2BF3">
            <w:pPr>
              <w:widowControl w:val="0"/>
              <w:spacing w:after="0" w:line="240" w:lineRule="auto"/>
              <w:jc w:val="left"/>
              <w:rPr>
                <w:bCs/>
                <w:snapToGrid w:val="0"/>
                <w:sz w:val="20"/>
                <w:szCs w:val="20"/>
                <w:lang w:val="en-US" w:bidi="ar-SA"/>
                <w:rPrChange w:id="586"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587" w:author="MED-ARIF" w:date="2024-08-29T17:19:00Z">
                  <w:rPr>
                    <w:rFonts w:ascii="Arial" w:hAnsi="Arial" w:cs="Arial"/>
                    <w:bCs/>
                    <w:snapToGrid w:val="0"/>
                    <w:sz w:val="20"/>
                    <w:szCs w:val="20"/>
                    <w:lang w:val="en-US" w:bidi="ar-SA"/>
                  </w:rPr>
                </w:rPrChange>
              </w:rPr>
              <w:t>Add</w:t>
            </w:r>
            <w:r w:rsidR="0035066C" w:rsidRPr="00823EAF">
              <w:rPr>
                <w:bCs/>
                <w:snapToGrid w:val="0"/>
                <w:sz w:val="20"/>
                <w:szCs w:val="20"/>
                <w:lang w:val="en-US" w:bidi="ar-SA"/>
                <w:rPrChange w:id="588" w:author="MED-ARIF" w:date="2024-08-29T17:19:00Z">
                  <w:rPr>
                    <w:rFonts w:ascii="Arial" w:hAnsi="Arial" w:cs="Arial"/>
                    <w:bCs/>
                    <w:snapToGrid w:val="0"/>
                    <w:sz w:val="20"/>
                    <w:szCs w:val="20"/>
                    <w:lang w:val="en-US" w:bidi="ar-SA"/>
                  </w:rPr>
                </w:rPrChange>
              </w:rPr>
              <w:t xml:space="preserve"> the following to the existing clause</w:t>
            </w:r>
            <w:r w:rsidR="006C74BE" w:rsidRPr="00823EAF">
              <w:rPr>
                <w:bCs/>
                <w:snapToGrid w:val="0"/>
                <w:sz w:val="20"/>
                <w:szCs w:val="20"/>
                <w:lang w:val="en-US" w:bidi="ar-SA"/>
                <w:rPrChange w:id="589" w:author="MED-ARIF" w:date="2024-08-29T17:19:00Z">
                  <w:rPr>
                    <w:rFonts w:ascii="Arial" w:hAnsi="Arial" w:cs="Arial"/>
                    <w:bCs/>
                    <w:snapToGrid w:val="0"/>
                    <w:sz w:val="20"/>
                    <w:szCs w:val="20"/>
                    <w:lang w:val="en-US" w:bidi="ar-SA"/>
                  </w:rPr>
                </w:rPrChange>
              </w:rPr>
              <w:t xml:space="preserve"> at the end</w:t>
            </w:r>
            <w:r w:rsidR="0035066C" w:rsidRPr="00823EAF">
              <w:rPr>
                <w:bCs/>
                <w:snapToGrid w:val="0"/>
                <w:sz w:val="20"/>
                <w:szCs w:val="20"/>
                <w:lang w:val="en-US" w:bidi="ar-SA"/>
                <w:rPrChange w:id="590" w:author="MED-ARIF" w:date="2024-08-29T17:19:00Z">
                  <w:rPr>
                    <w:rFonts w:ascii="Arial" w:hAnsi="Arial" w:cs="Arial"/>
                    <w:bCs/>
                    <w:snapToGrid w:val="0"/>
                    <w:sz w:val="20"/>
                    <w:szCs w:val="20"/>
                    <w:lang w:val="en-US" w:bidi="ar-SA"/>
                  </w:rPr>
                </w:rPrChange>
              </w:rPr>
              <w:t>:</w:t>
            </w:r>
          </w:p>
          <w:p w14:paraId="3C67C8DE" w14:textId="77777777" w:rsidR="0035066C" w:rsidRPr="00823EAF" w:rsidRDefault="0035066C" w:rsidP="00AA2BF3">
            <w:pPr>
              <w:widowControl w:val="0"/>
              <w:spacing w:after="0" w:line="240" w:lineRule="auto"/>
              <w:jc w:val="left"/>
              <w:rPr>
                <w:bCs/>
                <w:snapToGrid w:val="0"/>
                <w:sz w:val="20"/>
                <w:szCs w:val="20"/>
                <w:lang w:val="en-US" w:bidi="ar-SA"/>
                <w:rPrChange w:id="591" w:author="MED-ARIF" w:date="2024-08-29T17:19:00Z">
                  <w:rPr>
                    <w:rFonts w:ascii="Arial" w:hAnsi="Arial" w:cs="Arial"/>
                    <w:bCs/>
                    <w:snapToGrid w:val="0"/>
                    <w:sz w:val="20"/>
                    <w:szCs w:val="20"/>
                    <w:lang w:val="en-US" w:bidi="ar-SA"/>
                  </w:rPr>
                </w:rPrChange>
              </w:rPr>
            </w:pPr>
          </w:p>
          <w:p w14:paraId="7491D1A6" w14:textId="77777777" w:rsidR="0035066C" w:rsidRPr="00823EAF" w:rsidRDefault="0035066C">
            <w:pPr>
              <w:widowControl w:val="0"/>
              <w:spacing w:after="120" w:line="240" w:lineRule="auto"/>
              <w:jc w:val="left"/>
              <w:rPr>
                <w:bCs/>
                <w:snapToGrid w:val="0"/>
                <w:sz w:val="20"/>
                <w:szCs w:val="20"/>
                <w:lang w:val="en-US" w:bidi="ar-SA"/>
                <w:rPrChange w:id="592" w:author="MED-ARIF" w:date="2024-08-29T17:19:00Z">
                  <w:rPr>
                    <w:rFonts w:ascii="Arial" w:hAnsi="Arial" w:cs="Arial"/>
                    <w:bCs/>
                    <w:snapToGrid w:val="0"/>
                    <w:sz w:val="20"/>
                    <w:szCs w:val="20"/>
                    <w:lang w:val="en-US" w:bidi="ar-SA"/>
                  </w:rPr>
                </w:rPrChange>
              </w:rPr>
              <w:pPrChange w:id="593" w:author="sales" w:date="2024-08-28T20:07:00Z">
                <w:pPr>
                  <w:widowControl w:val="0"/>
                  <w:spacing w:after="0" w:line="240" w:lineRule="auto"/>
                  <w:jc w:val="left"/>
                </w:pPr>
              </w:pPrChange>
            </w:pPr>
            <w:r w:rsidRPr="00823EAF">
              <w:rPr>
                <w:bCs/>
                <w:snapToGrid w:val="0"/>
                <w:sz w:val="20"/>
                <w:szCs w:val="20"/>
                <w:lang w:val="en-US" w:bidi="ar-SA"/>
                <w:rPrChange w:id="594" w:author="MED-ARIF" w:date="2024-08-29T17:19:00Z">
                  <w:rPr>
                    <w:rFonts w:ascii="Arial" w:hAnsi="Arial" w:cs="Arial"/>
                    <w:bCs/>
                    <w:snapToGrid w:val="0"/>
                    <w:sz w:val="20"/>
                    <w:szCs w:val="20"/>
                    <w:lang w:val="en-US" w:bidi="ar-SA"/>
                  </w:rPr>
                </w:rPrChange>
              </w:rPr>
              <w:t>‘Following are excluded from the scope of this standard:</w:t>
            </w:r>
          </w:p>
          <w:p w14:paraId="1924C7D1" w14:textId="77777777" w:rsidR="0035066C" w:rsidRPr="00823EAF" w:rsidRDefault="00271C76" w:rsidP="00787BFF">
            <w:pPr>
              <w:pStyle w:val="ListParagraph"/>
              <w:widowControl w:val="0"/>
              <w:numPr>
                <w:ilvl w:val="0"/>
                <w:numId w:val="1"/>
              </w:numPr>
              <w:spacing w:after="0" w:line="240" w:lineRule="auto"/>
              <w:jc w:val="left"/>
              <w:rPr>
                <w:bCs/>
                <w:snapToGrid w:val="0"/>
                <w:sz w:val="20"/>
                <w:szCs w:val="20"/>
                <w:lang w:val="en-US" w:bidi="ar-SA"/>
                <w:rPrChange w:id="595"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596" w:author="MED-ARIF" w:date="2024-08-29T17:19:00Z">
                  <w:rPr>
                    <w:rFonts w:ascii="Arial" w:hAnsi="Arial" w:cs="Arial"/>
                    <w:bCs/>
                    <w:snapToGrid w:val="0"/>
                    <w:sz w:val="20"/>
                    <w:szCs w:val="20"/>
                    <w:lang w:val="en-US" w:bidi="ar-SA"/>
                  </w:rPr>
                </w:rPrChange>
              </w:rPr>
              <w:t>Products falling under IS 7872</w:t>
            </w:r>
            <w:r w:rsidR="0035066C" w:rsidRPr="00823EAF">
              <w:rPr>
                <w:bCs/>
                <w:snapToGrid w:val="0"/>
                <w:sz w:val="20"/>
                <w:szCs w:val="20"/>
                <w:lang w:val="en-US" w:bidi="ar-SA"/>
                <w:rPrChange w:id="597" w:author="MED-ARIF" w:date="2024-08-29T17:19:00Z">
                  <w:rPr>
                    <w:rFonts w:ascii="Arial" w:hAnsi="Arial" w:cs="Arial"/>
                    <w:bCs/>
                    <w:snapToGrid w:val="0"/>
                    <w:sz w:val="20"/>
                    <w:szCs w:val="20"/>
                    <w:lang w:val="en-US" w:bidi="ar-SA"/>
                  </w:rPr>
                </w:rPrChange>
              </w:rPr>
              <w:t>;</w:t>
            </w:r>
          </w:p>
          <w:p w14:paraId="33124FCE" w14:textId="77777777" w:rsidR="0035066C" w:rsidRPr="00823EAF" w:rsidRDefault="00CD0D3B" w:rsidP="00787BFF">
            <w:pPr>
              <w:pStyle w:val="ListParagraph"/>
              <w:widowControl w:val="0"/>
              <w:numPr>
                <w:ilvl w:val="0"/>
                <w:numId w:val="1"/>
              </w:numPr>
              <w:spacing w:after="0" w:line="240" w:lineRule="auto"/>
              <w:jc w:val="left"/>
              <w:rPr>
                <w:bCs/>
                <w:snapToGrid w:val="0"/>
                <w:sz w:val="20"/>
                <w:szCs w:val="20"/>
                <w:lang w:val="en-US" w:bidi="ar-SA"/>
                <w:rPrChange w:id="598"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599" w:author="MED-ARIF" w:date="2024-08-29T17:19:00Z">
                  <w:rPr>
                    <w:rFonts w:ascii="Arial" w:hAnsi="Arial" w:cs="Arial"/>
                    <w:bCs/>
                    <w:snapToGrid w:val="0"/>
                    <w:sz w:val="20"/>
                    <w:szCs w:val="20"/>
                    <w:lang w:val="en-US" w:bidi="ar-SA"/>
                  </w:rPr>
                </w:rPrChange>
              </w:rPr>
              <w:t>Combined appliance (f</w:t>
            </w:r>
            <w:r w:rsidR="0035066C" w:rsidRPr="00823EAF">
              <w:rPr>
                <w:bCs/>
                <w:snapToGrid w:val="0"/>
                <w:sz w:val="20"/>
                <w:szCs w:val="20"/>
                <w:lang w:val="en-US" w:bidi="ar-SA"/>
                <w:rPrChange w:id="600" w:author="MED-ARIF" w:date="2024-08-29T17:19:00Z">
                  <w:rPr>
                    <w:rFonts w:ascii="Arial" w:hAnsi="Arial" w:cs="Arial"/>
                    <w:bCs/>
                    <w:snapToGrid w:val="0"/>
                    <w:sz w:val="20"/>
                    <w:szCs w:val="20"/>
                    <w:lang w:val="en-US" w:bidi="ar-SA"/>
                  </w:rPr>
                </w:rPrChange>
              </w:rPr>
              <w:t xml:space="preserve">reezer </w:t>
            </w:r>
            <w:r w:rsidR="00FD6EF3" w:rsidRPr="00823EAF">
              <w:rPr>
                <w:bCs/>
                <w:snapToGrid w:val="0"/>
                <w:sz w:val="20"/>
                <w:szCs w:val="20"/>
                <w:lang w:val="en-US" w:bidi="ar-SA"/>
                <w:rPrChange w:id="601" w:author="MED-ARIF" w:date="2024-08-29T17:19:00Z">
                  <w:rPr>
                    <w:rFonts w:ascii="Arial" w:hAnsi="Arial" w:cs="Arial"/>
                    <w:bCs/>
                    <w:snapToGrid w:val="0"/>
                    <w:sz w:val="20"/>
                    <w:szCs w:val="20"/>
                    <w:lang w:val="en-US" w:bidi="ar-SA"/>
                  </w:rPr>
                </w:rPrChange>
              </w:rPr>
              <w:t xml:space="preserve">plus </w:t>
            </w:r>
            <w:r w:rsidR="0035066C" w:rsidRPr="00823EAF">
              <w:rPr>
                <w:bCs/>
                <w:snapToGrid w:val="0"/>
                <w:sz w:val="20"/>
                <w:szCs w:val="20"/>
                <w:lang w:val="en-US" w:bidi="ar-SA"/>
                <w:rPrChange w:id="602" w:author="MED-ARIF" w:date="2024-08-29T17:19:00Z">
                  <w:rPr>
                    <w:rFonts w:ascii="Arial" w:hAnsi="Arial" w:cs="Arial"/>
                    <w:bCs/>
                    <w:snapToGrid w:val="0"/>
                    <w:sz w:val="20"/>
                    <w:szCs w:val="20"/>
                    <w:lang w:val="en-US" w:bidi="ar-SA"/>
                  </w:rPr>
                </w:rPrChange>
              </w:rPr>
              <w:t>cooler);</w:t>
            </w:r>
          </w:p>
          <w:p w14:paraId="608C521F" w14:textId="77777777" w:rsidR="0035066C" w:rsidRPr="00823EAF" w:rsidRDefault="00271C76" w:rsidP="00787BFF">
            <w:pPr>
              <w:pStyle w:val="ListParagraph"/>
              <w:widowControl w:val="0"/>
              <w:numPr>
                <w:ilvl w:val="0"/>
                <w:numId w:val="1"/>
              </w:numPr>
              <w:spacing w:after="0" w:line="240" w:lineRule="auto"/>
              <w:jc w:val="left"/>
              <w:rPr>
                <w:bCs/>
                <w:snapToGrid w:val="0"/>
                <w:sz w:val="20"/>
                <w:szCs w:val="20"/>
                <w:lang w:val="en-US" w:bidi="ar-SA"/>
                <w:rPrChange w:id="603"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04" w:author="MED-ARIF" w:date="2024-08-29T17:19:00Z">
                  <w:rPr>
                    <w:rFonts w:ascii="Arial" w:hAnsi="Arial" w:cs="Arial"/>
                    <w:bCs/>
                    <w:snapToGrid w:val="0"/>
                    <w:sz w:val="20"/>
                    <w:szCs w:val="20"/>
                    <w:lang w:val="en-US" w:bidi="ar-SA"/>
                  </w:rPr>
                </w:rPrChange>
              </w:rPr>
              <w:t>Appliances which are designed for medical applications</w:t>
            </w:r>
            <w:r w:rsidR="0035066C" w:rsidRPr="00823EAF">
              <w:rPr>
                <w:bCs/>
                <w:snapToGrid w:val="0"/>
                <w:sz w:val="20"/>
                <w:szCs w:val="20"/>
                <w:lang w:val="en-US" w:bidi="ar-SA"/>
                <w:rPrChange w:id="605" w:author="MED-ARIF" w:date="2024-08-29T17:19:00Z">
                  <w:rPr>
                    <w:rFonts w:ascii="Arial" w:hAnsi="Arial" w:cs="Arial"/>
                    <w:bCs/>
                    <w:snapToGrid w:val="0"/>
                    <w:sz w:val="20"/>
                    <w:szCs w:val="20"/>
                    <w:lang w:val="en-US" w:bidi="ar-SA"/>
                  </w:rPr>
                </w:rPrChange>
              </w:rPr>
              <w:t>; and</w:t>
            </w:r>
          </w:p>
          <w:p w14:paraId="023769A0" w14:textId="77777777" w:rsidR="00E12687" w:rsidRPr="00823EAF" w:rsidRDefault="00234026" w:rsidP="00787BFF">
            <w:pPr>
              <w:pStyle w:val="ListParagraph"/>
              <w:widowControl w:val="0"/>
              <w:numPr>
                <w:ilvl w:val="0"/>
                <w:numId w:val="1"/>
              </w:numPr>
              <w:spacing w:after="0" w:line="240" w:lineRule="auto"/>
              <w:jc w:val="left"/>
              <w:rPr>
                <w:bCs/>
                <w:snapToGrid w:val="0"/>
                <w:sz w:val="20"/>
                <w:szCs w:val="20"/>
                <w:lang w:val="en-US" w:bidi="ar-SA"/>
                <w:rPrChange w:id="606"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07" w:author="MED-ARIF" w:date="2024-08-29T17:19:00Z">
                  <w:rPr>
                    <w:rFonts w:ascii="Arial" w:hAnsi="Arial" w:cs="Arial"/>
                    <w:bCs/>
                    <w:snapToGrid w:val="0"/>
                    <w:sz w:val="20"/>
                    <w:szCs w:val="20"/>
                    <w:lang w:val="en-US" w:bidi="ar-SA"/>
                  </w:rPr>
                </w:rPrChange>
              </w:rPr>
              <w:t>Appliances other than mains operated appliances</w:t>
            </w:r>
            <w:r w:rsidR="0035066C" w:rsidRPr="00823EAF">
              <w:rPr>
                <w:bCs/>
                <w:snapToGrid w:val="0"/>
                <w:sz w:val="20"/>
                <w:szCs w:val="20"/>
                <w:lang w:val="en-US" w:bidi="ar-SA"/>
                <w:rPrChange w:id="608" w:author="MED-ARIF" w:date="2024-08-29T17:19:00Z">
                  <w:rPr>
                    <w:rFonts w:ascii="Arial" w:hAnsi="Arial" w:cs="Arial"/>
                    <w:bCs/>
                    <w:snapToGrid w:val="0"/>
                    <w:sz w:val="20"/>
                    <w:szCs w:val="20"/>
                    <w:lang w:val="en-US" w:bidi="ar-SA"/>
                  </w:rPr>
                </w:rPrChange>
              </w:rPr>
              <w:t>.</w:t>
            </w:r>
          </w:p>
          <w:p w14:paraId="22DBC3FE" w14:textId="77777777" w:rsidR="00E12687" w:rsidRPr="00823EAF" w:rsidRDefault="00E12687" w:rsidP="00E12687">
            <w:pPr>
              <w:widowControl w:val="0"/>
              <w:spacing w:after="0" w:line="240" w:lineRule="auto"/>
              <w:jc w:val="left"/>
              <w:rPr>
                <w:bCs/>
                <w:snapToGrid w:val="0"/>
                <w:sz w:val="20"/>
                <w:szCs w:val="20"/>
                <w:lang w:val="en-US" w:bidi="ar-SA"/>
                <w:rPrChange w:id="609" w:author="MED-ARIF" w:date="2024-08-29T17:19:00Z">
                  <w:rPr>
                    <w:rFonts w:ascii="Arial" w:hAnsi="Arial" w:cs="Arial"/>
                    <w:bCs/>
                    <w:snapToGrid w:val="0"/>
                    <w:sz w:val="20"/>
                    <w:szCs w:val="20"/>
                    <w:lang w:val="en-US" w:bidi="ar-SA"/>
                  </w:rPr>
                </w:rPrChange>
              </w:rPr>
            </w:pPr>
          </w:p>
          <w:p w14:paraId="63FAA8D6" w14:textId="2AEFC76C" w:rsidR="0035066C" w:rsidRPr="00823EAF" w:rsidRDefault="00E12687">
            <w:pPr>
              <w:widowControl w:val="0"/>
              <w:spacing w:after="0" w:line="240" w:lineRule="auto"/>
              <w:ind w:left="693"/>
              <w:rPr>
                <w:bCs/>
                <w:snapToGrid w:val="0"/>
                <w:sz w:val="20"/>
                <w:szCs w:val="20"/>
                <w:lang w:val="en-US" w:bidi="ar-SA"/>
                <w:rPrChange w:id="610" w:author="MED-ARIF" w:date="2024-08-29T17:19:00Z">
                  <w:rPr>
                    <w:rFonts w:ascii="Arial" w:hAnsi="Arial" w:cs="Arial"/>
                    <w:bCs/>
                    <w:snapToGrid w:val="0"/>
                    <w:sz w:val="20"/>
                    <w:szCs w:val="20"/>
                    <w:lang w:val="en-US" w:bidi="ar-SA"/>
                  </w:rPr>
                </w:rPrChange>
              </w:rPr>
              <w:pPrChange w:id="611" w:author="sales" w:date="2024-08-28T20:08:00Z">
                <w:pPr>
                  <w:widowControl w:val="0"/>
                  <w:spacing w:after="0" w:line="240" w:lineRule="auto"/>
                  <w:jc w:val="left"/>
                </w:pPr>
              </w:pPrChange>
            </w:pPr>
            <w:r w:rsidRPr="00823EAF">
              <w:rPr>
                <w:bCs/>
                <w:snapToGrid w:val="0"/>
                <w:sz w:val="16"/>
                <w:szCs w:val="16"/>
                <w:lang w:val="en-US" w:bidi="ar-SA"/>
                <w:rPrChange w:id="612" w:author="MED-ARIF" w:date="2024-08-29T17:19:00Z">
                  <w:rPr>
                    <w:rFonts w:ascii="Arial" w:hAnsi="Arial" w:cs="Arial"/>
                    <w:bCs/>
                    <w:snapToGrid w:val="0"/>
                    <w:sz w:val="20"/>
                    <w:szCs w:val="20"/>
                    <w:lang w:val="en-US" w:bidi="ar-SA"/>
                  </w:rPr>
                </w:rPrChange>
              </w:rPr>
              <w:t xml:space="preserve">NOTE ― The appliances covered under this standard are not intended for cooling down (pull-down) but are intended for maintaining the </w:t>
            </w:r>
            <w:r w:rsidR="00881FFA" w:rsidRPr="00823EAF">
              <w:rPr>
                <w:bCs/>
                <w:snapToGrid w:val="0"/>
                <w:sz w:val="16"/>
                <w:szCs w:val="16"/>
                <w:lang w:val="en-US" w:bidi="ar-SA"/>
                <w:rPrChange w:id="613" w:author="MED-ARIF" w:date="2024-08-29T17:19:00Z">
                  <w:rPr>
                    <w:rFonts w:ascii="Arial" w:hAnsi="Arial" w:cs="Arial"/>
                    <w:bCs/>
                    <w:snapToGrid w:val="0"/>
                    <w:sz w:val="20"/>
                    <w:szCs w:val="20"/>
                    <w:lang w:val="en-US" w:bidi="ar-SA"/>
                  </w:rPr>
                </w:rPrChange>
              </w:rPr>
              <w:t xml:space="preserve">intended </w:t>
            </w:r>
            <w:r w:rsidRPr="00823EAF">
              <w:rPr>
                <w:bCs/>
                <w:snapToGrid w:val="0"/>
                <w:sz w:val="16"/>
                <w:szCs w:val="16"/>
                <w:lang w:val="en-US" w:bidi="ar-SA"/>
                <w:rPrChange w:id="614" w:author="MED-ARIF" w:date="2024-08-29T17:19:00Z">
                  <w:rPr>
                    <w:rFonts w:ascii="Arial" w:hAnsi="Arial" w:cs="Arial"/>
                    <w:bCs/>
                    <w:snapToGrid w:val="0"/>
                    <w:sz w:val="20"/>
                    <w:szCs w:val="20"/>
                    <w:lang w:val="en-US" w:bidi="ar-SA"/>
                  </w:rPr>
                </w:rPrChange>
              </w:rPr>
              <w:t>product temperature.</w:t>
            </w:r>
            <w:r w:rsidR="0035066C" w:rsidRPr="00823EAF">
              <w:rPr>
                <w:bCs/>
                <w:snapToGrid w:val="0"/>
                <w:sz w:val="20"/>
                <w:szCs w:val="20"/>
                <w:lang w:val="en-US" w:bidi="ar-SA"/>
                <w:rPrChange w:id="615" w:author="MED-ARIF" w:date="2024-08-29T17:19:00Z">
                  <w:rPr>
                    <w:rFonts w:ascii="Arial" w:hAnsi="Arial" w:cs="Arial"/>
                    <w:bCs/>
                    <w:snapToGrid w:val="0"/>
                    <w:sz w:val="20"/>
                    <w:szCs w:val="20"/>
                    <w:lang w:val="en-US" w:bidi="ar-SA"/>
                  </w:rPr>
                </w:rPrChange>
              </w:rPr>
              <w:t>’</w:t>
            </w:r>
          </w:p>
        </w:tc>
      </w:tr>
      <w:tr w:rsidR="007B718B" w:rsidRPr="00823EAF" w14:paraId="33AE2F63" w14:textId="77777777" w:rsidTr="00D93753">
        <w:tc>
          <w:tcPr>
            <w:tcW w:w="895" w:type="dxa"/>
          </w:tcPr>
          <w:p w14:paraId="715ED837" w14:textId="77777777" w:rsidR="007B718B" w:rsidRPr="00823EAF" w:rsidRDefault="007B718B" w:rsidP="00787BFF">
            <w:pPr>
              <w:pStyle w:val="ListParagraph"/>
              <w:widowControl w:val="0"/>
              <w:numPr>
                <w:ilvl w:val="0"/>
                <w:numId w:val="2"/>
              </w:numPr>
              <w:spacing w:after="0" w:line="240" w:lineRule="auto"/>
              <w:jc w:val="left"/>
              <w:rPr>
                <w:bCs/>
                <w:snapToGrid w:val="0"/>
                <w:sz w:val="20"/>
                <w:szCs w:val="20"/>
                <w:lang w:val="en-US" w:bidi="ar-SA"/>
                <w:rPrChange w:id="616" w:author="MED-ARIF" w:date="2024-08-29T17:19:00Z">
                  <w:rPr>
                    <w:rFonts w:ascii="Arial" w:hAnsi="Arial" w:cs="Arial"/>
                    <w:bCs/>
                    <w:snapToGrid w:val="0"/>
                    <w:sz w:val="20"/>
                    <w:szCs w:val="20"/>
                    <w:lang w:val="en-US" w:bidi="ar-SA"/>
                  </w:rPr>
                </w:rPrChange>
              </w:rPr>
            </w:pPr>
          </w:p>
        </w:tc>
        <w:tc>
          <w:tcPr>
            <w:tcW w:w="1628" w:type="dxa"/>
          </w:tcPr>
          <w:p w14:paraId="5E999D01" w14:textId="3C5CA848" w:rsidR="007B718B" w:rsidRPr="00823EAF" w:rsidRDefault="007B718B" w:rsidP="00AA2BF3">
            <w:pPr>
              <w:widowControl w:val="0"/>
              <w:spacing w:after="0" w:line="240" w:lineRule="auto"/>
              <w:jc w:val="center"/>
              <w:rPr>
                <w:b/>
                <w:bCs/>
                <w:snapToGrid w:val="0"/>
                <w:sz w:val="20"/>
                <w:szCs w:val="20"/>
                <w:lang w:val="en-US" w:bidi="ar-SA"/>
                <w:rPrChange w:id="617"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618" w:author="MED-ARIF" w:date="2024-08-29T17:19:00Z">
                  <w:rPr>
                    <w:rFonts w:ascii="Arial" w:hAnsi="Arial" w:cs="Arial"/>
                    <w:b/>
                    <w:bCs/>
                    <w:snapToGrid w:val="0"/>
                    <w:sz w:val="20"/>
                    <w:szCs w:val="20"/>
                    <w:lang w:val="en-US" w:bidi="ar-SA"/>
                  </w:rPr>
                </w:rPrChange>
              </w:rPr>
              <w:t>2</w:t>
            </w:r>
          </w:p>
        </w:tc>
        <w:tc>
          <w:tcPr>
            <w:tcW w:w="6493" w:type="dxa"/>
          </w:tcPr>
          <w:p w14:paraId="7450E85E" w14:textId="1AC94011" w:rsidR="007B718B" w:rsidRPr="00823EAF" w:rsidRDefault="007B718B" w:rsidP="00AA2BF3">
            <w:pPr>
              <w:widowControl w:val="0"/>
              <w:spacing w:after="0" w:line="240" w:lineRule="auto"/>
              <w:jc w:val="left"/>
              <w:rPr>
                <w:bCs/>
                <w:snapToGrid w:val="0"/>
                <w:sz w:val="20"/>
                <w:szCs w:val="20"/>
                <w:lang w:val="en-US" w:bidi="ar-SA"/>
                <w:rPrChange w:id="619"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20" w:author="MED-ARIF" w:date="2024-08-29T17:19:00Z">
                  <w:rPr>
                    <w:rFonts w:ascii="Arial" w:hAnsi="Arial" w:cs="Arial"/>
                    <w:bCs/>
                    <w:snapToGrid w:val="0"/>
                    <w:sz w:val="20"/>
                    <w:szCs w:val="20"/>
                    <w:lang w:val="en-US" w:bidi="ar-SA"/>
                  </w:rPr>
                </w:rPrChange>
              </w:rPr>
              <w:t xml:space="preserve">Add the following to the </w:t>
            </w:r>
            <w:r w:rsidR="00630E57" w:rsidRPr="00823EAF">
              <w:rPr>
                <w:bCs/>
                <w:snapToGrid w:val="0"/>
                <w:sz w:val="20"/>
                <w:szCs w:val="20"/>
                <w:lang w:val="en-US" w:bidi="ar-SA"/>
                <w:rPrChange w:id="621" w:author="MED-ARIF" w:date="2024-08-29T17:19:00Z">
                  <w:rPr>
                    <w:rFonts w:ascii="Arial" w:hAnsi="Arial" w:cs="Arial"/>
                    <w:bCs/>
                    <w:snapToGrid w:val="0"/>
                    <w:sz w:val="20"/>
                    <w:szCs w:val="20"/>
                    <w:lang w:val="en-US" w:bidi="ar-SA"/>
                  </w:rPr>
                </w:rPrChange>
              </w:rPr>
              <w:t xml:space="preserve">list of </w:t>
            </w:r>
            <w:r w:rsidRPr="00823EAF">
              <w:rPr>
                <w:bCs/>
                <w:snapToGrid w:val="0"/>
                <w:sz w:val="20"/>
                <w:szCs w:val="20"/>
                <w:lang w:val="en-US" w:bidi="ar-SA"/>
                <w:rPrChange w:id="622" w:author="MED-ARIF" w:date="2024-08-29T17:19:00Z">
                  <w:rPr>
                    <w:rFonts w:ascii="Arial" w:hAnsi="Arial" w:cs="Arial"/>
                    <w:bCs/>
                    <w:snapToGrid w:val="0"/>
                    <w:sz w:val="20"/>
                    <w:szCs w:val="20"/>
                    <w:lang w:val="en-US" w:bidi="ar-SA"/>
                  </w:rPr>
                </w:rPrChange>
              </w:rPr>
              <w:t>references:</w:t>
            </w:r>
          </w:p>
          <w:p w14:paraId="57EFD459" w14:textId="77777777" w:rsidR="007B718B" w:rsidRPr="00823EAF" w:rsidRDefault="007B718B" w:rsidP="00AA2BF3">
            <w:pPr>
              <w:widowControl w:val="0"/>
              <w:spacing w:after="0" w:line="240" w:lineRule="auto"/>
              <w:jc w:val="left"/>
              <w:rPr>
                <w:bCs/>
                <w:snapToGrid w:val="0"/>
                <w:sz w:val="20"/>
                <w:szCs w:val="20"/>
                <w:lang w:val="en-US" w:bidi="ar-SA"/>
                <w:rPrChange w:id="623" w:author="MED-ARIF" w:date="2024-08-29T17:19:00Z">
                  <w:rPr>
                    <w:rFonts w:ascii="Arial" w:hAnsi="Arial" w:cs="Arial"/>
                    <w:bCs/>
                    <w:snapToGrid w:val="0"/>
                    <w:sz w:val="20"/>
                    <w:szCs w:val="20"/>
                    <w:lang w:val="en-US" w:bidi="ar-SA"/>
                  </w:rPr>
                </w:rPrChange>
              </w:rPr>
            </w:pPr>
          </w:p>
          <w:p w14:paraId="46292646" w14:textId="16E56B29" w:rsidR="007B718B" w:rsidRPr="00823EAF" w:rsidRDefault="000127C1" w:rsidP="00105C43">
            <w:pPr>
              <w:widowControl w:val="0"/>
              <w:spacing w:after="0" w:line="240" w:lineRule="auto"/>
              <w:jc w:val="left"/>
              <w:rPr>
                <w:bCs/>
                <w:snapToGrid w:val="0"/>
                <w:sz w:val="20"/>
                <w:szCs w:val="20"/>
                <w:lang w:val="en-US" w:bidi="ar-SA"/>
                <w:rPrChange w:id="624"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25" w:author="MED-ARIF" w:date="2024-08-29T17:19:00Z">
                  <w:rPr>
                    <w:rFonts w:ascii="Arial" w:hAnsi="Arial" w:cs="Arial"/>
                    <w:bCs/>
                    <w:snapToGrid w:val="0"/>
                    <w:sz w:val="20"/>
                    <w:szCs w:val="20"/>
                    <w:lang w:val="en-US" w:bidi="ar-SA"/>
                  </w:rPr>
                </w:rPrChange>
              </w:rPr>
              <w:t>‘</w:t>
            </w:r>
            <w:r w:rsidR="007B718B" w:rsidRPr="00823EAF">
              <w:rPr>
                <w:bCs/>
                <w:snapToGrid w:val="0"/>
                <w:sz w:val="20"/>
                <w:szCs w:val="20"/>
                <w:lang w:val="en-US" w:bidi="ar-SA"/>
                <w:rPrChange w:id="626" w:author="MED-ARIF" w:date="2024-08-29T17:19:00Z">
                  <w:rPr>
                    <w:rFonts w:ascii="Arial" w:hAnsi="Arial" w:cs="Arial"/>
                    <w:bCs/>
                    <w:snapToGrid w:val="0"/>
                    <w:sz w:val="20"/>
                    <w:szCs w:val="20"/>
                    <w:lang w:val="en-US" w:bidi="ar-SA"/>
                  </w:rPr>
                </w:rPrChange>
              </w:rPr>
              <w:t xml:space="preserve">IS </w:t>
            </w:r>
            <w:proofErr w:type="gramStart"/>
            <w:r w:rsidR="007B718B" w:rsidRPr="00823EAF">
              <w:rPr>
                <w:bCs/>
                <w:snapToGrid w:val="0"/>
                <w:sz w:val="20"/>
                <w:szCs w:val="20"/>
                <w:lang w:val="en-US" w:bidi="ar-SA"/>
                <w:rPrChange w:id="627" w:author="MED-ARIF" w:date="2024-08-29T17:19:00Z">
                  <w:rPr>
                    <w:rFonts w:ascii="Arial" w:hAnsi="Arial" w:cs="Arial"/>
                    <w:bCs/>
                    <w:snapToGrid w:val="0"/>
                    <w:sz w:val="20"/>
                    <w:szCs w:val="20"/>
                    <w:lang w:val="en-US" w:bidi="ar-SA"/>
                  </w:rPr>
                </w:rPrChange>
              </w:rPr>
              <w:t>7872 :</w:t>
            </w:r>
            <w:proofErr w:type="gramEnd"/>
            <w:ins w:id="628" w:author="sales" w:date="2024-08-28T20:08:00Z">
              <w:r w:rsidR="00A23C92" w:rsidRPr="00823EAF">
                <w:rPr>
                  <w:bCs/>
                  <w:snapToGrid w:val="0"/>
                  <w:sz w:val="20"/>
                  <w:szCs w:val="20"/>
                  <w:lang w:val="en-US" w:bidi="ar-SA"/>
                  <w:rPrChange w:id="629" w:author="MED-ARIF" w:date="2024-08-29T17:19:00Z">
                    <w:rPr>
                      <w:rFonts w:ascii="Arial" w:hAnsi="Arial" w:cs="Arial"/>
                      <w:bCs/>
                      <w:snapToGrid w:val="0"/>
                      <w:sz w:val="20"/>
                      <w:szCs w:val="20"/>
                      <w:lang w:val="en-US" w:bidi="ar-SA"/>
                    </w:rPr>
                  </w:rPrChange>
                </w:rPr>
                <w:t xml:space="preserve"> </w:t>
              </w:r>
            </w:ins>
            <w:r w:rsidR="007B718B" w:rsidRPr="00823EAF">
              <w:rPr>
                <w:bCs/>
                <w:snapToGrid w:val="0"/>
                <w:sz w:val="20"/>
                <w:szCs w:val="20"/>
                <w:lang w:val="en-US" w:bidi="ar-SA"/>
                <w:rPrChange w:id="630" w:author="MED-ARIF" w:date="2024-08-29T17:19:00Z">
                  <w:rPr>
                    <w:rFonts w:ascii="Arial" w:hAnsi="Arial" w:cs="Arial"/>
                    <w:bCs/>
                    <w:snapToGrid w:val="0"/>
                    <w:sz w:val="20"/>
                    <w:szCs w:val="20"/>
                    <w:lang w:val="en-US" w:bidi="ar-SA"/>
                  </w:rPr>
                </w:rPrChange>
              </w:rPr>
              <w:t xml:space="preserve">2020 </w:t>
            </w:r>
            <w:r w:rsidR="007B718B" w:rsidRPr="00823EAF">
              <w:rPr>
                <w:bCs/>
                <w:snapToGrid w:val="0"/>
                <w:sz w:val="20"/>
                <w:szCs w:val="20"/>
                <w:lang w:bidi="ar-SA"/>
                <w:rPrChange w:id="631" w:author="MED-ARIF" w:date="2024-08-29T17:19:00Z">
                  <w:rPr>
                    <w:rFonts w:ascii="Arial" w:hAnsi="Arial" w:cs="Arial"/>
                    <w:bCs/>
                    <w:snapToGrid w:val="0"/>
                    <w:sz w:val="20"/>
                    <w:szCs w:val="20"/>
                    <w:lang w:bidi="ar-SA"/>
                  </w:rPr>
                </w:rPrChange>
              </w:rPr>
              <w:t xml:space="preserve">Deep </w:t>
            </w:r>
            <w:del w:id="632" w:author="sales" w:date="2024-08-28T20:11:00Z">
              <w:r w:rsidR="007B718B" w:rsidRPr="00823EAF" w:rsidDel="000E7595">
                <w:rPr>
                  <w:bCs/>
                  <w:snapToGrid w:val="0"/>
                  <w:sz w:val="20"/>
                  <w:szCs w:val="20"/>
                  <w:lang w:bidi="ar-SA"/>
                  <w:rPrChange w:id="633" w:author="MED-ARIF" w:date="2024-08-29T17:19:00Z">
                    <w:rPr>
                      <w:rFonts w:ascii="Arial" w:hAnsi="Arial" w:cs="Arial"/>
                      <w:bCs/>
                      <w:snapToGrid w:val="0"/>
                      <w:sz w:val="20"/>
                      <w:szCs w:val="20"/>
                      <w:lang w:bidi="ar-SA"/>
                    </w:rPr>
                  </w:rPrChange>
                </w:rPr>
                <w:delText xml:space="preserve">Freezers </w:delText>
              </w:r>
            </w:del>
            <w:ins w:id="634" w:author="sales" w:date="2024-08-28T20:11:00Z">
              <w:r w:rsidR="000E7595" w:rsidRPr="00823EAF">
                <w:rPr>
                  <w:bCs/>
                  <w:snapToGrid w:val="0"/>
                  <w:sz w:val="20"/>
                  <w:szCs w:val="20"/>
                  <w:lang w:bidi="ar-SA"/>
                  <w:rPrChange w:id="635" w:author="MED-ARIF" w:date="2024-08-29T17:19:00Z">
                    <w:rPr>
                      <w:rFonts w:ascii="Arial" w:hAnsi="Arial" w:cs="Arial"/>
                      <w:bCs/>
                      <w:snapToGrid w:val="0"/>
                      <w:sz w:val="20"/>
                      <w:szCs w:val="20"/>
                      <w:lang w:bidi="ar-SA"/>
                    </w:rPr>
                  </w:rPrChange>
                </w:rPr>
                <w:t xml:space="preserve">freezers </w:t>
              </w:r>
            </w:ins>
            <w:del w:id="636" w:author="sales" w:date="2024-08-28T20:11:00Z">
              <w:r w:rsidR="007B718B" w:rsidRPr="00823EAF" w:rsidDel="000E7595">
                <w:rPr>
                  <w:bCs/>
                  <w:snapToGrid w:val="0"/>
                  <w:sz w:val="20"/>
                  <w:szCs w:val="20"/>
                  <w:lang w:bidi="ar-SA"/>
                  <w:rPrChange w:id="637" w:author="MED-ARIF" w:date="2024-08-29T17:19:00Z">
                    <w:rPr>
                      <w:rFonts w:ascii="Arial" w:hAnsi="Arial" w:cs="Arial"/>
                      <w:bCs/>
                      <w:snapToGrid w:val="0"/>
                      <w:sz w:val="20"/>
                      <w:szCs w:val="20"/>
                      <w:lang w:bidi="ar-SA"/>
                    </w:rPr>
                  </w:rPrChange>
                </w:rPr>
                <w:delText xml:space="preserve">- </w:delText>
              </w:r>
            </w:del>
            <w:ins w:id="638" w:author="sales" w:date="2024-08-28T20:11:00Z">
              <w:r w:rsidR="000E7595" w:rsidRPr="00823EAF">
                <w:rPr>
                  <w:bCs/>
                  <w:snapToGrid w:val="0"/>
                  <w:sz w:val="20"/>
                  <w:szCs w:val="20"/>
                  <w:lang w:bidi="ar-SA"/>
                  <w:rPrChange w:id="639" w:author="MED-ARIF" w:date="2024-08-29T17:19:00Z">
                    <w:rPr>
                      <w:rFonts w:ascii="Arial" w:hAnsi="Arial" w:cs="Arial"/>
                      <w:bCs/>
                      <w:snapToGrid w:val="0"/>
                      <w:sz w:val="20"/>
                      <w:szCs w:val="20"/>
                      <w:lang w:bidi="ar-SA"/>
                    </w:rPr>
                  </w:rPrChange>
                </w:rPr>
                <w:t xml:space="preserve">— </w:t>
              </w:r>
            </w:ins>
            <w:r w:rsidR="007B718B" w:rsidRPr="00823EAF">
              <w:rPr>
                <w:bCs/>
                <w:snapToGrid w:val="0"/>
                <w:sz w:val="20"/>
                <w:szCs w:val="20"/>
                <w:lang w:bidi="ar-SA"/>
                <w:rPrChange w:id="640" w:author="MED-ARIF" w:date="2024-08-29T17:19:00Z">
                  <w:rPr>
                    <w:rFonts w:ascii="Arial" w:hAnsi="Arial" w:cs="Arial"/>
                    <w:bCs/>
                    <w:snapToGrid w:val="0"/>
                    <w:sz w:val="20"/>
                    <w:szCs w:val="20"/>
                    <w:lang w:bidi="ar-SA"/>
                  </w:rPr>
                </w:rPrChange>
              </w:rPr>
              <w:t>Specification (</w:t>
            </w:r>
            <w:del w:id="641" w:author="sales" w:date="2024-08-28T20:45:00Z">
              <w:r w:rsidR="007B718B" w:rsidRPr="00823EAF" w:rsidDel="00031C96">
                <w:rPr>
                  <w:bCs/>
                  <w:snapToGrid w:val="0"/>
                  <w:sz w:val="20"/>
                  <w:szCs w:val="20"/>
                  <w:lang w:bidi="ar-SA"/>
                  <w:rPrChange w:id="642" w:author="MED-ARIF" w:date="2024-08-29T17:19:00Z">
                    <w:rPr>
                      <w:rFonts w:ascii="Arial" w:hAnsi="Arial" w:cs="Arial"/>
                      <w:bCs/>
                      <w:snapToGrid w:val="0"/>
                      <w:sz w:val="20"/>
                      <w:szCs w:val="20"/>
                      <w:lang w:bidi="ar-SA"/>
                    </w:rPr>
                  </w:rPrChange>
                </w:rPr>
                <w:delText xml:space="preserve"> </w:delText>
              </w:r>
            </w:del>
            <w:r w:rsidR="00031C96" w:rsidRPr="00823EAF">
              <w:rPr>
                <w:bCs/>
                <w:i/>
                <w:iCs/>
                <w:snapToGrid w:val="0"/>
                <w:sz w:val="20"/>
                <w:szCs w:val="20"/>
                <w:lang w:bidi="ar-SA"/>
                <w:rPrChange w:id="643" w:author="MED-ARIF" w:date="2024-08-29T17:19:00Z">
                  <w:rPr>
                    <w:rFonts w:ascii="Arial" w:hAnsi="Arial" w:cs="Arial"/>
                    <w:bCs/>
                    <w:i/>
                    <w:iCs/>
                    <w:snapToGrid w:val="0"/>
                    <w:sz w:val="20"/>
                    <w:szCs w:val="20"/>
                    <w:lang w:bidi="ar-SA"/>
                  </w:rPr>
                </w:rPrChange>
              </w:rPr>
              <w:t>second revision</w:t>
            </w:r>
            <w:del w:id="644" w:author="sales" w:date="2024-08-28T20:45:00Z">
              <w:r w:rsidR="007B718B" w:rsidRPr="00823EAF" w:rsidDel="00031C96">
                <w:rPr>
                  <w:bCs/>
                  <w:snapToGrid w:val="0"/>
                  <w:sz w:val="20"/>
                  <w:szCs w:val="20"/>
                  <w:lang w:bidi="ar-SA"/>
                  <w:rPrChange w:id="645" w:author="MED-ARIF" w:date="2024-08-29T17:19:00Z">
                    <w:rPr>
                      <w:rFonts w:ascii="Arial" w:hAnsi="Arial" w:cs="Arial"/>
                      <w:bCs/>
                      <w:snapToGrid w:val="0"/>
                      <w:sz w:val="20"/>
                      <w:szCs w:val="20"/>
                      <w:lang w:bidi="ar-SA"/>
                    </w:rPr>
                  </w:rPrChange>
                </w:rPr>
                <w:delText xml:space="preserve"> </w:delText>
              </w:r>
            </w:del>
            <w:r w:rsidR="007B718B" w:rsidRPr="00823EAF">
              <w:rPr>
                <w:bCs/>
                <w:snapToGrid w:val="0"/>
                <w:sz w:val="20"/>
                <w:szCs w:val="20"/>
                <w:lang w:bidi="ar-SA"/>
                <w:rPrChange w:id="646" w:author="MED-ARIF" w:date="2024-08-29T17:19:00Z">
                  <w:rPr>
                    <w:rFonts w:ascii="Arial" w:hAnsi="Arial" w:cs="Arial"/>
                    <w:bCs/>
                    <w:snapToGrid w:val="0"/>
                    <w:sz w:val="20"/>
                    <w:szCs w:val="20"/>
                    <w:lang w:bidi="ar-SA"/>
                  </w:rPr>
                </w:rPrChange>
              </w:rPr>
              <w:t>)</w:t>
            </w:r>
            <w:r w:rsidRPr="00823EAF">
              <w:rPr>
                <w:bCs/>
                <w:snapToGrid w:val="0"/>
                <w:sz w:val="20"/>
                <w:szCs w:val="20"/>
                <w:lang w:bidi="ar-SA"/>
                <w:rPrChange w:id="647" w:author="MED-ARIF" w:date="2024-08-29T17:19:00Z">
                  <w:rPr>
                    <w:rFonts w:ascii="Arial" w:hAnsi="Arial" w:cs="Arial"/>
                    <w:bCs/>
                    <w:snapToGrid w:val="0"/>
                    <w:sz w:val="20"/>
                    <w:szCs w:val="20"/>
                    <w:lang w:bidi="ar-SA"/>
                  </w:rPr>
                </w:rPrChange>
              </w:rPr>
              <w:t>’</w:t>
            </w:r>
            <w:ins w:id="648" w:author="sales" w:date="2024-08-28T20:45:00Z">
              <w:r w:rsidR="00031C96" w:rsidRPr="00823EAF">
                <w:rPr>
                  <w:bCs/>
                  <w:snapToGrid w:val="0"/>
                  <w:sz w:val="20"/>
                  <w:szCs w:val="20"/>
                  <w:lang w:bidi="ar-SA"/>
                  <w:rPrChange w:id="649" w:author="MED-ARIF" w:date="2024-08-29T17:19:00Z">
                    <w:rPr>
                      <w:rFonts w:ascii="Arial" w:hAnsi="Arial" w:cs="Arial"/>
                      <w:bCs/>
                      <w:snapToGrid w:val="0"/>
                      <w:sz w:val="20"/>
                      <w:szCs w:val="20"/>
                      <w:lang w:bidi="ar-SA"/>
                    </w:rPr>
                  </w:rPrChange>
                </w:rPr>
                <w:t>.</w:t>
              </w:r>
            </w:ins>
          </w:p>
        </w:tc>
      </w:tr>
      <w:tr w:rsidR="0035066C" w:rsidRPr="00823EAF" w14:paraId="3CA58C1F" w14:textId="77777777" w:rsidTr="00D93753">
        <w:tc>
          <w:tcPr>
            <w:tcW w:w="895" w:type="dxa"/>
          </w:tcPr>
          <w:p w14:paraId="0E40095E" w14:textId="77777777" w:rsidR="0035066C" w:rsidRPr="00823EAF" w:rsidRDefault="0035066C" w:rsidP="00787BFF">
            <w:pPr>
              <w:pStyle w:val="ListParagraph"/>
              <w:widowControl w:val="0"/>
              <w:numPr>
                <w:ilvl w:val="0"/>
                <w:numId w:val="2"/>
              </w:numPr>
              <w:spacing w:after="0" w:line="240" w:lineRule="auto"/>
              <w:jc w:val="left"/>
              <w:rPr>
                <w:bCs/>
                <w:snapToGrid w:val="0"/>
                <w:sz w:val="20"/>
                <w:szCs w:val="20"/>
                <w:lang w:val="en-US" w:bidi="ar-SA"/>
                <w:rPrChange w:id="650" w:author="MED-ARIF" w:date="2024-08-29T17:19:00Z">
                  <w:rPr>
                    <w:rFonts w:ascii="Arial" w:hAnsi="Arial" w:cs="Arial"/>
                    <w:bCs/>
                    <w:snapToGrid w:val="0"/>
                    <w:sz w:val="20"/>
                    <w:szCs w:val="20"/>
                    <w:lang w:val="en-US" w:bidi="ar-SA"/>
                  </w:rPr>
                </w:rPrChange>
              </w:rPr>
            </w:pPr>
          </w:p>
        </w:tc>
        <w:tc>
          <w:tcPr>
            <w:tcW w:w="1628" w:type="dxa"/>
          </w:tcPr>
          <w:p w14:paraId="49B423E7" w14:textId="77777777" w:rsidR="0035066C" w:rsidRPr="00823EAF" w:rsidRDefault="0035066C" w:rsidP="00AA2BF3">
            <w:pPr>
              <w:widowControl w:val="0"/>
              <w:spacing w:after="0" w:line="240" w:lineRule="auto"/>
              <w:jc w:val="center"/>
              <w:rPr>
                <w:b/>
                <w:bCs/>
                <w:snapToGrid w:val="0"/>
                <w:sz w:val="20"/>
                <w:szCs w:val="20"/>
                <w:lang w:val="en-US" w:bidi="ar-SA"/>
                <w:rPrChange w:id="651"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652" w:author="MED-ARIF" w:date="2024-08-29T17:19:00Z">
                  <w:rPr>
                    <w:rFonts w:ascii="Arial" w:hAnsi="Arial" w:cs="Arial"/>
                    <w:b/>
                    <w:bCs/>
                    <w:snapToGrid w:val="0"/>
                    <w:sz w:val="20"/>
                    <w:szCs w:val="20"/>
                    <w:lang w:val="en-US" w:bidi="ar-SA"/>
                  </w:rPr>
                </w:rPrChange>
              </w:rPr>
              <w:t>4.1.1.1</w:t>
            </w:r>
            <w:r w:rsidRPr="00823EAF">
              <w:rPr>
                <w:snapToGrid w:val="0"/>
                <w:sz w:val="20"/>
                <w:szCs w:val="20"/>
                <w:lang w:val="en-US" w:bidi="ar-SA"/>
                <w:rPrChange w:id="653" w:author="MED-ARIF" w:date="2024-08-29T17:19:00Z">
                  <w:rPr>
                    <w:rFonts w:ascii="Arial" w:hAnsi="Arial" w:cs="Arial"/>
                    <w:b/>
                    <w:bCs/>
                    <w:snapToGrid w:val="0"/>
                    <w:sz w:val="20"/>
                    <w:szCs w:val="20"/>
                    <w:lang w:val="en-US" w:bidi="ar-SA"/>
                  </w:rPr>
                </w:rPrChange>
              </w:rPr>
              <w:t>, a)</w:t>
            </w:r>
          </w:p>
        </w:tc>
        <w:tc>
          <w:tcPr>
            <w:tcW w:w="6493" w:type="dxa"/>
          </w:tcPr>
          <w:p w14:paraId="1ED23D12" w14:textId="77777777" w:rsidR="0035066C" w:rsidRPr="00823EAF" w:rsidRDefault="00434748" w:rsidP="00AA2BF3">
            <w:pPr>
              <w:widowControl w:val="0"/>
              <w:spacing w:after="0" w:line="240" w:lineRule="auto"/>
              <w:rPr>
                <w:bCs/>
                <w:snapToGrid w:val="0"/>
                <w:sz w:val="20"/>
                <w:szCs w:val="20"/>
                <w:lang w:val="en-US" w:bidi="ar-SA"/>
                <w:rPrChange w:id="654"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55" w:author="MED-ARIF" w:date="2024-08-29T17:19:00Z">
                  <w:rPr>
                    <w:rFonts w:ascii="Arial" w:hAnsi="Arial" w:cs="Arial"/>
                    <w:bCs/>
                    <w:snapToGrid w:val="0"/>
                    <w:sz w:val="20"/>
                    <w:szCs w:val="20"/>
                    <w:lang w:val="en-US" w:bidi="ar-SA"/>
                  </w:rPr>
                </w:rPrChange>
              </w:rPr>
              <w:t>Add</w:t>
            </w:r>
            <w:r w:rsidR="0035066C" w:rsidRPr="00823EAF">
              <w:rPr>
                <w:bCs/>
                <w:snapToGrid w:val="0"/>
                <w:sz w:val="20"/>
                <w:szCs w:val="20"/>
                <w:lang w:val="en-US" w:bidi="ar-SA"/>
                <w:rPrChange w:id="656" w:author="MED-ARIF" w:date="2024-08-29T17:19:00Z">
                  <w:rPr>
                    <w:rFonts w:ascii="Arial" w:hAnsi="Arial" w:cs="Arial"/>
                    <w:bCs/>
                    <w:snapToGrid w:val="0"/>
                    <w:sz w:val="20"/>
                    <w:szCs w:val="20"/>
                    <w:lang w:val="en-US" w:bidi="ar-SA"/>
                  </w:rPr>
                </w:rPrChange>
              </w:rPr>
              <w:t xml:space="preserve"> the following to the existing</w:t>
            </w:r>
            <w:r w:rsidR="00BA2CF5" w:rsidRPr="00823EAF">
              <w:rPr>
                <w:bCs/>
                <w:snapToGrid w:val="0"/>
                <w:sz w:val="20"/>
                <w:szCs w:val="20"/>
                <w:lang w:val="en-US" w:bidi="ar-SA"/>
                <w:rPrChange w:id="657" w:author="MED-ARIF" w:date="2024-08-29T17:19:00Z">
                  <w:rPr>
                    <w:rFonts w:ascii="Arial" w:hAnsi="Arial" w:cs="Arial"/>
                    <w:bCs/>
                    <w:snapToGrid w:val="0"/>
                    <w:sz w:val="20"/>
                    <w:szCs w:val="20"/>
                    <w:lang w:val="en-US" w:bidi="ar-SA"/>
                  </w:rPr>
                </w:rPrChange>
              </w:rPr>
              <w:t xml:space="preserve"> at </w:t>
            </w:r>
            <w:r w:rsidR="00BE00AA" w:rsidRPr="00823EAF">
              <w:rPr>
                <w:bCs/>
                <w:snapToGrid w:val="0"/>
                <w:sz w:val="20"/>
                <w:szCs w:val="20"/>
                <w:lang w:val="en-US" w:bidi="ar-SA"/>
                <w:rPrChange w:id="658" w:author="MED-ARIF" w:date="2024-08-29T17:19:00Z">
                  <w:rPr>
                    <w:rFonts w:ascii="Arial" w:hAnsi="Arial" w:cs="Arial"/>
                    <w:bCs/>
                    <w:snapToGrid w:val="0"/>
                    <w:sz w:val="20"/>
                    <w:szCs w:val="20"/>
                    <w:lang w:val="en-US" w:bidi="ar-SA"/>
                  </w:rPr>
                </w:rPrChange>
              </w:rPr>
              <w:t>the end</w:t>
            </w:r>
            <w:r w:rsidR="0035066C" w:rsidRPr="00823EAF">
              <w:rPr>
                <w:bCs/>
                <w:snapToGrid w:val="0"/>
                <w:sz w:val="20"/>
                <w:szCs w:val="20"/>
                <w:lang w:val="en-US" w:bidi="ar-SA"/>
                <w:rPrChange w:id="659" w:author="MED-ARIF" w:date="2024-08-29T17:19:00Z">
                  <w:rPr>
                    <w:rFonts w:ascii="Arial" w:hAnsi="Arial" w:cs="Arial"/>
                    <w:bCs/>
                    <w:snapToGrid w:val="0"/>
                    <w:sz w:val="20"/>
                    <w:szCs w:val="20"/>
                    <w:lang w:val="en-US" w:bidi="ar-SA"/>
                  </w:rPr>
                </w:rPrChange>
              </w:rPr>
              <w:t>:</w:t>
            </w:r>
          </w:p>
          <w:p w14:paraId="027DA174" w14:textId="77777777" w:rsidR="0035066C" w:rsidRPr="00823EAF" w:rsidRDefault="0035066C" w:rsidP="00AA2BF3">
            <w:pPr>
              <w:widowControl w:val="0"/>
              <w:spacing w:after="0" w:line="240" w:lineRule="auto"/>
              <w:rPr>
                <w:bCs/>
                <w:snapToGrid w:val="0"/>
                <w:sz w:val="20"/>
                <w:szCs w:val="20"/>
                <w:lang w:val="en-US" w:bidi="ar-SA"/>
                <w:rPrChange w:id="660" w:author="MED-ARIF" w:date="2024-08-29T17:19:00Z">
                  <w:rPr>
                    <w:rFonts w:ascii="Arial" w:hAnsi="Arial" w:cs="Arial"/>
                    <w:bCs/>
                    <w:snapToGrid w:val="0"/>
                    <w:sz w:val="20"/>
                    <w:szCs w:val="20"/>
                    <w:lang w:val="en-US" w:bidi="ar-SA"/>
                  </w:rPr>
                </w:rPrChange>
              </w:rPr>
            </w:pPr>
          </w:p>
          <w:p w14:paraId="28A77E50" w14:textId="572122D9" w:rsidR="0035066C" w:rsidRPr="00823EAF" w:rsidRDefault="0035066C" w:rsidP="00AA2BF3">
            <w:pPr>
              <w:widowControl w:val="0"/>
              <w:spacing w:after="0" w:line="240" w:lineRule="auto"/>
              <w:rPr>
                <w:bCs/>
                <w:snapToGrid w:val="0"/>
                <w:sz w:val="20"/>
                <w:szCs w:val="20"/>
                <w:lang w:val="en-US" w:bidi="ar-SA"/>
                <w:rPrChange w:id="661"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62" w:author="MED-ARIF" w:date="2024-08-29T17:19:00Z">
                  <w:rPr>
                    <w:rFonts w:ascii="Arial" w:hAnsi="Arial" w:cs="Arial"/>
                    <w:bCs/>
                    <w:snapToGrid w:val="0"/>
                    <w:sz w:val="20"/>
                    <w:szCs w:val="20"/>
                    <w:lang w:val="en-US" w:bidi="ar-SA"/>
                  </w:rPr>
                </w:rPrChange>
              </w:rPr>
              <w:t>‘</w:t>
            </w:r>
            <w:r w:rsidR="005F2DE1" w:rsidRPr="00823EAF">
              <w:rPr>
                <w:bCs/>
                <w:snapToGrid w:val="0"/>
                <w:sz w:val="20"/>
                <w:szCs w:val="20"/>
                <w:lang w:val="en-US" w:bidi="ar-SA"/>
                <w:rPrChange w:id="663" w:author="MED-ARIF" w:date="2024-08-29T17:19:00Z">
                  <w:rPr>
                    <w:rFonts w:ascii="Arial" w:hAnsi="Arial" w:cs="Arial"/>
                    <w:bCs/>
                    <w:snapToGrid w:val="0"/>
                    <w:sz w:val="20"/>
                    <w:szCs w:val="20"/>
                    <w:lang w:val="en-US" w:bidi="ar-SA"/>
                  </w:rPr>
                </w:rPrChange>
              </w:rPr>
              <w:t xml:space="preserve">Compliance shall be checked by the test </w:t>
            </w:r>
            <w:r w:rsidR="00B351F6" w:rsidRPr="00823EAF">
              <w:rPr>
                <w:bCs/>
                <w:snapToGrid w:val="0"/>
                <w:sz w:val="20"/>
                <w:szCs w:val="20"/>
                <w:lang w:val="en-US" w:bidi="ar-SA"/>
                <w:rPrChange w:id="664" w:author="MED-ARIF" w:date="2024-08-29T17:19:00Z">
                  <w:rPr>
                    <w:rFonts w:ascii="Arial" w:hAnsi="Arial" w:cs="Arial"/>
                    <w:bCs/>
                    <w:snapToGrid w:val="0"/>
                    <w:sz w:val="20"/>
                    <w:szCs w:val="20"/>
                    <w:lang w:val="en-US" w:bidi="ar-SA"/>
                  </w:rPr>
                </w:rPrChange>
              </w:rPr>
              <w:t xml:space="preserve">as per </w:t>
            </w:r>
            <w:r w:rsidRPr="00823EAF">
              <w:rPr>
                <w:b/>
                <w:bCs/>
                <w:snapToGrid w:val="0"/>
                <w:sz w:val="20"/>
                <w:szCs w:val="20"/>
                <w:lang w:val="en-US" w:bidi="ar-SA"/>
                <w:rPrChange w:id="665" w:author="MED-ARIF" w:date="2024-08-29T17:19:00Z">
                  <w:rPr>
                    <w:rFonts w:ascii="Arial" w:hAnsi="Arial" w:cs="Arial"/>
                    <w:b/>
                    <w:bCs/>
                    <w:snapToGrid w:val="0"/>
                    <w:sz w:val="20"/>
                    <w:szCs w:val="20"/>
                    <w:lang w:val="en-US" w:bidi="ar-SA"/>
                  </w:rPr>
                </w:rPrChange>
              </w:rPr>
              <w:t>21.102</w:t>
            </w:r>
            <w:r w:rsidRPr="00823EAF">
              <w:rPr>
                <w:bCs/>
                <w:snapToGrid w:val="0"/>
                <w:sz w:val="20"/>
                <w:szCs w:val="20"/>
                <w:lang w:val="en-US" w:bidi="ar-SA"/>
                <w:rPrChange w:id="666" w:author="MED-ARIF" w:date="2024-08-29T17:19:00Z">
                  <w:rPr>
                    <w:rFonts w:ascii="Arial" w:hAnsi="Arial" w:cs="Arial"/>
                    <w:bCs/>
                    <w:snapToGrid w:val="0"/>
                    <w:sz w:val="20"/>
                    <w:szCs w:val="20"/>
                    <w:lang w:val="en-US" w:bidi="ar-SA"/>
                  </w:rPr>
                </w:rPrChange>
              </w:rPr>
              <w:t xml:space="preserve"> of IS/IEC 60335-2-89.’</w:t>
            </w:r>
          </w:p>
        </w:tc>
      </w:tr>
      <w:tr w:rsidR="008A66D3" w:rsidRPr="00823EAF" w14:paraId="5FF8247B" w14:textId="77777777" w:rsidTr="00D93753">
        <w:tc>
          <w:tcPr>
            <w:tcW w:w="895" w:type="dxa"/>
          </w:tcPr>
          <w:p w14:paraId="35FD4F90" w14:textId="77777777" w:rsidR="008A66D3" w:rsidRPr="00823EAF" w:rsidRDefault="008A66D3" w:rsidP="00787BFF">
            <w:pPr>
              <w:pStyle w:val="ListParagraph"/>
              <w:widowControl w:val="0"/>
              <w:numPr>
                <w:ilvl w:val="0"/>
                <w:numId w:val="2"/>
              </w:numPr>
              <w:spacing w:after="0" w:line="240" w:lineRule="auto"/>
              <w:jc w:val="left"/>
              <w:rPr>
                <w:bCs/>
                <w:snapToGrid w:val="0"/>
                <w:sz w:val="20"/>
                <w:szCs w:val="20"/>
                <w:lang w:val="en-US" w:bidi="ar-SA"/>
                <w:rPrChange w:id="667" w:author="MED-ARIF" w:date="2024-08-29T17:19:00Z">
                  <w:rPr>
                    <w:rFonts w:ascii="Arial" w:hAnsi="Arial" w:cs="Arial"/>
                    <w:bCs/>
                    <w:snapToGrid w:val="0"/>
                    <w:sz w:val="20"/>
                    <w:szCs w:val="20"/>
                    <w:lang w:val="en-US" w:bidi="ar-SA"/>
                  </w:rPr>
                </w:rPrChange>
              </w:rPr>
            </w:pPr>
          </w:p>
        </w:tc>
        <w:tc>
          <w:tcPr>
            <w:tcW w:w="1628" w:type="dxa"/>
          </w:tcPr>
          <w:p w14:paraId="51E21A08" w14:textId="77777777" w:rsidR="008A66D3" w:rsidRPr="00823EAF" w:rsidRDefault="008A66D3" w:rsidP="00AA2BF3">
            <w:pPr>
              <w:widowControl w:val="0"/>
              <w:spacing w:after="0" w:line="240" w:lineRule="auto"/>
              <w:jc w:val="center"/>
              <w:rPr>
                <w:b/>
                <w:bCs/>
                <w:snapToGrid w:val="0"/>
                <w:sz w:val="20"/>
                <w:szCs w:val="20"/>
                <w:lang w:val="en-US" w:bidi="ar-SA"/>
                <w:rPrChange w:id="668"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669" w:author="MED-ARIF" w:date="2024-08-29T17:19:00Z">
                  <w:rPr>
                    <w:rFonts w:ascii="Arial" w:hAnsi="Arial" w:cs="Arial"/>
                    <w:b/>
                    <w:bCs/>
                    <w:snapToGrid w:val="0"/>
                    <w:sz w:val="20"/>
                    <w:szCs w:val="20"/>
                    <w:lang w:val="en-US" w:bidi="ar-SA"/>
                  </w:rPr>
                </w:rPrChange>
              </w:rPr>
              <w:t>4.1.1.3</w:t>
            </w:r>
            <w:r w:rsidR="00F54214" w:rsidRPr="00823EAF">
              <w:rPr>
                <w:snapToGrid w:val="0"/>
                <w:sz w:val="20"/>
                <w:szCs w:val="20"/>
                <w:lang w:val="en-US" w:bidi="ar-SA"/>
                <w:rPrChange w:id="670" w:author="MED-ARIF" w:date="2024-08-29T17:19:00Z">
                  <w:rPr>
                    <w:rFonts w:ascii="Arial" w:hAnsi="Arial" w:cs="Arial"/>
                    <w:b/>
                    <w:bCs/>
                    <w:snapToGrid w:val="0"/>
                    <w:sz w:val="20"/>
                    <w:szCs w:val="20"/>
                    <w:lang w:val="en-US" w:bidi="ar-SA"/>
                  </w:rPr>
                </w:rPrChange>
              </w:rPr>
              <w:t>, para 2</w:t>
            </w:r>
          </w:p>
        </w:tc>
        <w:tc>
          <w:tcPr>
            <w:tcW w:w="6493" w:type="dxa"/>
          </w:tcPr>
          <w:p w14:paraId="6A0D9320" w14:textId="77777777" w:rsidR="00CE193E" w:rsidRPr="00823EAF" w:rsidRDefault="00CE193E" w:rsidP="00CE193E">
            <w:pPr>
              <w:widowControl w:val="0"/>
              <w:spacing w:after="0" w:line="240" w:lineRule="auto"/>
              <w:rPr>
                <w:bCs/>
                <w:snapToGrid w:val="0"/>
                <w:sz w:val="20"/>
                <w:szCs w:val="20"/>
                <w:lang w:val="en-US" w:bidi="ar-SA"/>
                <w:rPrChange w:id="671"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72" w:author="MED-ARIF" w:date="2024-08-29T17:19:00Z">
                  <w:rPr>
                    <w:rFonts w:ascii="Arial" w:hAnsi="Arial" w:cs="Arial"/>
                    <w:bCs/>
                    <w:snapToGrid w:val="0"/>
                    <w:sz w:val="20"/>
                    <w:szCs w:val="20"/>
                    <w:lang w:val="en-US" w:bidi="ar-SA"/>
                  </w:rPr>
                </w:rPrChange>
              </w:rPr>
              <w:t>Substitute the following for the existing:</w:t>
            </w:r>
          </w:p>
          <w:p w14:paraId="25D213E2" w14:textId="77777777" w:rsidR="006F0E6F" w:rsidRPr="00823EAF" w:rsidRDefault="006F0E6F" w:rsidP="00AA2BF3">
            <w:pPr>
              <w:widowControl w:val="0"/>
              <w:spacing w:after="0" w:line="240" w:lineRule="auto"/>
              <w:rPr>
                <w:bCs/>
                <w:snapToGrid w:val="0"/>
                <w:sz w:val="20"/>
                <w:szCs w:val="20"/>
                <w:lang w:val="en-US" w:bidi="ar-SA"/>
                <w:rPrChange w:id="673" w:author="MED-ARIF" w:date="2024-08-29T17:19:00Z">
                  <w:rPr>
                    <w:rFonts w:ascii="Arial" w:hAnsi="Arial" w:cs="Arial"/>
                    <w:bCs/>
                    <w:snapToGrid w:val="0"/>
                    <w:sz w:val="20"/>
                    <w:szCs w:val="20"/>
                    <w:lang w:val="en-US" w:bidi="ar-SA"/>
                  </w:rPr>
                </w:rPrChange>
              </w:rPr>
            </w:pPr>
          </w:p>
          <w:p w14:paraId="0751961A" w14:textId="4D0EFF9E" w:rsidR="006F0E6F" w:rsidRPr="00823EAF" w:rsidRDefault="006F0E6F" w:rsidP="00AA2BF3">
            <w:pPr>
              <w:widowControl w:val="0"/>
              <w:spacing w:after="0" w:line="240" w:lineRule="auto"/>
              <w:rPr>
                <w:bCs/>
                <w:snapToGrid w:val="0"/>
                <w:sz w:val="20"/>
                <w:szCs w:val="20"/>
                <w:lang w:val="en-US" w:bidi="ar-SA"/>
                <w:rPrChange w:id="674"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75" w:author="MED-ARIF" w:date="2024-08-29T17:19:00Z">
                  <w:rPr>
                    <w:rFonts w:ascii="Arial" w:hAnsi="Arial" w:cs="Arial"/>
                    <w:bCs/>
                    <w:snapToGrid w:val="0"/>
                    <w:sz w:val="20"/>
                    <w:szCs w:val="20"/>
                    <w:lang w:val="en-US" w:bidi="ar-SA"/>
                  </w:rPr>
                </w:rPrChange>
              </w:rPr>
              <w:t xml:space="preserve">‘Any condensate or defrost water receptacle, or group of receptacles, requiring to be emptied manually shall have a capacity equivalent to at least 48 h of normal operation </w:t>
            </w:r>
            <w:r w:rsidR="005F2DE1" w:rsidRPr="00823EAF">
              <w:rPr>
                <w:bCs/>
                <w:snapToGrid w:val="0"/>
                <w:sz w:val="20"/>
                <w:szCs w:val="20"/>
                <w:lang w:val="en-US" w:bidi="ar-SA"/>
                <w:rPrChange w:id="676" w:author="MED-ARIF" w:date="2024-08-29T17:19:00Z">
                  <w:rPr>
                    <w:rFonts w:ascii="Arial" w:hAnsi="Arial" w:cs="Arial"/>
                    <w:bCs/>
                    <w:snapToGrid w:val="0"/>
                    <w:sz w:val="20"/>
                    <w:szCs w:val="20"/>
                    <w:lang w:val="en-US" w:bidi="ar-SA"/>
                  </w:rPr>
                </w:rPrChange>
              </w:rPr>
              <w:t xml:space="preserve">as defined in </w:t>
            </w:r>
            <w:r w:rsidRPr="00823EAF">
              <w:rPr>
                <w:b/>
                <w:bCs/>
                <w:snapToGrid w:val="0"/>
                <w:sz w:val="20"/>
                <w:szCs w:val="20"/>
                <w:lang w:val="en-US" w:bidi="ar-SA"/>
                <w:rPrChange w:id="677" w:author="MED-ARIF" w:date="2024-08-29T17:19:00Z">
                  <w:rPr>
                    <w:rFonts w:ascii="Arial" w:hAnsi="Arial" w:cs="Arial"/>
                    <w:b/>
                    <w:bCs/>
                    <w:snapToGrid w:val="0"/>
                    <w:sz w:val="20"/>
                    <w:szCs w:val="20"/>
                    <w:lang w:val="en-US" w:bidi="ar-SA"/>
                  </w:rPr>
                </w:rPrChange>
              </w:rPr>
              <w:t>3.1.9</w:t>
            </w:r>
            <w:r w:rsidRPr="00823EAF">
              <w:rPr>
                <w:bCs/>
                <w:snapToGrid w:val="0"/>
                <w:sz w:val="20"/>
                <w:szCs w:val="20"/>
                <w:lang w:val="en-US" w:bidi="ar-SA"/>
                <w:rPrChange w:id="678" w:author="MED-ARIF" w:date="2024-08-29T17:19:00Z">
                  <w:rPr>
                    <w:rFonts w:ascii="Arial" w:hAnsi="Arial" w:cs="Arial"/>
                    <w:bCs/>
                    <w:snapToGrid w:val="0"/>
                    <w:sz w:val="20"/>
                    <w:szCs w:val="20"/>
                    <w:lang w:val="en-US" w:bidi="ar-SA"/>
                  </w:rPr>
                </w:rPrChange>
              </w:rPr>
              <w:t xml:space="preserve"> of IS/IEC 60335-2-89</w:t>
            </w:r>
            <w:r w:rsidRPr="00D93753">
              <w:rPr>
                <w:bCs/>
                <w:snapToGrid w:val="0"/>
                <w:sz w:val="20"/>
                <w:szCs w:val="20"/>
                <w:lang w:val="en-US" w:bidi="ar-SA"/>
                <w:rPrChange w:id="679" w:author="MED-ARIF" w:date="2024-08-30T10:25:00Z">
                  <w:rPr>
                    <w:rFonts w:ascii="Arial" w:hAnsi="Arial" w:cs="Arial"/>
                    <w:bCs/>
                    <w:strike/>
                    <w:snapToGrid w:val="0"/>
                    <w:sz w:val="20"/>
                    <w:szCs w:val="20"/>
                    <w:lang w:val="en-US" w:bidi="ar-SA"/>
                  </w:rPr>
                </w:rPrChange>
              </w:rPr>
              <w:t>)</w:t>
            </w:r>
            <w:r w:rsidRPr="00D93753">
              <w:rPr>
                <w:bCs/>
                <w:snapToGrid w:val="0"/>
                <w:sz w:val="20"/>
                <w:szCs w:val="20"/>
                <w:lang w:val="en-US" w:bidi="ar-SA"/>
                <w:rPrChange w:id="680" w:author="MED-ARIF" w:date="2024-08-30T10:25:00Z">
                  <w:rPr>
                    <w:rFonts w:ascii="Arial" w:hAnsi="Arial" w:cs="Arial"/>
                    <w:bCs/>
                    <w:snapToGrid w:val="0"/>
                    <w:sz w:val="20"/>
                    <w:szCs w:val="20"/>
                    <w:lang w:val="en-US" w:bidi="ar-SA"/>
                  </w:rPr>
                </w:rPrChange>
              </w:rPr>
              <w:t xml:space="preserve"> </w:t>
            </w:r>
            <w:r w:rsidRPr="00823EAF">
              <w:rPr>
                <w:bCs/>
                <w:snapToGrid w:val="0"/>
                <w:sz w:val="20"/>
                <w:szCs w:val="20"/>
                <w:lang w:val="en-US" w:bidi="ar-SA"/>
                <w:rPrChange w:id="681" w:author="MED-ARIF" w:date="2024-08-29T17:19:00Z">
                  <w:rPr>
                    <w:rFonts w:ascii="Arial" w:hAnsi="Arial" w:cs="Arial"/>
                    <w:bCs/>
                    <w:snapToGrid w:val="0"/>
                    <w:sz w:val="20"/>
                    <w:szCs w:val="20"/>
                    <w:lang w:val="en-US" w:bidi="ar-SA"/>
                  </w:rPr>
                </w:rPrChange>
              </w:rPr>
              <w:t>in the appropriate climate class for which the cabinet is intended.’</w:t>
            </w:r>
          </w:p>
        </w:tc>
      </w:tr>
      <w:tr w:rsidR="0035066C" w:rsidRPr="00823EAF" w14:paraId="1BF4E154" w14:textId="77777777" w:rsidTr="00D93753">
        <w:tc>
          <w:tcPr>
            <w:tcW w:w="895" w:type="dxa"/>
          </w:tcPr>
          <w:p w14:paraId="4D9C75FF" w14:textId="77777777" w:rsidR="0035066C" w:rsidRPr="00823EAF" w:rsidRDefault="0035066C" w:rsidP="00787BFF">
            <w:pPr>
              <w:pStyle w:val="ListParagraph"/>
              <w:widowControl w:val="0"/>
              <w:numPr>
                <w:ilvl w:val="0"/>
                <w:numId w:val="2"/>
              </w:numPr>
              <w:spacing w:after="0" w:line="240" w:lineRule="auto"/>
              <w:jc w:val="left"/>
              <w:rPr>
                <w:bCs/>
                <w:snapToGrid w:val="0"/>
                <w:sz w:val="20"/>
                <w:szCs w:val="20"/>
                <w:lang w:val="en-US" w:bidi="ar-SA"/>
                <w:rPrChange w:id="682" w:author="MED-ARIF" w:date="2024-08-29T17:19:00Z">
                  <w:rPr>
                    <w:rFonts w:ascii="Arial" w:hAnsi="Arial" w:cs="Arial"/>
                    <w:bCs/>
                    <w:snapToGrid w:val="0"/>
                    <w:sz w:val="20"/>
                    <w:szCs w:val="20"/>
                    <w:lang w:val="en-US" w:bidi="ar-SA"/>
                  </w:rPr>
                </w:rPrChange>
              </w:rPr>
            </w:pPr>
          </w:p>
        </w:tc>
        <w:tc>
          <w:tcPr>
            <w:tcW w:w="1628" w:type="dxa"/>
          </w:tcPr>
          <w:p w14:paraId="0667A662" w14:textId="77777777" w:rsidR="0035066C" w:rsidRPr="00823EAF" w:rsidRDefault="0035066C" w:rsidP="00AA2BF3">
            <w:pPr>
              <w:widowControl w:val="0"/>
              <w:spacing w:after="0" w:line="240" w:lineRule="auto"/>
              <w:jc w:val="center"/>
              <w:rPr>
                <w:b/>
                <w:bCs/>
                <w:snapToGrid w:val="0"/>
                <w:sz w:val="20"/>
                <w:szCs w:val="20"/>
                <w:lang w:val="en-US" w:bidi="ar-SA"/>
                <w:rPrChange w:id="683"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684" w:author="MED-ARIF" w:date="2024-08-29T17:19:00Z">
                  <w:rPr>
                    <w:rFonts w:ascii="Arial" w:hAnsi="Arial" w:cs="Arial"/>
                    <w:b/>
                    <w:bCs/>
                    <w:snapToGrid w:val="0"/>
                    <w:sz w:val="20"/>
                    <w:szCs w:val="20"/>
                    <w:lang w:val="en-US" w:bidi="ar-SA"/>
                  </w:rPr>
                </w:rPrChange>
              </w:rPr>
              <w:t>4.1.1.4</w:t>
            </w:r>
          </w:p>
        </w:tc>
        <w:tc>
          <w:tcPr>
            <w:tcW w:w="6493" w:type="dxa"/>
          </w:tcPr>
          <w:p w14:paraId="5166C2E9" w14:textId="53713DB8" w:rsidR="0035066C" w:rsidRPr="00823EAF" w:rsidRDefault="006F673C" w:rsidP="00AA2BF3">
            <w:pPr>
              <w:widowControl w:val="0"/>
              <w:spacing w:after="0" w:line="240" w:lineRule="auto"/>
              <w:rPr>
                <w:bCs/>
                <w:snapToGrid w:val="0"/>
                <w:sz w:val="20"/>
                <w:szCs w:val="20"/>
                <w:lang w:val="en-US" w:bidi="ar-SA"/>
                <w:rPrChange w:id="685"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86" w:author="MED-ARIF" w:date="2024-08-29T17:19:00Z">
                  <w:rPr>
                    <w:rFonts w:ascii="Arial" w:hAnsi="Arial" w:cs="Arial"/>
                    <w:bCs/>
                    <w:snapToGrid w:val="0"/>
                    <w:sz w:val="20"/>
                    <w:szCs w:val="20"/>
                    <w:lang w:val="en-US" w:bidi="ar-SA"/>
                  </w:rPr>
                </w:rPrChange>
              </w:rPr>
              <w:t>Add</w:t>
            </w:r>
            <w:r w:rsidR="0035066C" w:rsidRPr="00823EAF">
              <w:rPr>
                <w:bCs/>
                <w:snapToGrid w:val="0"/>
                <w:sz w:val="20"/>
                <w:szCs w:val="20"/>
                <w:lang w:val="en-US" w:bidi="ar-SA"/>
                <w:rPrChange w:id="687" w:author="MED-ARIF" w:date="2024-08-29T17:19:00Z">
                  <w:rPr>
                    <w:rFonts w:ascii="Arial" w:hAnsi="Arial" w:cs="Arial"/>
                    <w:bCs/>
                    <w:snapToGrid w:val="0"/>
                    <w:sz w:val="20"/>
                    <w:szCs w:val="20"/>
                    <w:lang w:val="en-US" w:bidi="ar-SA"/>
                  </w:rPr>
                </w:rPrChange>
              </w:rPr>
              <w:t xml:space="preserve"> the following </w:t>
            </w:r>
            <w:r w:rsidR="005F2DE1" w:rsidRPr="00823EAF">
              <w:rPr>
                <w:bCs/>
                <w:snapToGrid w:val="0"/>
                <w:sz w:val="20"/>
                <w:szCs w:val="20"/>
                <w:lang w:val="en-US" w:bidi="ar-SA"/>
                <w:rPrChange w:id="688" w:author="MED-ARIF" w:date="2024-08-29T17:19:00Z">
                  <w:rPr>
                    <w:rFonts w:ascii="Arial" w:hAnsi="Arial" w:cs="Arial"/>
                    <w:bCs/>
                    <w:snapToGrid w:val="0"/>
                    <w:sz w:val="20"/>
                    <w:szCs w:val="20"/>
                    <w:lang w:val="en-US" w:bidi="ar-SA"/>
                  </w:rPr>
                </w:rPrChange>
              </w:rPr>
              <w:t>at the end of last para</w:t>
            </w:r>
            <w:r w:rsidR="00B27BDB" w:rsidRPr="00823EAF">
              <w:rPr>
                <w:bCs/>
                <w:snapToGrid w:val="0"/>
                <w:sz w:val="20"/>
                <w:szCs w:val="20"/>
                <w:lang w:val="en-US" w:bidi="ar-SA"/>
                <w:rPrChange w:id="689" w:author="MED-ARIF" w:date="2024-08-29T17:19:00Z">
                  <w:rPr>
                    <w:rFonts w:ascii="Arial" w:hAnsi="Arial" w:cs="Arial"/>
                    <w:bCs/>
                    <w:snapToGrid w:val="0"/>
                    <w:sz w:val="20"/>
                    <w:szCs w:val="20"/>
                    <w:lang w:val="en-US" w:bidi="ar-SA"/>
                  </w:rPr>
                </w:rPrChange>
              </w:rPr>
              <w:t>:</w:t>
            </w:r>
          </w:p>
          <w:p w14:paraId="6E503F28" w14:textId="77777777" w:rsidR="00AA2BF3" w:rsidRPr="00823EAF" w:rsidRDefault="00AA2BF3" w:rsidP="00AA2BF3">
            <w:pPr>
              <w:widowControl w:val="0"/>
              <w:spacing w:after="0" w:line="240" w:lineRule="auto"/>
              <w:rPr>
                <w:bCs/>
                <w:snapToGrid w:val="0"/>
                <w:sz w:val="20"/>
                <w:szCs w:val="20"/>
                <w:lang w:val="en-US" w:bidi="ar-SA"/>
                <w:rPrChange w:id="690" w:author="MED-ARIF" w:date="2024-08-29T17:19:00Z">
                  <w:rPr>
                    <w:rFonts w:ascii="Arial" w:hAnsi="Arial" w:cs="Arial"/>
                    <w:bCs/>
                    <w:snapToGrid w:val="0"/>
                    <w:sz w:val="20"/>
                    <w:szCs w:val="20"/>
                    <w:lang w:val="en-US" w:bidi="ar-SA"/>
                  </w:rPr>
                </w:rPrChange>
              </w:rPr>
            </w:pPr>
          </w:p>
          <w:p w14:paraId="1793CB8F" w14:textId="21311171" w:rsidR="0035066C" w:rsidRPr="00823EAF" w:rsidRDefault="0035066C" w:rsidP="00AA2BF3">
            <w:pPr>
              <w:widowControl w:val="0"/>
              <w:spacing w:after="0" w:line="240" w:lineRule="auto"/>
              <w:rPr>
                <w:bCs/>
                <w:snapToGrid w:val="0"/>
                <w:sz w:val="20"/>
                <w:szCs w:val="20"/>
                <w:lang w:val="en-US" w:bidi="ar-SA"/>
                <w:rPrChange w:id="691"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692" w:author="MED-ARIF" w:date="2024-08-29T17:19:00Z">
                  <w:rPr>
                    <w:rFonts w:ascii="Arial" w:hAnsi="Arial" w:cs="Arial"/>
                    <w:bCs/>
                    <w:snapToGrid w:val="0"/>
                    <w:sz w:val="20"/>
                    <w:szCs w:val="20"/>
                    <w:lang w:val="en-US" w:bidi="ar-SA"/>
                  </w:rPr>
                </w:rPrChange>
              </w:rPr>
              <w:t>‘The transparent doors and lids should be subjected to water vapor</w:t>
            </w:r>
            <w:r w:rsidR="00AA2BF3" w:rsidRPr="00823EAF">
              <w:rPr>
                <w:bCs/>
                <w:snapToGrid w:val="0"/>
                <w:sz w:val="20"/>
                <w:szCs w:val="20"/>
                <w:lang w:val="en-US" w:bidi="ar-SA"/>
                <w:rPrChange w:id="693" w:author="MED-ARIF" w:date="2024-08-29T17:19:00Z">
                  <w:rPr>
                    <w:rFonts w:ascii="Arial" w:hAnsi="Arial" w:cs="Arial"/>
                    <w:bCs/>
                    <w:snapToGrid w:val="0"/>
                    <w:sz w:val="20"/>
                    <w:szCs w:val="20"/>
                    <w:lang w:val="en-US" w:bidi="ar-SA"/>
                  </w:rPr>
                </w:rPrChange>
              </w:rPr>
              <w:t xml:space="preserve"> </w:t>
            </w:r>
            <w:r w:rsidRPr="00823EAF">
              <w:rPr>
                <w:bCs/>
                <w:snapToGrid w:val="0"/>
                <w:sz w:val="20"/>
                <w:szCs w:val="20"/>
                <w:lang w:val="en-US" w:bidi="ar-SA"/>
                <w:rPrChange w:id="694" w:author="MED-ARIF" w:date="2024-08-29T17:19:00Z">
                  <w:rPr>
                    <w:rFonts w:ascii="Arial" w:hAnsi="Arial" w:cs="Arial"/>
                    <w:bCs/>
                    <w:snapToGrid w:val="0"/>
                    <w:sz w:val="20"/>
                    <w:szCs w:val="20"/>
                    <w:lang w:val="en-US" w:bidi="ar-SA"/>
                  </w:rPr>
                </w:rPrChange>
              </w:rPr>
              <w:t xml:space="preserve">condensation test as per </w:t>
            </w:r>
            <w:r w:rsidRPr="00823EAF">
              <w:rPr>
                <w:b/>
                <w:bCs/>
                <w:snapToGrid w:val="0"/>
                <w:sz w:val="20"/>
                <w:szCs w:val="20"/>
                <w:lang w:val="en-US" w:bidi="ar-SA"/>
                <w:rPrChange w:id="695" w:author="MED-ARIF" w:date="2024-08-29T17:19:00Z">
                  <w:rPr>
                    <w:rFonts w:ascii="Arial" w:hAnsi="Arial" w:cs="Arial"/>
                    <w:b/>
                    <w:bCs/>
                    <w:snapToGrid w:val="0"/>
                    <w:sz w:val="20"/>
                    <w:szCs w:val="20"/>
                    <w:lang w:val="en-US" w:bidi="ar-SA"/>
                  </w:rPr>
                </w:rPrChange>
              </w:rPr>
              <w:t>4.2.4</w:t>
            </w:r>
            <w:r w:rsidRPr="00823EAF">
              <w:rPr>
                <w:bCs/>
                <w:snapToGrid w:val="0"/>
                <w:sz w:val="20"/>
                <w:szCs w:val="20"/>
                <w:lang w:val="en-US" w:bidi="ar-SA"/>
                <w:rPrChange w:id="696" w:author="MED-ARIF" w:date="2024-08-29T17:19:00Z">
                  <w:rPr>
                    <w:rFonts w:ascii="Arial" w:hAnsi="Arial" w:cs="Arial"/>
                    <w:bCs/>
                    <w:snapToGrid w:val="0"/>
                    <w:sz w:val="20"/>
                    <w:szCs w:val="20"/>
                    <w:lang w:val="en-US" w:bidi="ar-SA"/>
                  </w:rPr>
                </w:rPrChange>
              </w:rPr>
              <w:t xml:space="preserve"> and </w:t>
            </w:r>
            <w:r w:rsidRPr="00823EAF">
              <w:rPr>
                <w:b/>
                <w:bCs/>
                <w:snapToGrid w:val="0"/>
                <w:sz w:val="20"/>
                <w:szCs w:val="20"/>
                <w:lang w:val="en-US" w:bidi="ar-SA"/>
                <w:rPrChange w:id="697" w:author="MED-ARIF" w:date="2024-08-29T17:19:00Z">
                  <w:rPr>
                    <w:rFonts w:ascii="Arial" w:hAnsi="Arial" w:cs="Arial"/>
                    <w:b/>
                    <w:bCs/>
                    <w:snapToGrid w:val="0"/>
                    <w:sz w:val="20"/>
                    <w:szCs w:val="20"/>
                    <w:lang w:val="en-US" w:bidi="ar-SA"/>
                  </w:rPr>
                </w:rPrChange>
              </w:rPr>
              <w:t>5.3.4</w:t>
            </w:r>
            <w:r w:rsidRPr="00823EAF">
              <w:rPr>
                <w:bCs/>
                <w:snapToGrid w:val="0"/>
                <w:sz w:val="20"/>
                <w:szCs w:val="20"/>
                <w:lang w:val="en-US" w:bidi="ar-SA"/>
                <w:rPrChange w:id="698" w:author="MED-ARIF" w:date="2024-08-29T17:19:00Z">
                  <w:rPr>
                    <w:rFonts w:ascii="Arial" w:hAnsi="Arial" w:cs="Arial"/>
                    <w:bCs/>
                    <w:snapToGrid w:val="0"/>
                    <w:sz w:val="20"/>
                    <w:szCs w:val="20"/>
                    <w:lang w:val="en-US" w:bidi="ar-SA"/>
                  </w:rPr>
                </w:rPrChange>
              </w:rPr>
              <w:t>.</w:t>
            </w:r>
            <w:r w:rsidR="00AA2BF3" w:rsidRPr="00823EAF">
              <w:rPr>
                <w:bCs/>
                <w:snapToGrid w:val="0"/>
                <w:sz w:val="20"/>
                <w:szCs w:val="20"/>
                <w:lang w:val="en-US" w:bidi="ar-SA"/>
                <w:rPrChange w:id="699" w:author="MED-ARIF" w:date="2024-08-29T17:19:00Z">
                  <w:rPr>
                    <w:rFonts w:ascii="Arial" w:hAnsi="Arial" w:cs="Arial"/>
                    <w:bCs/>
                    <w:snapToGrid w:val="0"/>
                    <w:sz w:val="20"/>
                    <w:szCs w:val="20"/>
                    <w:lang w:val="en-US" w:bidi="ar-SA"/>
                  </w:rPr>
                </w:rPrChange>
              </w:rPr>
              <w:t xml:space="preserve"> </w:t>
            </w:r>
            <w:r w:rsidRPr="00823EAF">
              <w:rPr>
                <w:bCs/>
                <w:snapToGrid w:val="0"/>
                <w:sz w:val="20"/>
                <w:szCs w:val="20"/>
                <w:lang w:val="en-US" w:bidi="ar-SA"/>
                <w:rPrChange w:id="700" w:author="MED-ARIF" w:date="2024-08-29T17:19:00Z">
                  <w:rPr>
                    <w:rFonts w:ascii="Arial" w:hAnsi="Arial" w:cs="Arial"/>
                    <w:bCs/>
                    <w:snapToGrid w:val="0"/>
                    <w:sz w:val="20"/>
                    <w:szCs w:val="20"/>
                    <w:lang w:val="en-US" w:bidi="ar-SA"/>
                  </w:rPr>
                </w:rPrChange>
              </w:rPr>
              <w:t xml:space="preserve">The acceptance </w:t>
            </w:r>
            <w:r w:rsidR="00AA2BF3" w:rsidRPr="00823EAF">
              <w:rPr>
                <w:bCs/>
                <w:snapToGrid w:val="0"/>
                <w:sz w:val="20"/>
                <w:szCs w:val="20"/>
                <w:lang w:val="en-US" w:bidi="ar-SA"/>
                <w:rPrChange w:id="701" w:author="MED-ARIF" w:date="2024-08-29T17:19:00Z">
                  <w:rPr>
                    <w:rFonts w:ascii="Arial" w:hAnsi="Arial" w:cs="Arial"/>
                    <w:bCs/>
                    <w:snapToGrid w:val="0"/>
                    <w:sz w:val="20"/>
                    <w:szCs w:val="20"/>
                    <w:lang w:val="en-US" w:bidi="ar-SA"/>
                  </w:rPr>
                </w:rPrChange>
              </w:rPr>
              <w:t xml:space="preserve">criteria </w:t>
            </w:r>
            <w:r w:rsidR="00B27BDB" w:rsidRPr="00823EAF">
              <w:rPr>
                <w:bCs/>
                <w:snapToGrid w:val="0"/>
                <w:sz w:val="20"/>
                <w:szCs w:val="20"/>
                <w:lang w:val="en-US" w:bidi="ar-SA"/>
                <w:rPrChange w:id="702" w:author="MED-ARIF" w:date="2024-08-29T17:19:00Z">
                  <w:rPr>
                    <w:rFonts w:ascii="Arial" w:hAnsi="Arial" w:cs="Arial"/>
                    <w:bCs/>
                    <w:snapToGrid w:val="0"/>
                    <w:sz w:val="20"/>
                    <w:szCs w:val="20"/>
                    <w:lang w:val="en-US" w:bidi="ar-SA"/>
                  </w:rPr>
                </w:rPrChange>
              </w:rPr>
              <w:t>are</w:t>
            </w:r>
            <w:r w:rsidR="00AA2BF3" w:rsidRPr="00823EAF">
              <w:rPr>
                <w:bCs/>
                <w:snapToGrid w:val="0"/>
                <w:sz w:val="20"/>
                <w:szCs w:val="20"/>
                <w:lang w:val="en-US" w:bidi="ar-SA"/>
                <w:rPrChange w:id="703" w:author="MED-ARIF" w:date="2024-08-29T17:19:00Z">
                  <w:rPr>
                    <w:rFonts w:ascii="Arial" w:hAnsi="Arial" w:cs="Arial"/>
                    <w:bCs/>
                    <w:snapToGrid w:val="0"/>
                    <w:sz w:val="20"/>
                    <w:szCs w:val="20"/>
                    <w:lang w:val="en-US" w:bidi="ar-SA"/>
                  </w:rPr>
                </w:rPrChange>
              </w:rPr>
              <w:t xml:space="preserve"> condensation code ‘</w:t>
            </w:r>
            <w:r w:rsidRPr="00823EAF">
              <w:rPr>
                <w:bCs/>
                <w:snapToGrid w:val="0"/>
                <w:sz w:val="20"/>
                <w:szCs w:val="20"/>
                <w:lang w:val="en-US" w:bidi="ar-SA"/>
                <w:rPrChange w:id="704" w:author="MED-ARIF" w:date="2024-08-29T17:19:00Z">
                  <w:rPr>
                    <w:rFonts w:ascii="Arial" w:hAnsi="Arial" w:cs="Arial"/>
                    <w:bCs/>
                    <w:snapToGrid w:val="0"/>
                    <w:sz w:val="20"/>
                    <w:szCs w:val="20"/>
                    <w:lang w:val="en-US" w:bidi="ar-SA"/>
                  </w:rPr>
                </w:rPrChange>
              </w:rPr>
              <w:t>F</w:t>
            </w:r>
            <w:r w:rsidR="00AA2BF3" w:rsidRPr="00823EAF">
              <w:rPr>
                <w:bCs/>
                <w:snapToGrid w:val="0"/>
                <w:sz w:val="20"/>
                <w:szCs w:val="20"/>
                <w:lang w:val="en-US" w:bidi="ar-SA"/>
                <w:rPrChange w:id="705" w:author="MED-ARIF" w:date="2024-08-29T17:19:00Z">
                  <w:rPr>
                    <w:rFonts w:ascii="Arial" w:hAnsi="Arial" w:cs="Arial"/>
                    <w:bCs/>
                    <w:snapToGrid w:val="0"/>
                    <w:sz w:val="20"/>
                    <w:szCs w:val="20"/>
                    <w:lang w:val="en-US" w:bidi="ar-SA"/>
                  </w:rPr>
                </w:rPrChange>
              </w:rPr>
              <w:t>’</w:t>
            </w:r>
            <w:r w:rsidRPr="00823EAF">
              <w:rPr>
                <w:bCs/>
                <w:snapToGrid w:val="0"/>
                <w:sz w:val="20"/>
                <w:szCs w:val="20"/>
                <w:lang w:val="en-US" w:bidi="ar-SA"/>
                <w:rPrChange w:id="706" w:author="MED-ARIF" w:date="2024-08-29T17:19:00Z">
                  <w:rPr>
                    <w:rFonts w:ascii="Arial" w:hAnsi="Arial" w:cs="Arial"/>
                    <w:bCs/>
                    <w:snapToGrid w:val="0"/>
                    <w:sz w:val="20"/>
                    <w:szCs w:val="20"/>
                    <w:lang w:val="en-US" w:bidi="ar-SA"/>
                  </w:rPr>
                </w:rPrChange>
              </w:rPr>
              <w:t xml:space="preserve"> or better as defined in </w:t>
            </w:r>
            <w:r w:rsidRPr="00823EAF">
              <w:rPr>
                <w:b/>
                <w:bCs/>
                <w:snapToGrid w:val="0"/>
                <w:sz w:val="20"/>
                <w:szCs w:val="20"/>
                <w:lang w:val="en-US" w:bidi="ar-SA"/>
                <w:rPrChange w:id="707" w:author="MED-ARIF" w:date="2024-08-29T17:19:00Z">
                  <w:rPr>
                    <w:rFonts w:ascii="Arial" w:hAnsi="Arial" w:cs="Arial"/>
                    <w:b/>
                    <w:bCs/>
                    <w:snapToGrid w:val="0"/>
                    <w:sz w:val="20"/>
                    <w:szCs w:val="20"/>
                    <w:lang w:val="en-US" w:bidi="ar-SA"/>
                  </w:rPr>
                </w:rPrChange>
              </w:rPr>
              <w:t>5.3.4</w:t>
            </w:r>
            <w:r w:rsidRPr="00823EAF">
              <w:rPr>
                <w:bCs/>
                <w:snapToGrid w:val="0"/>
                <w:sz w:val="20"/>
                <w:szCs w:val="20"/>
                <w:lang w:val="en-US" w:bidi="ar-SA"/>
                <w:rPrChange w:id="708" w:author="MED-ARIF" w:date="2024-08-29T17:19:00Z">
                  <w:rPr>
                    <w:rFonts w:ascii="Arial" w:hAnsi="Arial" w:cs="Arial"/>
                    <w:bCs/>
                    <w:snapToGrid w:val="0"/>
                    <w:sz w:val="20"/>
                    <w:szCs w:val="20"/>
                    <w:lang w:val="en-US" w:bidi="ar-SA"/>
                  </w:rPr>
                </w:rPrChange>
              </w:rPr>
              <w:t>.’</w:t>
            </w:r>
          </w:p>
        </w:tc>
      </w:tr>
      <w:tr w:rsidR="00852E2A" w:rsidRPr="00823EAF" w14:paraId="54CABE50" w14:textId="77777777" w:rsidTr="00D93753">
        <w:tc>
          <w:tcPr>
            <w:tcW w:w="895" w:type="dxa"/>
          </w:tcPr>
          <w:p w14:paraId="1C7505B8" w14:textId="77777777" w:rsidR="00852E2A" w:rsidRPr="00D93753" w:rsidRDefault="00852E2A" w:rsidP="00787BFF">
            <w:pPr>
              <w:pStyle w:val="ListParagraph"/>
              <w:widowControl w:val="0"/>
              <w:numPr>
                <w:ilvl w:val="0"/>
                <w:numId w:val="2"/>
              </w:numPr>
              <w:spacing w:after="0" w:line="240" w:lineRule="auto"/>
              <w:jc w:val="left"/>
              <w:rPr>
                <w:bCs/>
                <w:snapToGrid w:val="0"/>
                <w:sz w:val="20"/>
                <w:szCs w:val="20"/>
                <w:lang w:val="en-US" w:bidi="ar-SA"/>
              </w:rPr>
            </w:pPr>
          </w:p>
        </w:tc>
        <w:tc>
          <w:tcPr>
            <w:tcW w:w="1628" w:type="dxa"/>
          </w:tcPr>
          <w:p w14:paraId="50693225" w14:textId="77777777" w:rsidR="00852E2A" w:rsidRPr="00D93753" w:rsidRDefault="00852E2A" w:rsidP="00AA2BF3">
            <w:pPr>
              <w:widowControl w:val="0"/>
              <w:spacing w:after="0" w:line="240" w:lineRule="auto"/>
              <w:jc w:val="center"/>
              <w:rPr>
                <w:b/>
                <w:bCs/>
                <w:snapToGrid w:val="0"/>
                <w:sz w:val="20"/>
                <w:szCs w:val="20"/>
                <w:lang w:val="en-US" w:bidi="ar-SA"/>
              </w:rPr>
            </w:pPr>
            <w:r w:rsidRPr="00D93753">
              <w:rPr>
                <w:b/>
                <w:bCs/>
                <w:snapToGrid w:val="0"/>
                <w:sz w:val="20"/>
                <w:szCs w:val="20"/>
                <w:lang w:val="en-US" w:bidi="ar-SA"/>
              </w:rPr>
              <w:t>4.2.6</w:t>
            </w:r>
          </w:p>
        </w:tc>
        <w:tc>
          <w:tcPr>
            <w:tcW w:w="6493" w:type="dxa"/>
          </w:tcPr>
          <w:p w14:paraId="6EB58829" w14:textId="3E9F53B1" w:rsidR="00852E2A" w:rsidRPr="00D93753" w:rsidRDefault="00852E2A" w:rsidP="00852E2A">
            <w:pPr>
              <w:widowControl w:val="0"/>
              <w:spacing w:after="0" w:line="240" w:lineRule="auto"/>
              <w:rPr>
                <w:bCs/>
                <w:snapToGrid w:val="0"/>
                <w:sz w:val="20"/>
                <w:szCs w:val="20"/>
                <w:lang w:val="en-US" w:bidi="ar-SA"/>
              </w:rPr>
            </w:pPr>
            <w:r w:rsidRPr="00D93753">
              <w:rPr>
                <w:bCs/>
                <w:snapToGrid w:val="0"/>
                <w:sz w:val="20"/>
                <w:szCs w:val="20"/>
                <w:lang w:val="en-US" w:bidi="ar-SA"/>
              </w:rPr>
              <w:t xml:space="preserve">Add the following new </w:t>
            </w:r>
            <w:r w:rsidR="005F2DE1" w:rsidRPr="00D93753">
              <w:rPr>
                <w:bCs/>
                <w:snapToGrid w:val="0"/>
                <w:sz w:val="20"/>
                <w:szCs w:val="20"/>
                <w:lang w:val="en-US" w:bidi="ar-SA"/>
              </w:rPr>
              <w:t>sub-</w:t>
            </w:r>
            <w:r w:rsidRPr="00D93753">
              <w:rPr>
                <w:bCs/>
                <w:snapToGrid w:val="0"/>
                <w:sz w:val="20"/>
                <w:szCs w:val="20"/>
                <w:lang w:val="en-US" w:bidi="ar-SA"/>
              </w:rPr>
              <w:t xml:space="preserve">clause after </w:t>
            </w:r>
            <w:r w:rsidRPr="00D93753">
              <w:rPr>
                <w:b/>
                <w:bCs/>
                <w:snapToGrid w:val="0"/>
                <w:sz w:val="20"/>
                <w:szCs w:val="20"/>
                <w:lang w:val="en-US" w:bidi="ar-SA"/>
              </w:rPr>
              <w:t>4.2.6</w:t>
            </w:r>
            <w:r w:rsidRPr="00D93753">
              <w:rPr>
                <w:bCs/>
                <w:snapToGrid w:val="0"/>
                <w:sz w:val="20"/>
                <w:szCs w:val="20"/>
                <w:lang w:val="en-US" w:bidi="ar-SA"/>
              </w:rPr>
              <w:t>:</w:t>
            </w:r>
          </w:p>
          <w:p w14:paraId="45357B1D" w14:textId="77777777" w:rsidR="00852E2A" w:rsidRPr="00D93753" w:rsidRDefault="00852E2A" w:rsidP="00AA2BF3">
            <w:pPr>
              <w:widowControl w:val="0"/>
              <w:spacing w:after="0" w:line="240" w:lineRule="auto"/>
              <w:rPr>
                <w:bCs/>
                <w:snapToGrid w:val="0"/>
                <w:sz w:val="20"/>
                <w:szCs w:val="20"/>
                <w:lang w:val="en-US" w:bidi="ar-SA"/>
              </w:rPr>
            </w:pPr>
          </w:p>
          <w:p w14:paraId="2FC0E8DE" w14:textId="72D5F2E7" w:rsidR="00852E2A" w:rsidRPr="00D93753" w:rsidDel="00B2274B" w:rsidRDefault="00275F38" w:rsidP="00AA2BF3">
            <w:pPr>
              <w:widowControl w:val="0"/>
              <w:spacing w:after="0" w:line="240" w:lineRule="auto"/>
              <w:rPr>
                <w:del w:id="709" w:author="sales" w:date="2024-08-28T20:15:00Z"/>
                <w:bCs/>
                <w:snapToGrid w:val="0"/>
                <w:sz w:val="20"/>
                <w:szCs w:val="20"/>
                <w:lang w:val="en-US" w:bidi="ar-SA"/>
              </w:rPr>
            </w:pPr>
            <w:r w:rsidRPr="00D93753">
              <w:rPr>
                <w:bCs/>
                <w:snapToGrid w:val="0"/>
                <w:sz w:val="20"/>
                <w:szCs w:val="20"/>
                <w:lang w:val="en-US" w:bidi="ar-SA"/>
              </w:rPr>
              <w:t>‘</w:t>
            </w:r>
            <w:r w:rsidRPr="00D93753">
              <w:rPr>
                <w:b/>
                <w:bCs/>
                <w:snapToGrid w:val="0"/>
                <w:sz w:val="20"/>
                <w:szCs w:val="20"/>
                <w:lang w:val="en-US" w:bidi="ar-SA"/>
              </w:rPr>
              <w:t>4.</w:t>
            </w:r>
            <w:r w:rsidR="00044637" w:rsidRPr="00D93753">
              <w:rPr>
                <w:b/>
                <w:bCs/>
                <w:snapToGrid w:val="0"/>
                <w:sz w:val="20"/>
                <w:szCs w:val="20"/>
                <w:lang w:val="en-US" w:bidi="ar-SA"/>
              </w:rPr>
              <w:t>3</w:t>
            </w:r>
            <w:r w:rsidRPr="00D93753">
              <w:rPr>
                <w:b/>
                <w:bCs/>
                <w:snapToGrid w:val="0"/>
                <w:sz w:val="20"/>
                <w:szCs w:val="20"/>
                <w:lang w:val="en-US" w:bidi="ar-SA"/>
              </w:rPr>
              <w:t xml:space="preserve"> </w:t>
            </w:r>
            <w:r w:rsidR="00852E2A" w:rsidRPr="00D93753">
              <w:rPr>
                <w:bCs/>
                <w:snapToGrid w:val="0"/>
                <w:sz w:val="20"/>
                <w:szCs w:val="20"/>
                <w:lang w:val="en-US" w:bidi="ar-SA"/>
              </w:rPr>
              <w:t xml:space="preserve">Safety requirements shall be met through </w:t>
            </w:r>
            <w:r w:rsidR="00881FFA" w:rsidRPr="00D93753">
              <w:rPr>
                <w:bCs/>
                <w:snapToGrid w:val="0"/>
                <w:sz w:val="20"/>
                <w:szCs w:val="20"/>
                <w:lang w:val="en-US" w:bidi="ar-SA"/>
              </w:rPr>
              <w:t xml:space="preserve">compliance </w:t>
            </w:r>
            <w:ins w:id="710" w:author="MED-ARIF" w:date="2024-08-30T10:26:00Z">
              <w:r w:rsidR="00D93753">
                <w:rPr>
                  <w:bCs/>
                  <w:snapToGrid w:val="0"/>
                  <w:sz w:val="20"/>
                  <w:szCs w:val="20"/>
                  <w:lang w:val="en-US" w:bidi="ar-SA"/>
                </w:rPr>
                <w:t xml:space="preserve">of </w:t>
              </w:r>
            </w:ins>
            <w:del w:id="711" w:author="MED-ARIF" w:date="2024-08-30T10:26:00Z">
              <w:r w:rsidR="00881FFA" w:rsidRPr="00D93753" w:rsidDel="00D93753">
                <w:rPr>
                  <w:bCs/>
                  <w:snapToGrid w:val="0"/>
                  <w:sz w:val="20"/>
                  <w:szCs w:val="20"/>
                  <w:lang w:val="en-US" w:bidi="ar-SA"/>
                </w:rPr>
                <w:delText xml:space="preserve">of </w:delText>
              </w:r>
            </w:del>
            <w:ins w:id="712" w:author="sales" w:date="2024-08-28T19:52:00Z">
              <w:del w:id="713" w:author="MED-ARIF" w:date="2024-08-30T10:26:00Z">
                <w:r w:rsidR="00B92761" w:rsidRPr="00D93753" w:rsidDel="00D93753">
                  <w:rPr>
                    <w:bCs/>
                    <w:snapToGrid w:val="0"/>
                    <w:sz w:val="20"/>
                    <w:szCs w:val="20"/>
                    <w:lang w:val="en-US" w:bidi="ar-SA"/>
                  </w:rPr>
                  <w:delText xml:space="preserve">                      </w:delText>
                </w:r>
              </w:del>
            </w:ins>
            <w:r w:rsidR="00852E2A" w:rsidRPr="00D93753">
              <w:rPr>
                <w:bCs/>
                <w:snapToGrid w:val="0"/>
                <w:sz w:val="20"/>
                <w:szCs w:val="20"/>
                <w:lang w:val="en-US" w:bidi="ar-SA"/>
              </w:rPr>
              <w:t>IS/IEC 60335-2-89</w:t>
            </w:r>
            <w:r w:rsidRPr="00D93753">
              <w:rPr>
                <w:bCs/>
                <w:snapToGrid w:val="0"/>
                <w:sz w:val="20"/>
                <w:szCs w:val="20"/>
                <w:lang w:val="en-US" w:bidi="ar-SA"/>
              </w:rPr>
              <w:t>.’</w:t>
            </w:r>
          </w:p>
          <w:p w14:paraId="16B2649E" w14:textId="77777777" w:rsidR="00275F38" w:rsidRPr="00D93753" w:rsidRDefault="00275F38" w:rsidP="00AA2BF3">
            <w:pPr>
              <w:widowControl w:val="0"/>
              <w:spacing w:after="0" w:line="240" w:lineRule="auto"/>
              <w:rPr>
                <w:bCs/>
                <w:snapToGrid w:val="0"/>
                <w:sz w:val="20"/>
                <w:szCs w:val="20"/>
                <w:lang w:val="en-US" w:bidi="ar-SA"/>
              </w:rPr>
            </w:pPr>
          </w:p>
        </w:tc>
      </w:tr>
      <w:tr w:rsidR="00D93753" w:rsidRPr="00823EAF" w14:paraId="445AF9FB" w14:textId="77777777" w:rsidTr="00D93753">
        <w:trPr>
          <w:ins w:id="714" w:author="MED-ARIF" w:date="2024-08-30T10:24:00Z"/>
        </w:trPr>
        <w:tc>
          <w:tcPr>
            <w:tcW w:w="895" w:type="dxa"/>
          </w:tcPr>
          <w:p w14:paraId="10C0A5BD" w14:textId="77777777" w:rsidR="00D93753" w:rsidRPr="00D93753" w:rsidRDefault="00D93753" w:rsidP="00D93753">
            <w:pPr>
              <w:pStyle w:val="ListParagraph"/>
              <w:widowControl w:val="0"/>
              <w:numPr>
                <w:ilvl w:val="0"/>
                <w:numId w:val="2"/>
              </w:numPr>
              <w:spacing w:after="0" w:line="240" w:lineRule="auto"/>
              <w:jc w:val="left"/>
              <w:rPr>
                <w:ins w:id="715" w:author="MED-ARIF" w:date="2024-08-30T10:24:00Z"/>
                <w:bCs/>
                <w:snapToGrid w:val="0"/>
                <w:sz w:val="20"/>
                <w:szCs w:val="20"/>
                <w:lang w:val="en-US" w:bidi="ar-SA"/>
              </w:rPr>
            </w:pPr>
          </w:p>
        </w:tc>
        <w:tc>
          <w:tcPr>
            <w:tcW w:w="1628" w:type="dxa"/>
          </w:tcPr>
          <w:p w14:paraId="49A2FA22" w14:textId="03CBAF19" w:rsidR="00D93753" w:rsidRPr="00D93753" w:rsidRDefault="00D93753" w:rsidP="00D93753">
            <w:pPr>
              <w:widowControl w:val="0"/>
              <w:spacing w:after="0" w:line="240" w:lineRule="auto"/>
              <w:jc w:val="center"/>
              <w:rPr>
                <w:ins w:id="716" w:author="MED-ARIF" w:date="2024-08-30T10:24:00Z"/>
                <w:b/>
                <w:bCs/>
                <w:snapToGrid w:val="0"/>
                <w:sz w:val="20"/>
                <w:szCs w:val="20"/>
                <w:lang w:val="en-US" w:bidi="ar-SA"/>
              </w:rPr>
            </w:pPr>
            <w:ins w:id="717" w:author="MED-ARIF" w:date="2024-08-30T10:24:00Z">
              <w:r>
                <w:rPr>
                  <w:b/>
                  <w:bCs/>
                  <w:snapToGrid w:val="0"/>
                  <w:sz w:val="20"/>
                  <w:szCs w:val="20"/>
                  <w:lang w:val="en-US" w:bidi="ar-SA"/>
                </w:rPr>
                <w:t>5.2.2</w:t>
              </w:r>
            </w:ins>
          </w:p>
        </w:tc>
        <w:tc>
          <w:tcPr>
            <w:tcW w:w="6493" w:type="dxa"/>
          </w:tcPr>
          <w:p w14:paraId="48AEDAFD" w14:textId="77777777" w:rsidR="00D93753" w:rsidRPr="00084A26" w:rsidRDefault="00D93753" w:rsidP="00D93753">
            <w:pPr>
              <w:widowControl w:val="0"/>
              <w:spacing w:after="0" w:line="240" w:lineRule="auto"/>
              <w:rPr>
                <w:ins w:id="718" w:author="MED-ARIF" w:date="2024-08-30T10:24:00Z"/>
                <w:bCs/>
                <w:snapToGrid w:val="0"/>
                <w:sz w:val="20"/>
                <w:szCs w:val="20"/>
                <w:lang w:val="en-US" w:bidi="ar-SA"/>
              </w:rPr>
            </w:pPr>
            <w:ins w:id="719" w:author="MED-ARIF" w:date="2024-08-30T10:24:00Z">
              <w:r w:rsidRPr="00084A26">
                <w:rPr>
                  <w:bCs/>
                  <w:snapToGrid w:val="0"/>
                  <w:sz w:val="20"/>
                  <w:szCs w:val="20"/>
                  <w:lang w:val="en-US" w:bidi="ar-SA"/>
                </w:rPr>
                <w:t>Add the following new sub-clause to the existing at the end:</w:t>
              </w:r>
            </w:ins>
          </w:p>
          <w:p w14:paraId="535A5D56" w14:textId="77777777" w:rsidR="00D93753" w:rsidRPr="00084A26" w:rsidRDefault="00D93753" w:rsidP="00D93753">
            <w:pPr>
              <w:pStyle w:val="Pa17"/>
              <w:spacing w:before="180" w:after="132"/>
              <w:rPr>
                <w:ins w:id="720" w:author="MED-ARIF" w:date="2024-08-30T10:24:00Z"/>
                <w:rFonts w:ascii="Times New Roman" w:hAnsi="Times New Roman" w:cs="Times New Roman"/>
                <w:b/>
                <w:bCs/>
                <w:color w:val="000000"/>
                <w:sz w:val="20"/>
                <w:szCs w:val="20"/>
              </w:rPr>
            </w:pPr>
            <w:ins w:id="721" w:author="MED-ARIF" w:date="2024-08-30T10:24:00Z">
              <w:r w:rsidRPr="002E3AB2">
                <w:rPr>
                  <w:rFonts w:ascii="Times New Roman" w:hAnsi="Times New Roman" w:cs="Times New Roman"/>
                  <w:color w:val="000000"/>
                  <w:sz w:val="20"/>
                  <w:szCs w:val="20"/>
                  <w:rPrChange w:id="722" w:author="MED-ARIF" w:date="2024-08-30T10:42:00Z">
                    <w:rPr>
                      <w:rFonts w:ascii="Times New Roman" w:hAnsi="Times New Roman" w:cs="Times New Roman"/>
                      <w:color w:val="000000"/>
                      <w:sz w:val="20"/>
                      <w:szCs w:val="20"/>
                      <w:highlight w:val="yellow"/>
                    </w:rPr>
                  </w:rPrChange>
                </w:rPr>
                <w:t>‘</w:t>
              </w:r>
              <w:r w:rsidRPr="002E3AB2">
                <w:rPr>
                  <w:rFonts w:ascii="Times New Roman" w:hAnsi="Times New Roman" w:cs="Times New Roman"/>
                  <w:b/>
                  <w:bCs/>
                  <w:color w:val="000000"/>
                  <w:sz w:val="20"/>
                  <w:szCs w:val="20"/>
                </w:rPr>
                <w:t>5.2.3 Net</w:t>
              </w:r>
              <w:r w:rsidRPr="00084A26">
                <w:rPr>
                  <w:rFonts w:ascii="Times New Roman" w:hAnsi="Times New Roman" w:cs="Times New Roman"/>
                  <w:b/>
                  <w:bCs/>
                  <w:color w:val="000000"/>
                  <w:sz w:val="20"/>
                  <w:szCs w:val="20"/>
                </w:rPr>
                <w:t xml:space="preserve"> Volume </w:t>
              </w:r>
            </w:ins>
          </w:p>
          <w:p w14:paraId="4CBB88C7" w14:textId="77777777" w:rsidR="00D93753" w:rsidRPr="00084A26" w:rsidRDefault="00D93753" w:rsidP="00D93753">
            <w:pPr>
              <w:pStyle w:val="Pa14"/>
              <w:spacing w:after="180"/>
              <w:jc w:val="both"/>
              <w:rPr>
                <w:ins w:id="723" w:author="MED-ARIF" w:date="2024-08-30T10:24:00Z"/>
                <w:rFonts w:ascii="Times New Roman" w:hAnsi="Times New Roman" w:cs="Times New Roman"/>
                <w:color w:val="000000"/>
                <w:sz w:val="20"/>
                <w:szCs w:val="20"/>
              </w:rPr>
            </w:pPr>
            <w:ins w:id="724" w:author="MED-ARIF" w:date="2024-08-30T10:24:00Z">
              <w:r w:rsidRPr="00084A26">
                <w:rPr>
                  <w:rFonts w:ascii="Times New Roman" w:hAnsi="Times New Roman" w:cs="Times New Roman"/>
                  <w:color w:val="000000"/>
                  <w:sz w:val="20"/>
                  <w:szCs w:val="20"/>
                </w:rPr>
                <w:t>The net volume (</w:t>
              </w:r>
              <w:proofErr w:type="spellStart"/>
              <w:r w:rsidRPr="00084A26">
                <w:rPr>
                  <w:rFonts w:ascii="Times New Roman" w:hAnsi="Times New Roman" w:cs="Times New Roman"/>
                  <w:i/>
                  <w:iCs/>
                  <w:color w:val="000000"/>
                  <w:sz w:val="20"/>
                  <w:szCs w:val="20"/>
                </w:rPr>
                <w:t>V</w:t>
              </w:r>
              <w:r w:rsidRPr="00084A26">
                <w:rPr>
                  <w:rStyle w:val="A10"/>
                  <w:rFonts w:ascii="Times New Roman" w:hAnsi="Times New Roman" w:cs="Times New Roman"/>
                  <w:sz w:val="20"/>
                  <w:szCs w:val="20"/>
                </w:rPr>
                <w:t>n</w:t>
              </w:r>
              <w:proofErr w:type="spellEnd"/>
              <w:r w:rsidRPr="00084A26">
                <w:rPr>
                  <w:rFonts w:ascii="Times New Roman" w:hAnsi="Times New Roman" w:cs="Times New Roman"/>
                  <w:color w:val="000000"/>
                  <w:sz w:val="20"/>
                  <w:szCs w:val="20"/>
                </w:rPr>
                <w:t xml:space="preserve">) shall be calculated as the sum of the individual volumes which is obtained as follows. </w:t>
              </w:r>
            </w:ins>
          </w:p>
          <w:p w14:paraId="517B20A5" w14:textId="77777777" w:rsidR="00D93753" w:rsidRPr="00084A26" w:rsidRDefault="00D93753" w:rsidP="00D93753">
            <w:pPr>
              <w:pStyle w:val="Pa18"/>
              <w:spacing w:after="180"/>
              <w:ind w:left="333" w:hanging="333"/>
              <w:jc w:val="both"/>
              <w:rPr>
                <w:ins w:id="725" w:author="MED-ARIF" w:date="2024-08-30T10:24:00Z"/>
                <w:rFonts w:ascii="Times New Roman" w:hAnsi="Times New Roman" w:cs="Times New Roman"/>
                <w:color w:val="000000"/>
                <w:sz w:val="20"/>
                <w:szCs w:val="20"/>
              </w:rPr>
            </w:pPr>
            <w:ins w:id="726" w:author="MED-ARIF" w:date="2024-08-30T10:24:00Z">
              <w:r w:rsidRPr="00084A26">
                <w:rPr>
                  <w:rFonts w:ascii="Times New Roman" w:hAnsi="Times New Roman" w:cs="Times New Roman"/>
                  <w:color w:val="000000"/>
                  <w:sz w:val="20"/>
                  <w:szCs w:val="20"/>
                </w:rPr>
                <w:t xml:space="preserve">— For shelves: by multiplying each refrigerated shelf area by the distance from the top of the shelf up to 10 mm from the next shelf top surface. For the top shelf the volume shall be obtained multiplying the refrigerated shelf area by the distance up to the load limit. </w:t>
              </w:r>
            </w:ins>
          </w:p>
          <w:p w14:paraId="7BA0386C" w14:textId="77777777" w:rsidR="00D93753" w:rsidRPr="00084A26" w:rsidRDefault="00D93753" w:rsidP="00D93753">
            <w:pPr>
              <w:pStyle w:val="Pa18"/>
              <w:spacing w:after="180"/>
              <w:ind w:left="243" w:hanging="243"/>
              <w:jc w:val="both"/>
              <w:rPr>
                <w:ins w:id="727" w:author="MED-ARIF" w:date="2024-08-30T10:24:00Z"/>
                <w:rFonts w:ascii="Times New Roman" w:hAnsi="Times New Roman" w:cs="Times New Roman"/>
                <w:color w:val="000000"/>
                <w:sz w:val="20"/>
                <w:szCs w:val="20"/>
              </w:rPr>
            </w:pPr>
            <w:ins w:id="728" w:author="MED-ARIF" w:date="2024-08-30T10:24:00Z">
              <w:r w:rsidRPr="00084A26">
                <w:rPr>
                  <w:rFonts w:ascii="Times New Roman" w:hAnsi="Times New Roman" w:cs="Times New Roman"/>
                  <w:color w:val="000000"/>
                  <w:sz w:val="20"/>
                  <w:szCs w:val="20"/>
                </w:rPr>
                <w:t xml:space="preserve">— For horizontal cabinets: by multiplying each bottom basket area by the distance from internal bottom of the basket up to 10 mm from the next top surface. For the top basket the volume shall be obtained multiplying the bottom basket area by the distance up to the load limit. </w:t>
              </w:r>
            </w:ins>
          </w:p>
          <w:p w14:paraId="4CA1894F" w14:textId="77777777" w:rsidR="00D93753" w:rsidRPr="00084A26" w:rsidRDefault="00D93753" w:rsidP="00D93753">
            <w:pPr>
              <w:pStyle w:val="Pa18"/>
              <w:spacing w:after="180"/>
              <w:ind w:left="243" w:hanging="243"/>
              <w:jc w:val="both"/>
              <w:rPr>
                <w:ins w:id="729" w:author="MED-ARIF" w:date="2024-08-30T10:24:00Z"/>
                <w:rFonts w:ascii="Times New Roman" w:hAnsi="Times New Roman" w:cs="Times New Roman"/>
                <w:color w:val="000000"/>
                <w:sz w:val="20"/>
                <w:szCs w:val="20"/>
              </w:rPr>
            </w:pPr>
            <w:ins w:id="730" w:author="MED-ARIF" w:date="2024-08-30T10:24:00Z">
              <w:r w:rsidRPr="00084A26">
                <w:rPr>
                  <w:rFonts w:ascii="Times New Roman" w:hAnsi="Times New Roman" w:cs="Times New Roman"/>
                  <w:color w:val="000000"/>
                  <w:sz w:val="20"/>
                  <w:szCs w:val="20"/>
                </w:rPr>
                <w:lastRenderedPageBreak/>
                <w:t xml:space="preserve">— For horizontal cabinets without baskets: by multiplying internal floor area by the distance from internal floor up to load line. Each individual volume above a shelf is the vertical projection of the refrigerated shelf area. </w:t>
              </w:r>
            </w:ins>
          </w:p>
          <w:p w14:paraId="6C1D8220" w14:textId="77777777" w:rsidR="00D93753" w:rsidRPr="00084A26" w:rsidRDefault="00D93753" w:rsidP="00D93753">
            <w:pPr>
              <w:widowControl w:val="0"/>
              <w:spacing w:after="0" w:line="240" w:lineRule="auto"/>
              <w:rPr>
                <w:ins w:id="731" w:author="MED-ARIF" w:date="2024-08-30T10:24:00Z"/>
                <w:color w:val="000000"/>
                <w:sz w:val="20"/>
                <w:szCs w:val="20"/>
              </w:rPr>
            </w:pPr>
            <w:ins w:id="732" w:author="MED-ARIF" w:date="2024-08-30T10:24:00Z">
              <w:r w:rsidRPr="00084A26">
                <w:rPr>
                  <w:color w:val="000000"/>
                  <w:sz w:val="20"/>
                  <w:szCs w:val="20"/>
                </w:rPr>
                <w:t>Each of the individual volumes shall be expressed in litres, to one decimal place. The net volume shall be rounded to one decimal place.</w:t>
              </w:r>
            </w:ins>
          </w:p>
          <w:p w14:paraId="4315EB14" w14:textId="77777777" w:rsidR="00D93753" w:rsidRPr="00084A26" w:rsidRDefault="00D93753" w:rsidP="00D93753">
            <w:pPr>
              <w:widowControl w:val="0"/>
              <w:spacing w:after="0" w:line="240" w:lineRule="auto"/>
              <w:rPr>
                <w:ins w:id="733" w:author="MED-ARIF" w:date="2024-08-30T10:24:00Z"/>
                <w:bCs/>
                <w:snapToGrid w:val="0"/>
                <w:color w:val="000000"/>
                <w:sz w:val="20"/>
                <w:szCs w:val="20"/>
                <w:lang w:val="en-US"/>
              </w:rPr>
            </w:pPr>
          </w:p>
          <w:p w14:paraId="3AE83602" w14:textId="77777777" w:rsidR="00D93753" w:rsidRPr="00084A26" w:rsidRDefault="00D93753" w:rsidP="00D93753">
            <w:pPr>
              <w:pStyle w:val="Pa14"/>
              <w:spacing w:after="180"/>
              <w:jc w:val="both"/>
              <w:rPr>
                <w:ins w:id="734" w:author="MED-ARIF" w:date="2024-08-30T10:24:00Z"/>
                <w:rFonts w:ascii="Times New Roman" w:hAnsi="Times New Roman" w:cs="Times New Roman"/>
                <w:color w:val="000000"/>
                <w:sz w:val="20"/>
                <w:szCs w:val="20"/>
              </w:rPr>
            </w:pPr>
            <w:ins w:id="735" w:author="MED-ARIF" w:date="2024-08-30T10:24:00Z">
              <w:r w:rsidRPr="00084A26">
                <w:rPr>
                  <w:rFonts w:ascii="Times New Roman" w:hAnsi="Times New Roman" w:cs="Times New Roman"/>
                  <w:color w:val="000000"/>
                  <w:sz w:val="20"/>
                  <w:szCs w:val="20"/>
                </w:rPr>
                <w:t xml:space="preserve">The net volume shall be calculated by summing-up all individual volumes. </w:t>
              </w:r>
            </w:ins>
          </w:p>
          <w:p w14:paraId="796CB919" w14:textId="5E7D1FB6" w:rsidR="00D93753" w:rsidRDefault="00D93753" w:rsidP="00D93753">
            <w:pPr>
              <w:widowControl w:val="0"/>
              <w:spacing w:after="0" w:line="240" w:lineRule="auto"/>
              <w:rPr>
                <w:ins w:id="736" w:author="MED-ARIF" w:date="2024-08-30T10:56:00Z"/>
                <w:color w:val="000000"/>
                <w:sz w:val="20"/>
                <w:szCs w:val="20"/>
              </w:rPr>
            </w:pPr>
            <w:ins w:id="737" w:author="MED-ARIF" w:date="2024-08-30T10:24:00Z">
              <w:r w:rsidRPr="00084A26">
                <w:rPr>
                  <w:color w:val="000000"/>
                  <w:sz w:val="20"/>
                  <w:szCs w:val="20"/>
                </w:rPr>
                <w:t>The volume of constructional shelf support protuberances shall be excluded from the volume calculation (</w:t>
              </w:r>
              <w:r w:rsidRPr="00084A26">
                <w:rPr>
                  <w:i/>
                  <w:iCs/>
                  <w:color w:val="000000"/>
                  <w:sz w:val="20"/>
                  <w:szCs w:val="20"/>
                </w:rPr>
                <w:t>see</w:t>
              </w:r>
              <w:r w:rsidRPr="00084A26">
                <w:rPr>
                  <w:color w:val="000000"/>
                  <w:sz w:val="20"/>
                  <w:szCs w:val="20"/>
                </w:rPr>
                <w:t xml:space="preserve"> </w:t>
              </w:r>
              <w:r w:rsidRPr="002E3AB2">
                <w:rPr>
                  <w:rStyle w:val="A7"/>
                  <w:rFonts w:cs="Times New Roman"/>
                  <w:sz w:val="20"/>
                  <w:szCs w:val="20"/>
                  <w:u w:val="none"/>
                  <w:rPrChange w:id="738" w:author="MED-ARIF" w:date="2024-08-30T10:43:00Z">
                    <w:rPr>
                      <w:rStyle w:val="A7"/>
                      <w:rFonts w:cs="Times New Roman"/>
                      <w:sz w:val="20"/>
                      <w:szCs w:val="20"/>
                    </w:rPr>
                  </w:rPrChange>
                </w:rPr>
                <w:t>Figure 1</w:t>
              </w:r>
              <w:r w:rsidRPr="00084A26">
                <w:rPr>
                  <w:color w:val="000000"/>
                  <w:sz w:val="20"/>
                  <w:szCs w:val="20"/>
                </w:rPr>
                <w:t>). Compartment(s) of a combined refrigerated cabinet that are not foreseen for storage are not subjected to calculation of net volume:</w:t>
              </w:r>
            </w:ins>
          </w:p>
          <w:p w14:paraId="01367F5C" w14:textId="2283C0C1" w:rsidR="00FE64F8" w:rsidRDefault="00FE64F8" w:rsidP="00D93753">
            <w:pPr>
              <w:widowControl w:val="0"/>
              <w:spacing w:after="0" w:line="240" w:lineRule="auto"/>
              <w:rPr>
                <w:ins w:id="739" w:author="MED-ARIF" w:date="2024-08-30T10:56:00Z"/>
                <w:color w:val="000000"/>
                <w:sz w:val="20"/>
                <w:szCs w:val="20"/>
              </w:rPr>
            </w:pPr>
          </w:p>
          <w:p w14:paraId="33867984" w14:textId="398E00C4" w:rsidR="00FE64F8" w:rsidRDefault="00FE64F8">
            <w:pPr>
              <w:widowControl w:val="0"/>
              <w:spacing w:after="0" w:line="240" w:lineRule="auto"/>
              <w:jc w:val="center"/>
              <w:rPr>
                <w:ins w:id="740" w:author="MED-ARIF" w:date="2024-08-30T10:56:00Z"/>
                <w:color w:val="000000"/>
                <w:sz w:val="20"/>
                <w:szCs w:val="20"/>
              </w:rPr>
              <w:pPrChange w:id="741" w:author="MED-ARIF" w:date="2024-08-30T10:56:00Z">
                <w:pPr>
                  <w:widowControl w:val="0"/>
                  <w:spacing w:after="0" w:line="240" w:lineRule="auto"/>
                </w:pPr>
              </w:pPrChange>
            </w:pPr>
            <w:ins w:id="742" w:author="MED-ARIF" w:date="2024-08-30T10:56:00Z">
              <w:r w:rsidRPr="00FE64F8">
                <w:rPr>
                  <w:noProof/>
                  <w:color w:val="000000"/>
                  <w:sz w:val="20"/>
                  <w:szCs w:val="20"/>
                  <w:lang w:eastAsia="en-IN" w:bidi="ar-SA"/>
                </w:rPr>
                <w:drawing>
                  <wp:inline distT="0" distB="0" distL="0" distR="0" wp14:anchorId="251477B5" wp14:editId="2841E071">
                    <wp:extent cx="2276475" cy="1047750"/>
                    <wp:effectExtent l="0" t="0" r="9525" b="0"/>
                    <wp:docPr id="11" name="Picture 11" descr="C:\Users\TNMD\Downloads\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a-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047750"/>
                            </a:xfrm>
                            <a:prstGeom prst="rect">
                              <a:avLst/>
                            </a:prstGeom>
                            <a:noFill/>
                            <a:ln>
                              <a:noFill/>
                            </a:ln>
                          </pic:spPr>
                        </pic:pic>
                      </a:graphicData>
                    </a:graphic>
                  </wp:inline>
                </w:drawing>
              </w:r>
            </w:ins>
          </w:p>
          <w:p w14:paraId="7B2DF485" w14:textId="77777777" w:rsidR="00FE64F8" w:rsidRDefault="00FE64F8">
            <w:pPr>
              <w:widowControl w:val="0"/>
              <w:spacing w:after="0" w:line="240" w:lineRule="auto"/>
              <w:jc w:val="center"/>
              <w:rPr>
                <w:ins w:id="743" w:author="MED-ARIF" w:date="2024-08-30T10:56:00Z"/>
                <w:color w:val="000000"/>
                <w:sz w:val="20"/>
                <w:szCs w:val="20"/>
              </w:rPr>
              <w:pPrChange w:id="744" w:author="MED-ARIF" w:date="2024-08-30T10:56:00Z">
                <w:pPr>
                  <w:widowControl w:val="0"/>
                  <w:spacing w:after="0" w:line="240" w:lineRule="auto"/>
                </w:pPr>
              </w:pPrChange>
            </w:pPr>
          </w:p>
          <w:p w14:paraId="17C03AD8" w14:textId="18E40657" w:rsidR="00FE64F8" w:rsidRDefault="00FE64F8">
            <w:pPr>
              <w:widowControl w:val="0"/>
              <w:spacing w:after="0" w:line="240" w:lineRule="auto"/>
              <w:jc w:val="center"/>
              <w:rPr>
                <w:ins w:id="745" w:author="MED-ARIF" w:date="2024-08-30T10:56:00Z"/>
                <w:color w:val="000000"/>
                <w:sz w:val="20"/>
                <w:szCs w:val="20"/>
              </w:rPr>
              <w:pPrChange w:id="746" w:author="MED-ARIF" w:date="2024-08-30T10:56:00Z">
                <w:pPr>
                  <w:widowControl w:val="0"/>
                  <w:spacing w:after="0" w:line="240" w:lineRule="auto"/>
                </w:pPr>
              </w:pPrChange>
            </w:pPr>
            <w:ins w:id="747" w:author="MED-ARIF" w:date="2024-08-30T10:56:00Z">
              <w:r w:rsidRPr="00FE64F8">
                <w:rPr>
                  <w:noProof/>
                  <w:color w:val="000000"/>
                  <w:sz w:val="20"/>
                  <w:szCs w:val="20"/>
                  <w:lang w:eastAsia="en-IN" w:bidi="ar-SA"/>
                </w:rPr>
                <w:drawing>
                  <wp:inline distT="0" distB="0" distL="0" distR="0" wp14:anchorId="0A29E5E2" wp14:editId="484589E5">
                    <wp:extent cx="2514600" cy="1266825"/>
                    <wp:effectExtent l="0" t="0" r="0" b="9525"/>
                    <wp:docPr id="12" name="Picture 12" descr="C:\Users\TNMD\Downloads\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MD\Downloads\a-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266825"/>
                            </a:xfrm>
                            <a:prstGeom prst="rect">
                              <a:avLst/>
                            </a:prstGeom>
                            <a:noFill/>
                            <a:ln>
                              <a:noFill/>
                            </a:ln>
                          </pic:spPr>
                        </pic:pic>
                      </a:graphicData>
                    </a:graphic>
                  </wp:inline>
                </w:drawing>
              </w:r>
            </w:ins>
          </w:p>
          <w:p w14:paraId="7ED3ECE0" w14:textId="57C9D6C8" w:rsidR="00FE64F8" w:rsidRPr="00084A26" w:rsidRDefault="00FE64F8">
            <w:pPr>
              <w:widowControl w:val="0"/>
              <w:spacing w:after="0" w:line="240" w:lineRule="auto"/>
              <w:jc w:val="center"/>
              <w:rPr>
                <w:ins w:id="748" w:author="MED-ARIF" w:date="2024-08-30T10:24:00Z"/>
                <w:color w:val="000000"/>
                <w:sz w:val="20"/>
                <w:szCs w:val="20"/>
              </w:rPr>
              <w:pPrChange w:id="749" w:author="MED-ARIF" w:date="2024-08-30T10:56:00Z">
                <w:pPr>
                  <w:widowControl w:val="0"/>
                  <w:spacing w:after="0" w:line="240" w:lineRule="auto"/>
                </w:pPr>
              </w:pPrChange>
            </w:pPr>
            <w:ins w:id="750" w:author="MED-ARIF" w:date="2024-08-30T10:56:00Z">
              <w:r w:rsidRPr="00FE64F8">
                <w:rPr>
                  <w:noProof/>
                  <w:color w:val="000000"/>
                  <w:sz w:val="20"/>
                  <w:szCs w:val="20"/>
                  <w:lang w:eastAsia="en-IN" w:bidi="ar-SA"/>
                </w:rPr>
                <w:drawing>
                  <wp:inline distT="0" distB="0" distL="0" distR="0" wp14:anchorId="6713A987" wp14:editId="0E1BB3B5">
                    <wp:extent cx="2638425" cy="1657350"/>
                    <wp:effectExtent l="0" t="0" r="9525" b="0"/>
                    <wp:docPr id="14" name="Picture 14" descr="C:\Users\TNMD\Downloads\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NMD\Downloads\a-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8425" cy="1657350"/>
                            </a:xfrm>
                            <a:prstGeom prst="rect">
                              <a:avLst/>
                            </a:prstGeom>
                            <a:noFill/>
                            <a:ln>
                              <a:noFill/>
                            </a:ln>
                          </pic:spPr>
                        </pic:pic>
                      </a:graphicData>
                    </a:graphic>
                  </wp:inline>
                </w:drawing>
              </w:r>
            </w:ins>
          </w:p>
          <w:p w14:paraId="5B05F422" w14:textId="73891CB3" w:rsidR="00D93753" w:rsidRPr="00084A26" w:rsidRDefault="00FE64F8">
            <w:pPr>
              <w:widowControl w:val="0"/>
              <w:spacing w:after="0" w:line="240" w:lineRule="auto"/>
              <w:jc w:val="center"/>
              <w:rPr>
                <w:ins w:id="751" w:author="MED-ARIF" w:date="2024-08-30T10:24:00Z"/>
                <w:color w:val="000000"/>
                <w:sz w:val="20"/>
                <w:szCs w:val="20"/>
              </w:rPr>
              <w:pPrChange w:id="752" w:author="MED-ARIF" w:date="2024-08-30T10:56:00Z">
                <w:pPr>
                  <w:widowControl w:val="0"/>
                  <w:spacing w:after="0" w:line="240" w:lineRule="auto"/>
                </w:pPr>
              </w:pPrChange>
            </w:pPr>
            <w:ins w:id="753" w:author="MED-ARIF" w:date="2024-08-30T10:56:00Z">
              <w:r w:rsidRPr="00FE64F8">
                <w:rPr>
                  <w:noProof/>
                  <w:color w:val="000000"/>
                  <w:sz w:val="20"/>
                  <w:szCs w:val="20"/>
                  <w:lang w:eastAsia="en-IN" w:bidi="ar-SA"/>
                </w:rPr>
                <w:drawing>
                  <wp:inline distT="0" distB="0" distL="0" distR="0" wp14:anchorId="3EE962D7" wp14:editId="670630C0">
                    <wp:extent cx="2200275" cy="1609725"/>
                    <wp:effectExtent l="0" t="0" r="9525" b="9525"/>
                    <wp:docPr id="15" name="Picture 15" descr="C:\Users\TNMD\Downloads\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NMD\Downloads\a-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609725"/>
                            </a:xfrm>
                            <a:prstGeom prst="rect">
                              <a:avLst/>
                            </a:prstGeom>
                            <a:noFill/>
                            <a:ln>
                              <a:noFill/>
                            </a:ln>
                          </pic:spPr>
                        </pic:pic>
                      </a:graphicData>
                    </a:graphic>
                  </wp:inline>
                </w:drawing>
              </w:r>
            </w:ins>
          </w:p>
          <w:p w14:paraId="51C38CF3" w14:textId="3DFB0AE7" w:rsidR="00D93753" w:rsidRPr="00084A26" w:rsidRDefault="00D93753" w:rsidP="00D93753">
            <w:pPr>
              <w:widowControl w:val="0"/>
              <w:spacing w:after="0" w:line="240" w:lineRule="auto"/>
              <w:rPr>
                <w:ins w:id="754" w:author="MED-ARIF" w:date="2024-08-30T10:24:00Z"/>
                <w:bCs/>
                <w:snapToGrid w:val="0"/>
                <w:sz w:val="20"/>
                <w:szCs w:val="20"/>
                <w:lang w:val="en-US" w:bidi="ar-SA"/>
              </w:rPr>
            </w:pPr>
            <w:ins w:id="755" w:author="MED-ARIF" w:date="2024-08-30T10:24:00Z">
              <w:r w:rsidRPr="00084A26">
                <w:rPr>
                  <w:bCs/>
                  <w:snapToGrid w:val="0"/>
                  <w:sz w:val="20"/>
                  <w:szCs w:val="20"/>
                  <w:lang w:val="en-US" w:bidi="ar-SA"/>
                </w:rPr>
                <w:t xml:space="preserve">           </w:t>
              </w:r>
            </w:ins>
          </w:p>
          <w:p w14:paraId="56031F24" w14:textId="77777777" w:rsidR="00D93753" w:rsidRPr="00084A26" w:rsidRDefault="00D93753" w:rsidP="00D93753">
            <w:pPr>
              <w:widowControl w:val="0"/>
              <w:spacing w:after="0" w:line="240" w:lineRule="auto"/>
              <w:rPr>
                <w:ins w:id="756" w:author="MED-ARIF" w:date="2024-08-30T10:24:00Z"/>
                <w:bCs/>
                <w:snapToGrid w:val="0"/>
                <w:sz w:val="20"/>
                <w:szCs w:val="20"/>
                <w:lang w:val="en-US" w:bidi="ar-SA"/>
              </w:rPr>
            </w:pPr>
            <w:ins w:id="757" w:author="MED-ARIF" w:date="2024-08-30T10:24:00Z">
              <w:r w:rsidRPr="00084A26">
                <w:rPr>
                  <w:bCs/>
                  <w:snapToGrid w:val="0"/>
                  <w:sz w:val="20"/>
                  <w:szCs w:val="20"/>
                  <w:lang w:val="en-US" w:bidi="ar-SA"/>
                </w:rPr>
                <w:t xml:space="preserve">                                                  Fig. 1’</w:t>
              </w:r>
            </w:ins>
          </w:p>
          <w:p w14:paraId="0C62C638" w14:textId="77777777" w:rsidR="00D93753" w:rsidRPr="00D93753" w:rsidRDefault="00D93753" w:rsidP="00D93753">
            <w:pPr>
              <w:widowControl w:val="0"/>
              <w:spacing w:after="0" w:line="240" w:lineRule="auto"/>
              <w:rPr>
                <w:ins w:id="758" w:author="MED-ARIF" w:date="2024-08-30T10:24:00Z"/>
                <w:bCs/>
                <w:snapToGrid w:val="0"/>
                <w:sz w:val="20"/>
                <w:szCs w:val="20"/>
                <w:lang w:val="en-US" w:bidi="ar-SA"/>
              </w:rPr>
            </w:pPr>
          </w:p>
        </w:tc>
      </w:tr>
      <w:tr w:rsidR="00D93753" w:rsidRPr="00823EAF" w14:paraId="5263C3C3" w14:textId="77777777" w:rsidTr="00D93753">
        <w:tc>
          <w:tcPr>
            <w:tcW w:w="895" w:type="dxa"/>
          </w:tcPr>
          <w:p w14:paraId="00F3F6C2"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759" w:author="MED-ARIF" w:date="2024-08-29T17:19:00Z">
                  <w:rPr>
                    <w:rFonts w:ascii="Arial" w:hAnsi="Arial" w:cs="Arial"/>
                    <w:bCs/>
                    <w:snapToGrid w:val="0"/>
                    <w:sz w:val="20"/>
                    <w:szCs w:val="20"/>
                    <w:lang w:val="en-US" w:bidi="ar-SA"/>
                  </w:rPr>
                </w:rPrChange>
              </w:rPr>
            </w:pPr>
          </w:p>
        </w:tc>
        <w:tc>
          <w:tcPr>
            <w:tcW w:w="1628" w:type="dxa"/>
          </w:tcPr>
          <w:p w14:paraId="2A4E0EF9" w14:textId="77777777" w:rsidR="00D93753" w:rsidRPr="00823EAF" w:rsidRDefault="00D93753" w:rsidP="00D93753">
            <w:pPr>
              <w:widowControl w:val="0"/>
              <w:spacing w:after="0" w:line="240" w:lineRule="auto"/>
              <w:jc w:val="center"/>
              <w:rPr>
                <w:b/>
                <w:bCs/>
                <w:snapToGrid w:val="0"/>
                <w:sz w:val="20"/>
                <w:szCs w:val="20"/>
                <w:lang w:val="en-US" w:bidi="ar-SA"/>
                <w:rPrChange w:id="760"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761" w:author="MED-ARIF" w:date="2024-08-29T17:19:00Z">
                  <w:rPr>
                    <w:rFonts w:ascii="Arial" w:hAnsi="Arial" w:cs="Arial"/>
                    <w:b/>
                    <w:bCs/>
                    <w:snapToGrid w:val="0"/>
                    <w:sz w:val="20"/>
                    <w:szCs w:val="20"/>
                    <w:lang w:val="en-US" w:bidi="ar-SA"/>
                  </w:rPr>
                </w:rPrChange>
              </w:rPr>
              <w:t>5.3.1.1</w:t>
            </w:r>
            <w:r w:rsidRPr="00823EAF">
              <w:rPr>
                <w:snapToGrid w:val="0"/>
                <w:sz w:val="20"/>
                <w:szCs w:val="20"/>
                <w:lang w:val="en-US" w:bidi="ar-SA"/>
                <w:rPrChange w:id="762" w:author="MED-ARIF" w:date="2024-08-29T17:19:00Z">
                  <w:rPr>
                    <w:rFonts w:ascii="Arial" w:hAnsi="Arial" w:cs="Arial"/>
                    <w:b/>
                    <w:bCs/>
                    <w:snapToGrid w:val="0"/>
                    <w:sz w:val="20"/>
                    <w:szCs w:val="20"/>
                    <w:lang w:val="en-US" w:bidi="ar-SA"/>
                  </w:rPr>
                </w:rPrChange>
              </w:rPr>
              <w:t>, para 1, first sentence</w:t>
            </w:r>
          </w:p>
        </w:tc>
        <w:tc>
          <w:tcPr>
            <w:tcW w:w="6493" w:type="dxa"/>
          </w:tcPr>
          <w:p w14:paraId="0FA13D87" w14:textId="77777777" w:rsidR="00D93753" w:rsidRPr="00823EAF" w:rsidRDefault="00D93753" w:rsidP="00D93753">
            <w:pPr>
              <w:widowControl w:val="0"/>
              <w:spacing w:after="0" w:line="240" w:lineRule="auto"/>
              <w:rPr>
                <w:bCs/>
                <w:snapToGrid w:val="0"/>
                <w:sz w:val="20"/>
                <w:szCs w:val="20"/>
                <w:lang w:val="en-US" w:bidi="ar-SA"/>
                <w:rPrChange w:id="763"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764" w:author="MED-ARIF" w:date="2024-08-29T17:19:00Z">
                  <w:rPr>
                    <w:rFonts w:ascii="Arial" w:hAnsi="Arial" w:cs="Arial"/>
                    <w:bCs/>
                    <w:snapToGrid w:val="0"/>
                    <w:sz w:val="20"/>
                    <w:szCs w:val="20"/>
                    <w:lang w:val="en-US" w:bidi="ar-SA"/>
                  </w:rPr>
                </w:rPrChange>
              </w:rPr>
              <w:t>Substitute the following for the existing:</w:t>
            </w:r>
          </w:p>
          <w:p w14:paraId="37C22592" w14:textId="77777777" w:rsidR="00D93753" w:rsidRPr="00823EAF" w:rsidRDefault="00D93753" w:rsidP="00D93753">
            <w:pPr>
              <w:widowControl w:val="0"/>
              <w:spacing w:after="0" w:line="240" w:lineRule="auto"/>
              <w:rPr>
                <w:bCs/>
                <w:snapToGrid w:val="0"/>
                <w:sz w:val="20"/>
                <w:szCs w:val="20"/>
                <w:lang w:val="en-US" w:bidi="ar-SA"/>
                <w:rPrChange w:id="765" w:author="MED-ARIF" w:date="2024-08-29T17:19:00Z">
                  <w:rPr>
                    <w:rFonts w:ascii="Arial" w:hAnsi="Arial" w:cs="Arial"/>
                    <w:bCs/>
                    <w:snapToGrid w:val="0"/>
                    <w:sz w:val="20"/>
                    <w:szCs w:val="20"/>
                    <w:lang w:val="en-US" w:bidi="ar-SA"/>
                  </w:rPr>
                </w:rPrChange>
              </w:rPr>
            </w:pPr>
          </w:p>
          <w:p w14:paraId="2E2812BE" w14:textId="0A256F39" w:rsidR="00D93753" w:rsidRPr="00823EAF" w:rsidRDefault="00D93753" w:rsidP="00D93753">
            <w:pPr>
              <w:widowControl w:val="0"/>
              <w:spacing w:after="0" w:line="240" w:lineRule="auto"/>
              <w:rPr>
                <w:bCs/>
                <w:snapToGrid w:val="0"/>
                <w:sz w:val="20"/>
                <w:szCs w:val="20"/>
                <w:lang w:val="en-US" w:bidi="ar-SA"/>
                <w:rPrChange w:id="766"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767" w:author="MED-ARIF" w:date="2024-08-29T17:19:00Z">
                  <w:rPr>
                    <w:rFonts w:ascii="Arial" w:hAnsi="Arial" w:cs="Arial"/>
                    <w:bCs/>
                    <w:snapToGrid w:val="0"/>
                    <w:sz w:val="20"/>
                    <w:szCs w:val="20"/>
                    <w:lang w:val="en-US" w:bidi="ar-SA"/>
                  </w:rPr>
                </w:rPrChange>
              </w:rPr>
              <w:lastRenderedPageBreak/>
              <w:t>‘The test room shall be a parallelepiped space in which two of the opposite side walls, referred to as the discharge technical side wall and the return technical side wall, are designed to create an even, horizontal or vertical air flow within the test room.’</w:t>
            </w:r>
          </w:p>
        </w:tc>
      </w:tr>
      <w:tr w:rsidR="00D93753" w:rsidRPr="00823EAF" w14:paraId="25B0B616" w14:textId="77777777" w:rsidTr="00D93753">
        <w:tc>
          <w:tcPr>
            <w:tcW w:w="895" w:type="dxa"/>
          </w:tcPr>
          <w:p w14:paraId="5859E748"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768" w:author="MED-ARIF" w:date="2024-08-29T17:19:00Z">
                  <w:rPr>
                    <w:rFonts w:ascii="Arial" w:hAnsi="Arial" w:cs="Arial"/>
                    <w:bCs/>
                    <w:snapToGrid w:val="0"/>
                    <w:sz w:val="20"/>
                    <w:szCs w:val="20"/>
                    <w:lang w:val="en-US" w:bidi="ar-SA"/>
                  </w:rPr>
                </w:rPrChange>
              </w:rPr>
            </w:pPr>
          </w:p>
        </w:tc>
        <w:tc>
          <w:tcPr>
            <w:tcW w:w="1628" w:type="dxa"/>
          </w:tcPr>
          <w:p w14:paraId="0C0A8E06" w14:textId="77777777" w:rsidR="00D93753" w:rsidRPr="00823EAF" w:rsidRDefault="00D93753" w:rsidP="00D93753">
            <w:pPr>
              <w:widowControl w:val="0"/>
              <w:spacing w:after="0" w:line="240" w:lineRule="auto"/>
              <w:jc w:val="center"/>
              <w:rPr>
                <w:b/>
                <w:bCs/>
                <w:snapToGrid w:val="0"/>
                <w:sz w:val="20"/>
                <w:szCs w:val="20"/>
                <w:lang w:val="en-US" w:bidi="ar-SA"/>
                <w:rPrChange w:id="769"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770" w:author="MED-ARIF" w:date="2024-08-29T17:19:00Z">
                  <w:rPr>
                    <w:rFonts w:ascii="Arial" w:hAnsi="Arial" w:cs="Arial"/>
                    <w:b/>
                    <w:bCs/>
                    <w:snapToGrid w:val="0"/>
                    <w:sz w:val="20"/>
                    <w:szCs w:val="20"/>
                    <w:lang w:val="en-US" w:bidi="ar-SA"/>
                  </w:rPr>
                </w:rPrChange>
              </w:rPr>
              <w:t>5.3.1.1</w:t>
            </w:r>
            <w:r w:rsidRPr="00823EAF">
              <w:rPr>
                <w:snapToGrid w:val="0"/>
                <w:sz w:val="20"/>
                <w:szCs w:val="20"/>
                <w:lang w:val="en-US" w:bidi="ar-SA"/>
                <w:rPrChange w:id="771" w:author="MED-ARIF" w:date="2024-08-29T17:19:00Z">
                  <w:rPr>
                    <w:rFonts w:ascii="Arial" w:hAnsi="Arial" w:cs="Arial"/>
                    <w:b/>
                    <w:bCs/>
                    <w:snapToGrid w:val="0"/>
                    <w:sz w:val="20"/>
                    <w:szCs w:val="20"/>
                    <w:lang w:val="en-US" w:bidi="ar-SA"/>
                  </w:rPr>
                </w:rPrChange>
              </w:rPr>
              <w:t>, last para</w:t>
            </w:r>
            <w:r w:rsidRPr="00823EAF">
              <w:rPr>
                <w:b/>
                <w:bCs/>
                <w:snapToGrid w:val="0"/>
                <w:sz w:val="20"/>
                <w:szCs w:val="20"/>
                <w:lang w:val="en-US" w:bidi="ar-SA"/>
                <w:rPrChange w:id="772" w:author="MED-ARIF" w:date="2024-08-29T17:19:00Z">
                  <w:rPr>
                    <w:rFonts w:ascii="Arial" w:hAnsi="Arial" w:cs="Arial"/>
                    <w:b/>
                    <w:bCs/>
                    <w:snapToGrid w:val="0"/>
                    <w:sz w:val="20"/>
                    <w:szCs w:val="20"/>
                    <w:lang w:val="en-US" w:bidi="ar-SA"/>
                  </w:rPr>
                </w:rPrChange>
              </w:rPr>
              <w:t xml:space="preserve"> </w:t>
            </w:r>
          </w:p>
        </w:tc>
        <w:tc>
          <w:tcPr>
            <w:tcW w:w="6493" w:type="dxa"/>
          </w:tcPr>
          <w:p w14:paraId="0BF73FFE" w14:textId="77777777" w:rsidR="00D93753" w:rsidRPr="00823EAF" w:rsidRDefault="00D93753" w:rsidP="00D93753">
            <w:pPr>
              <w:widowControl w:val="0"/>
              <w:spacing w:after="0" w:line="240" w:lineRule="auto"/>
              <w:rPr>
                <w:bCs/>
                <w:snapToGrid w:val="0"/>
                <w:sz w:val="20"/>
                <w:szCs w:val="20"/>
                <w:lang w:val="en-US" w:bidi="ar-SA"/>
                <w:rPrChange w:id="773"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774" w:author="MED-ARIF" w:date="2024-08-29T17:19:00Z">
                  <w:rPr>
                    <w:rFonts w:ascii="Arial" w:hAnsi="Arial" w:cs="Arial"/>
                    <w:bCs/>
                    <w:snapToGrid w:val="0"/>
                    <w:sz w:val="20"/>
                    <w:szCs w:val="20"/>
                    <w:lang w:val="en-US" w:bidi="ar-SA"/>
                  </w:rPr>
                </w:rPrChange>
              </w:rPr>
              <w:t>Substitute the following for the existing:</w:t>
            </w:r>
          </w:p>
          <w:p w14:paraId="275EB583" w14:textId="77777777" w:rsidR="00D93753" w:rsidRPr="00823EAF" w:rsidRDefault="00D93753" w:rsidP="00D93753">
            <w:pPr>
              <w:widowControl w:val="0"/>
              <w:spacing w:after="0" w:line="240" w:lineRule="auto"/>
              <w:rPr>
                <w:bCs/>
                <w:snapToGrid w:val="0"/>
                <w:sz w:val="20"/>
                <w:szCs w:val="20"/>
                <w:lang w:val="en-US" w:bidi="ar-SA"/>
                <w:rPrChange w:id="775" w:author="MED-ARIF" w:date="2024-08-29T17:19:00Z">
                  <w:rPr>
                    <w:rFonts w:ascii="Arial" w:hAnsi="Arial" w:cs="Arial"/>
                    <w:bCs/>
                    <w:snapToGrid w:val="0"/>
                    <w:sz w:val="20"/>
                    <w:szCs w:val="20"/>
                    <w:lang w:val="en-US" w:bidi="ar-SA"/>
                  </w:rPr>
                </w:rPrChange>
              </w:rPr>
            </w:pPr>
          </w:p>
          <w:p w14:paraId="77662BF1" w14:textId="5B37C1D5" w:rsidR="00D93753" w:rsidRPr="00823EAF" w:rsidRDefault="00D93753" w:rsidP="00D93753">
            <w:pPr>
              <w:widowControl w:val="0"/>
              <w:spacing w:after="0" w:line="240" w:lineRule="auto"/>
              <w:rPr>
                <w:bCs/>
                <w:snapToGrid w:val="0"/>
                <w:sz w:val="20"/>
                <w:szCs w:val="20"/>
                <w:lang w:val="en-US" w:bidi="ar-SA"/>
                <w:rPrChange w:id="776"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777" w:author="MED-ARIF" w:date="2024-08-29T17:19:00Z">
                  <w:rPr>
                    <w:rFonts w:ascii="Arial" w:hAnsi="Arial" w:cs="Arial"/>
                    <w:bCs/>
                    <w:snapToGrid w:val="0"/>
                    <w:sz w:val="20"/>
                    <w:szCs w:val="20"/>
                    <w:lang w:val="en-US" w:bidi="ar-SA"/>
                  </w:rPr>
                </w:rPrChange>
              </w:rPr>
              <w:t>The walls, ceilings and any partitions of rooms intended for the testing of refrigerated display cabinets shall be so painted that the emissivity is between 0.9 and 1 at 25 °C.</w:t>
            </w:r>
          </w:p>
        </w:tc>
      </w:tr>
      <w:tr w:rsidR="00D93753" w:rsidRPr="00823EAF" w14:paraId="164CFF2A" w14:textId="77777777" w:rsidTr="00D93753">
        <w:trPr>
          <w:trHeight w:val="1214"/>
        </w:trPr>
        <w:tc>
          <w:tcPr>
            <w:tcW w:w="895" w:type="dxa"/>
          </w:tcPr>
          <w:p w14:paraId="07463573"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778" w:author="MED-ARIF" w:date="2024-08-29T17:19:00Z">
                  <w:rPr>
                    <w:rFonts w:ascii="Arial" w:hAnsi="Arial" w:cs="Arial"/>
                    <w:bCs/>
                    <w:snapToGrid w:val="0"/>
                    <w:sz w:val="20"/>
                    <w:szCs w:val="20"/>
                    <w:lang w:val="en-US" w:bidi="ar-SA"/>
                  </w:rPr>
                </w:rPrChange>
              </w:rPr>
            </w:pPr>
          </w:p>
        </w:tc>
        <w:tc>
          <w:tcPr>
            <w:tcW w:w="1628" w:type="dxa"/>
          </w:tcPr>
          <w:p w14:paraId="2B7D2CE2" w14:textId="77777777" w:rsidR="00D93753" w:rsidRPr="00823EAF" w:rsidRDefault="00D93753" w:rsidP="00D93753">
            <w:pPr>
              <w:widowControl w:val="0"/>
              <w:spacing w:after="0" w:line="240" w:lineRule="auto"/>
              <w:jc w:val="center"/>
              <w:rPr>
                <w:b/>
                <w:bCs/>
                <w:snapToGrid w:val="0"/>
                <w:sz w:val="20"/>
                <w:szCs w:val="20"/>
                <w:lang w:val="en-US" w:bidi="ar-SA"/>
                <w:rPrChange w:id="779"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780" w:author="MED-ARIF" w:date="2024-08-29T17:19:00Z">
                  <w:rPr>
                    <w:rFonts w:ascii="Arial" w:hAnsi="Arial" w:cs="Arial"/>
                    <w:b/>
                    <w:bCs/>
                    <w:snapToGrid w:val="0"/>
                    <w:sz w:val="20"/>
                    <w:szCs w:val="20"/>
                    <w:lang w:val="en-US" w:bidi="ar-SA"/>
                  </w:rPr>
                </w:rPrChange>
              </w:rPr>
              <w:t>5.3.1.2</w:t>
            </w:r>
            <w:r w:rsidRPr="00823EAF">
              <w:rPr>
                <w:snapToGrid w:val="0"/>
                <w:sz w:val="20"/>
                <w:szCs w:val="20"/>
                <w:lang w:val="en-US" w:bidi="ar-SA"/>
                <w:rPrChange w:id="781" w:author="MED-ARIF" w:date="2024-08-29T17:19:00Z">
                  <w:rPr>
                    <w:rFonts w:ascii="Arial" w:hAnsi="Arial" w:cs="Arial"/>
                    <w:b/>
                    <w:bCs/>
                    <w:snapToGrid w:val="0"/>
                    <w:sz w:val="20"/>
                    <w:szCs w:val="20"/>
                    <w:lang w:val="en-US" w:bidi="ar-SA"/>
                  </w:rPr>
                </w:rPrChange>
              </w:rPr>
              <w:t>, para 4</w:t>
            </w:r>
          </w:p>
        </w:tc>
        <w:tc>
          <w:tcPr>
            <w:tcW w:w="6493" w:type="dxa"/>
            <w:shd w:val="clear" w:color="auto" w:fill="auto"/>
          </w:tcPr>
          <w:p w14:paraId="7C2FA51A" w14:textId="77777777" w:rsidR="00D93753" w:rsidRPr="00823EAF" w:rsidRDefault="00D93753" w:rsidP="00D93753">
            <w:pPr>
              <w:widowControl w:val="0"/>
              <w:spacing w:after="0" w:line="240" w:lineRule="auto"/>
              <w:rPr>
                <w:bCs/>
                <w:snapToGrid w:val="0"/>
                <w:sz w:val="20"/>
                <w:szCs w:val="20"/>
                <w:lang w:val="en-US" w:bidi="ar-SA"/>
                <w:rPrChange w:id="782"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783" w:author="MED-ARIF" w:date="2024-08-29T17:19:00Z">
                  <w:rPr>
                    <w:rFonts w:ascii="Arial" w:hAnsi="Arial" w:cs="Arial"/>
                    <w:bCs/>
                    <w:snapToGrid w:val="0"/>
                    <w:sz w:val="20"/>
                    <w:szCs w:val="20"/>
                    <w:lang w:val="en-US" w:bidi="ar-SA"/>
                  </w:rPr>
                </w:rPrChange>
              </w:rPr>
              <w:t>Substitute the following for the existing:</w:t>
            </w:r>
          </w:p>
          <w:p w14:paraId="4ADDCFD4" w14:textId="77777777" w:rsidR="00D93753" w:rsidRPr="00823EAF" w:rsidRDefault="00D93753" w:rsidP="00D93753">
            <w:pPr>
              <w:widowControl w:val="0"/>
              <w:spacing w:after="0" w:line="240" w:lineRule="auto"/>
              <w:rPr>
                <w:bCs/>
                <w:snapToGrid w:val="0"/>
                <w:sz w:val="20"/>
                <w:szCs w:val="20"/>
                <w:lang w:val="en-US" w:bidi="ar-SA"/>
                <w:rPrChange w:id="784" w:author="MED-ARIF" w:date="2024-08-29T17:19:00Z">
                  <w:rPr>
                    <w:rFonts w:ascii="Arial" w:hAnsi="Arial" w:cs="Arial"/>
                    <w:bCs/>
                    <w:snapToGrid w:val="0"/>
                    <w:sz w:val="20"/>
                    <w:szCs w:val="20"/>
                    <w:lang w:val="en-US" w:bidi="ar-SA"/>
                  </w:rPr>
                </w:rPrChange>
              </w:rPr>
            </w:pPr>
          </w:p>
          <w:p w14:paraId="3A7ADBBF" w14:textId="29776D0E" w:rsidR="00D93753" w:rsidRPr="00823EAF" w:rsidRDefault="00D93753" w:rsidP="00D93753">
            <w:pPr>
              <w:widowControl w:val="0"/>
              <w:spacing w:after="0" w:line="240" w:lineRule="auto"/>
              <w:rPr>
                <w:bCs/>
                <w:snapToGrid w:val="0"/>
                <w:sz w:val="20"/>
                <w:szCs w:val="20"/>
                <w:lang w:val="en-US" w:bidi="ar-SA"/>
                <w:rPrChange w:id="785"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786" w:author="MED-ARIF" w:date="2024-08-29T17:19:00Z">
                  <w:rPr>
                    <w:rFonts w:ascii="Arial" w:hAnsi="Arial" w:cs="Arial"/>
                    <w:bCs/>
                    <w:snapToGrid w:val="0"/>
                    <w:sz w:val="20"/>
                    <w:szCs w:val="20"/>
                    <w:lang w:val="en-US" w:bidi="ar-SA"/>
                  </w:rPr>
                </w:rPrChange>
              </w:rPr>
              <w:t>‘The mean horizontal or vertical air velocity measured during 1 min with a maximal interval of 5 s at each of the points defined above shall not exceed beyond 0.25 m/s.’</w:t>
            </w:r>
          </w:p>
        </w:tc>
      </w:tr>
      <w:tr w:rsidR="00D93753" w:rsidRPr="00823EAF" w:rsidDel="00D93753" w14:paraId="730DF0C0" w14:textId="707B7F70" w:rsidTr="00D93753">
        <w:trPr>
          <w:del w:id="787" w:author="MED-ARIF" w:date="2024-08-30T10:24:00Z"/>
        </w:trPr>
        <w:tc>
          <w:tcPr>
            <w:tcW w:w="895" w:type="dxa"/>
          </w:tcPr>
          <w:p w14:paraId="22E59A65" w14:textId="2EDA420E" w:rsidR="00D93753" w:rsidRPr="00823EAF" w:rsidDel="00D93753" w:rsidRDefault="00D93753" w:rsidP="00D93753">
            <w:pPr>
              <w:pStyle w:val="ListParagraph"/>
              <w:widowControl w:val="0"/>
              <w:numPr>
                <w:ilvl w:val="0"/>
                <w:numId w:val="2"/>
              </w:numPr>
              <w:spacing w:after="0" w:line="240" w:lineRule="auto"/>
              <w:jc w:val="left"/>
              <w:rPr>
                <w:del w:id="788" w:author="MED-ARIF" w:date="2024-08-30T10:24:00Z"/>
                <w:bCs/>
                <w:snapToGrid w:val="0"/>
                <w:sz w:val="20"/>
                <w:szCs w:val="20"/>
                <w:lang w:val="en-US" w:bidi="ar-SA"/>
                <w:rPrChange w:id="789" w:author="MED-ARIF" w:date="2024-08-29T17:19:00Z">
                  <w:rPr>
                    <w:del w:id="790" w:author="MED-ARIF" w:date="2024-08-30T10:24:00Z"/>
                    <w:rFonts w:ascii="Arial" w:hAnsi="Arial" w:cs="Arial"/>
                    <w:bCs/>
                    <w:snapToGrid w:val="0"/>
                    <w:sz w:val="20"/>
                    <w:szCs w:val="20"/>
                    <w:lang w:val="en-US" w:bidi="ar-SA"/>
                  </w:rPr>
                </w:rPrChange>
              </w:rPr>
            </w:pPr>
          </w:p>
        </w:tc>
        <w:tc>
          <w:tcPr>
            <w:tcW w:w="1628" w:type="dxa"/>
          </w:tcPr>
          <w:p w14:paraId="5D60C7A4" w14:textId="210B5D82" w:rsidR="00D93753" w:rsidRPr="00823EAF" w:rsidDel="00D93753" w:rsidRDefault="00D93753" w:rsidP="00D93753">
            <w:pPr>
              <w:widowControl w:val="0"/>
              <w:spacing w:after="0" w:line="240" w:lineRule="auto"/>
              <w:jc w:val="center"/>
              <w:rPr>
                <w:del w:id="791" w:author="MED-ARIF" w:date="2024-08-30T10:24:00Z"/>
                <w:b/>
                <w:bCs/>
                <w:snapToGrid w:val="0"/>
                <w:sz w:val="20"/>
                <w:szCs w:val="20"/>
                <w:lang w:val="en-US" w:bidi="ar-SA"/>
                <w:rPrChange w:id="792" w:author="MED-ARIF" w:date="2024-08-29T17:19:00Z">
                  <w:rPr>
                    <w:del w:id="793" w:author="MED-ARIF" w:date="2024-08-30T10:24:00Z"/>
                    <w:rFonts w:ascii="Arial" w:hAnsi="Arial" w:cs="Arial"/>
                    <w:b/>
                    <w:bCs/>
                    <w:snapToGrid w:val="0"/>
                    <w:sz w:val="20"/>
                    <w:szCs w:val="20"/>
                    <w:lang w:val="en-US" w:bidi="ar-SA"/>
                  </w:rPr>
                </w:rPrChange>
              </w:rPr>
            </w:pPr>
            <w:commentRangeStart w:id="794"/>
            <w:del w:id="795" w:author="MED-ARIF" w:date="2024-08-30T10:24:00Z">
              <w:r w:rsidRPr="00823EAF" w:rsidDel="00D93753">
                <w:rPr>
                  <w:b/>
                  <w:bCs/>
                  <w:snapToGrid w:val="0"/>
                  <w:sz w:val="20"/>
                  <w:szCs w:val="20"/>
                  <w:highlight w:val="yellow"/>
                  <w:lang w:val="en-US" w:bidi="ar-SA"/>
                  <w:rPrChange w:id="796" w:author="MED-ARIF" w:date="2024-08-29T17:19:00Z">
                    <w:rPr>
                      <w:rFonts w:ascii="Arial" w:hAnsi="Arial" w:cs="Arial"/>
                      <w:b/>
                      <w:bCs/>
                      <w:snapToGrid w:val="0"/>
                      <w:sz w:val="20"/>
                      <w:szCs w:val="20"/>
                      <w:lang w:val="en-US" w:bidi="ar-SA"/>
                    </w:rPr>
                  </w:rPrChange>
                </w:rPr>
                <w:delText>5.2.2</w:delText>
              </w:r>
              <w:commentRangeEnd w:id="794"/>
              <w:r w:rsidRPr="00823EAF" w:rsidDel="00D93753">
                <w:rPr>
                  <w:rStyle w:val="CommentReference"/>
                  <w:rFonts w:eastAsia="DengXian"/>
                  <w:lang w:bidi="ar-SA"/>
                  <w:rPrChange w:id="797" w:author="MED-ARIF" w:date="2024-08-29T17:19:00Z">
                    <w:rPr>
                      <w:rStyle w:val="CommentReference"/>
                      <w:rFonts w:ascii="Calibri" w:eastAsia="DengXian" w:hAnsi="Calibri" w:cs="Arial"/>
                      <w:lang w:bidi="ar-SA"/>
                    </w:rPr>
                  </w:rPrChange>
                </w:rPr>
                <w:commentReference w:id="794"/>
              </w:r>
            </w:del>
          </w:p>
        </w:tc>
        <w:tc>
          <w:tcPr>
            <w:tcW w:w="6493" w:type="dxa"/>
          </w:tcPr>
          <w:p w14:paraId="64D7CC32" w14:textId="0C16D827" w:rsidR="00D93753" w:rsidRPr="00823EAF" w:rsidDel="00D93753" w:rsidRDefault="00D93753" w:rsidP="00D93753">
            <w:pPr>
              <w:widowControl w:val="0"/>
              <w:spacing w:after="0" w:line="240" w:lineRule="auto"/>
              <w:rPr>
                <w:del w:id="798" w:author="MED-ARIF" w:date="2024-08-30T10:24:00Z"/>
                <w:bCs/>
                <w:snapToGrid w:val="0"/>
                <w:sz w:val="20"/>
                <w:szCs w:val="20"/>
                <w:lang w:val="en-US" w:bidi="ar-SA"/>
                <w:rPrChange w:id="799" w:author="MED-ARIF" w:date="2024-08-29T17:19:00Z">
                  <w:rPr>
                    <w:del w:id="800" w:author="MED-ARIF" w:date="2024-08-30T10:24:00Z"/>
                    <w:rFonts w:ascii="Arial" w:hAnsi="Arial" w:cs="Arial"/>
                    <w:bCs/>
                    <w:snapToGrid w:val="0"/>
                    <w:sz w:val="20"/>
                    <w:szCs w:val="20"/>
                    <w:lang w:val="en-US" w:bidi="ar-SA"/>
                  </w:rPr>
                </w:rPrChange>
              </w:rPr>
            </w:pPr>
            <w:del w:id="801" w:author="MED-ARIF" w:date="2024-08-30T10:24:00Z">
              <w:r w:rsidRPr="00823EAF" w:rsidDel="00D93753">
                <w:rPr>
                  <w:bCs/>
                  <w:snapToGrid w:val="0"/>
                  <w:sz w:val="20"/>
                  <w:szCs w:val="20"/>
                  <w:lang w:val="en-US" w:bidi="ar-SA"/>
                  <w:rPrChange w:id="802" w:author="MED-ARIF" w:date="2024-08-29T17:19:00Z">
                    <w:rPr>
                      <w:rFonts w:ascii="Arial" w:hAnsi="Arial" w:cs="Arial"/>
                      <w:bCs/>
                      <w:snapToGrid w:val="0"/>
                      <w:sz w:val="20"/>
                      <w:szCs w:val="20"/>
                      <w:lang w:val="en-US" w:bidi="ar-SA"/>
                    </w:rPr>
                  </w:rPrChange>
                </w:rPr>
                <w:delText>Add the following new sub-clause to the existing at the end:</w:delText>
              </w:r>
            </w:del>
          </w:p>
          <w:p w14:paraId="45C19067" w14:textId="636EFF72" w:rsidR="00D93753" w:rsidRPr="00823EAF" w:rsidDel="00D93753" w:rsidRDefault="00D93753" w:rsidP="00D93753">
            <w:pPr>
              <w:widowControl w:val="0"/>
              <w:spacing w:after="0" w:line="240" w:lineRule="auto"/>
              <w:rPr>
                <w:del w:id="803" w:author="MED-ARIF" w:date="2024-08-30T10:24:00Z"/>
                <w:bCs/>
                <w:snapToGrid w:val="0"/>
                <w:sz w:val="20"/>
                <w:szCs w:val="20"/>
                <w:lang w:val="en-US" w:bidi="ar-SA"/>
                <w:rPrChange w:id="804" w:author="MED-ARIF" w:date="2024-08-29T17:19:00Z">
                  <w:rPr>
                    <w:del w:id="805" w:author="MED-ARIF" w:date="2024-08-30T10:24:00Z"/>
                    <w:rFonts w:ascii="Arial" w:hAnsi="Arial" w:cs="Arial"/>
                    <w:bCs/>
                    <w:snapToGrid w:val="0"/>
                    <w:sz w:val="20"/>
                    <w:szCs w:val="20"/>
                    <w:lang w:val="en-US" w:bidi="ar-SA"/>
                  </w:rPr>
                </w:rPrChange>
              </w:rPr>
            </w:pPr>
          </w:p>
          <w:p w14:paraId="2DCD8B06" w14:textId="445E8EBE" w:rsidR="00D93753" w:rsidRPr="00823EAF" w:rsidDel="00D93753" w:rsidRDefault="00D93753" w:rsidP="00D93753">
            <w:pPr>
              <w:pStyle w:val="Pa17"/>
              <w:spacing w:before="180" w:after="132"/>
              <w:rPr>
                <w:del w:id="806" w:author="MED-ARIF" w:date="2024-08-30T10:24:00Z"/>
                <w:rFonts w:ascii="Times New Roman" w:hAnsi="Times New Roman" w:cs="Times New Roman"/>
                <w:b/>
                <w:bCs/>
                <w:color w:val="000000"/>
                <w:sz w:val="20"/>
                <w:szCs w:val="20"/>
                <w:rPrChange w:id="807" w:author="MED-ARIF" w:date="2024-08-29T17:19:00Z">
                  <w:rPr>
                    <w:del w:id="808" w:author="MED-ARIF" w:date="2024-08-30T10:24:00Z"/>
                    <w:rFonts w:ascii="Arial" w:hAnsi="Arial" w:cs="Arial"/>
                    <w:b/>
                    <w:bCs/>
                    <w:color w:val="000000"/>
                    <w:sz w:val="20"/>
                    <w:szCs w:val="20"/>
                  </w:rPr>
                </w:rPrChange>
              </w:rPr>
            </w:pPr>
            <w:del w:id="809" w:author="MED-ARIF" w:date="2024-08-30T10:24:00Z">
              <w:r w:rsidRPr="00823EAF" w:rsidDel="00D93753">
                <w:rPr>
                  <w:rFonts w:ascii="Times New Roman" w:hAnsi="Times New Roman" w:cs="Times New Roman"/>
                  <w:color w:val="000000"/>
                  <w:sz w:val="20"/>
                  <w:szCs w:val="20"/>
                  <w:highlight w:val="yellow"/>
                  <w:rPrChange w:id="810" w:author="MED-ARIF" w:date="2024-08-29T17:19:00Z">
                    <w:rPr>
                      <w:rFonts w:ascii="Arial" w:hAnsi="Arial" w:cs="Arial"/>
                      <w:b/>
                      <w:bCs/>
                      <w:color w:val="000000"/>
                      <w:sz w:val="20"/>
                      <w:szCs w:val="20"/>
                    </w:rPr>
                  </w:rPrChange>
                </w:rPr>
                <w:delText>‘</w:delText>
              </w:r>
              <w:r w:rsidRPr="00823EAF" w:rsidDel="00D93753">
                <w:rPr>
                  <w:rFonts w:ascii="Times New Roman" w:hAnsi="Times New Roman" w:cs="Times New Roman"/>
                  <w:b/>
                  <w:bCs/>
                  <w:color w:val="000000"/>
                  <w:sz w:val="20"/>
                  <w:szCs w:val="20"/>
                  <w:rPrChange w:id="811" w:author="MED-ARIF" w:date="2024-08-29T17:19:00Z">
                    <w:rPr>
                      <w:rFonts w:ascii="Arial" w:hAnsi="Arial" w:cs="Arial"/>
                      <w:b/>
                      <w:bCs/>
                      <w:color w:val="000000"/>
                      <w:sz w:val="20"/>
                      <w:szCs w:val="20"/>
                    </w:rPr>
                  </w:rPrChange>
                </w:rPr>
                <w:delText xml:space="preserve">5.2.3 Net Volume </w:delText>
              </w:r>
            </w:del>
          </w:p>
          <w:p w14:paraId="415B2338" w14:textId="287456CD" w:rsidR="00D93753" w:rsidRPr="00823EAF" w:rsidDel="00D93753" w:rsidRDefault="00D93753" w:rsidP="00D93753">
            <w:pPr>
              <w:pStyle w:val="Pa14"/>
              <w:spacing w:after="180"/>
              <w:jc w:val="both"/>
              <w:rPr>
                <w:del w:id="812" w:author="MED-ARIF" w:date="2024-08-30T10:24:00Z"/>
                <w:rFonts w:ascii="Times New Roman" w:hAnsi="Times New Roman" w:cs="Times New Roman"/>
                <w:color w:val="000000"/>
                <w:sz w:val="20"/>
                <w:szCs w:val="20"/>
                <w:rPrChange w:id="813" w:author="MED-ARIF" w:date="2024-08-29T17:19:00Z">
                  <w:rPr>
                    <w:del w:id="814" w:author="MED-ARIF" w:date="2024-08-30T10:24:00Z"/>
                    <w:rFonts w:ascii="Arial" w:hAnsi="Arial" w:cs="Arial"/>
                    <w:color w:val="000000"/>
                    <w:sz w:val="20"/>
                    <w:szCs w:val="20"/>
                  </w:rPr>
                </w:rPrChange>
              </w:rPr>
            </w:pPr>
            <w:del w:id="815" w:author="MED-ARIF" w:date="2024-08-30T10:24:00Z">
              <w:r w:rsidRPr="00823EAF" w:rsidDel="00D93753">
                <w:rPr>
                  <w:rFonts w:ascii="Times New Roman" w:hAnsi="Times New Roman" w:cs="Times New Roman"/>
                  <w:color w:val="000000"/>
                  <w:sz w:val="20"/>
                  <w:szCs w:val="20"/>
                  <w:rPrChange w:id="816" w:author="MED-ARIF" w:date="2024-08-29T17:19:00Z">
                    <w:rPr>
                      <w:rFonts w:ascii="Arial" w:hAnsi="Arial" w:cs="Arial"/>
                      <w:color w:val="000000"/>
                      <w:sz w:val="20"/>
                      <w:szCs w:val="20"/>
                    </w:rPr>
                  </w:rPrChange>
                </w:rPr>
                <w:delText>The net volume (</w:delText>
              </w:r>
              <w:r w:rsidRPr="00823EAF" w:rsidDel="00D93753">
                <w:rPr>
                  <w:rFonts w:ascii="Times New Roman" w:hAnsi="Times New Roman" w:cs="Times New Roman"/>
                  <w:i/>
                  <w:iCs/>
                  <w:color w:val="000000"/>
                  <w:sz w:val="20"/>
                  <w:szCs w:val="20"/>
                  <w:rPrChange w:id="817" w:author="MED-ARIF" w:date="2024-08-29T17:19:00Z">
                    <w:rPr>
                      <w:rFonts w:ascii="Arial" w:hAnsi="Arial" w:cs="Arial"/>
                      <w:i/>
                      <w:iCs/>
                      <w:color w:val="000000"/>
                      <w:sz w:val="20"/>
                      <w:szCs w:val="20"/>
                    </w:rPr>
                  </w:rPrChange>
                </w:rPr>
                <w:delText>V</w:delText>
              </w:r>
              <w:r w:rsidRPr="00823EAF" w:rsidDel="00D93753">
                <w:rPr>
                  <w:rStyle w:val="A10"/>
                  <w:rFonts w:ascii="Times New Roman" w:hAnsi="Times New Roman" w:cs="Times New Roman"/>
                  <w:sz w:val="20"/>
                  <w:szCs w:val="20"/>
                  <w:rPrChange w:id="818" w:author="MED-ARIF" w:date="2024-08-29T17:19:00Z">
                    <w:rPr>
                      <w:rStyle w:val="A10"/>
                      <w:rFonts w:ascii="Arial" w:hAnsi="Arial" w:cs="Arial"/>
                      <w:sz w:val="20"/>
                      <w:szCs w:val="20"/>
                    </w:rPr>
                  </w:rPrChange>
                </w:rPr>
                <w:delText>n</w:delText>
              </w:r>
              <w:r w:rsidRPr="00823EAF" w:rsidDel="00D93753">
                <w:rPr>
                  <w:rFonts w:ascii="Times New Roman" w:hAnsi="Times New Roman" w:cs="Times New Roman"/>
                  <w:color w:val="000000"/>
                  <w:sz w:val="20"/>
                  <w:szCs w:val="20"/>
                  <w:rPrChange w:id="819" w:author="MED-ARIF" w:date="2024-08-29T17:19:00Z">
                    <w:rPr>
                      <w:rFonts w:ascii="Arial" w:hAnsi="Arial" w:cs="Arial"/>
                      <w:color w:val="000000"/>
                      <w:sz w:val="20"/>
                      <w:szCs w:val="20"/>
                    </w:rPr>
                  </w:rPrChange>
                </w:rPr>
                <w:delText xml:space="preserve">) shall be calculated as the sum of the individual volumes which is obtained as follows. </w:delText>
              </w:r>
            </w:del>
          </w:p>
          <w:p w14:paraId="60630477" w14:textId="7BE11C92" w:rsidR="00D93753" w:rsidRPr="00823EAF" w:rsidDel="00D93753" w:rsidRDefault="00D93753">
            <w:pPr>
              <w:pStyle w:val="Pa18"/>
              <w:spacing w:after="180"/>
              <w:ind w:left="333" w:hanging="333"/>
              <w:jc w:val="both"/>
              <w:rPr>
                <w:del w:id="820" w:author="MED-ARIF" w:date="2024-08-30T10:24:00Z"/>
                <w:rFonts w:ascii="Times New Roman" w:hAnsi="Times New Roman" w:cs="Times New Roman"/>
                <w:color w:val="000000"/>
                <w:sz w:val="20"/>
                <w:szCs w:val="20"/>
                <w:rPrChange w:id="821" w:author="MED-ARIF" w:date="2024-08-29T17:19:00Z">
                  <w:rPr>
                    <w:del w:id="822" w:author="MED-ARIF" w:date="2024-08-30T10:24:00Z"/>
                    <w:rFonts w:ascii="Arial" w:hAnsi="Arial" w:cs="Arial"/>
                    <w:color w:val="000000"/>
                    <w:sz w:val="20"/>
                    <w:szCs w:val="20"/>
                  </w:rPr>
                </w:rPrChange>
              </w:rPr>
              <w:pPrChange w:id="823" w:author="sales" w:date="2024-08-28T19:53:00Z">
                <w:pPr>
                  <w:pStyle w:val="Pa18"/>
                  <w:spacing w:after="180"/>
                  <w:ind w:left="400" w:hanging="400"/>
                  <w:jc w:val="both"/>
                </w:pPr>
              </w:pPrChange>
            </w:pPr>
            <w:del w:id="824" w:author="MED-ARIF" w:date="2024-08-30T10:24:00Z">
              <w:r w:rsidRPr="00823EAF" w:rsidDel="00D93753">
                <w:rPr>
                  <w:rFonts w:ascii="Times New Roman" w:hAnsi="Times New Roman" w:cs="Times New Roman"/>
                  <w:color w:val="000000"/>
                  <w:sz w:val="20"/>
                  <w:szCs w:val="20"/>
                  <w:rPrChange w:id="825" w:author="MED-ARIF" w:date="2024-08-29T17:19:00Z">
                    <w:rPr>
                      <w:rFonts w:ascii="Arial" w:hAnsi="Arial" w:cs="Arial"/>
                      <w:color w:val="000000"/>
                      <w:sz w:val="20"/>
                      <w:szCs w:val="20"/>
                    </w:rPr>
                  </w:rPrChange>
                </w:rPr>
                <w:delText xml:space="preserve">— For shelves: by multiplying each refrigerated shelf area by the distance from the top of the shelf up to 10 mm from the next shelf top surface. For the top shelf the volume shall be obtained multiplying the refrigerated shelf area by the distance up to the load limit. </w:delText>
              </w:r>
            </w:del>
          </w:p>
          <w:p w14:paraId="51AF435D" w14:textId="1C99F7D6" w:rsidR="00D93753" w:rsidRPr="00823EAF" w:rsidDel="00D93753" w:rsidRDefault="00D93753">
            <w:pPr>
              <w:pStyle w:val="Pa18"/>
              <w:spacing w:after="180"/>
              <w:ind w:left="243" w:hanging="243"/>
              <w:jc w:val="both"/>
              <w:rPr>
                <w:del w:id="826" w:author="MED-ARIF" w:date="2024-08-30T10:24:00Z"/>
                <w:rFonts w:ascii="Times New Roman" w:hAnsi="Times New Roman" w:cs="Times New Roman"/>
                <w:color w:val="000000"/>
                <w:sz w:val="20"/>
                <w:szCs w:val="20"/>
                <w:rPrChange w:id="827" w:author="MED-ARIF" w:date="2024-08-29T17:19:00Z">
                  <w:rPr>
                    <w:del w:id="828" w:author="MED-ARIF" w:date="2024-08-30T10:24:00Z"/>
                    <w:rFonts w:ascii="Arial" w:hAnsi="Arial" w:cs="Arial"/>
                    <w:color w:val="000000"/>
                    <w:sz w:val="20"/>
                    <w:szCs w:val="20"/>
                  </w:rPr>
                </w:rPrChange>
              </w:rPr>
              <w:pPrChange w:id="829" w:author="sales" w:date="2024-08-28T19:53:00Z">
                <w:pPr>
                  <w:pStyle w:val="Pa18"/>
                  <w:spacing w:after="180"/>
                  <w:ind w:left="400" w:hanging="400"/>
                  <w:jc w:val="both"/>
                </w:pPr>
              </w:pPrChange>
            </w:pPr>
            <w:del w:id="830" w:author="MED-ARIF" w:date="2024-08-30T10:24:00Z">
              <w:r w:rsidRPr="00823EAF" w:rsidDel="00D93753">
                <w:rPr>
                  <w:rFonts w:ascii="Times New Roman" w:hAnsi="Times New Roman" w:cs="Times New Roman"/>
                  <w:color w:val="000000"/>
                  <w:sz w:val="20"/>
                  <w:szCs w:val="20"/>
                  <w:rPrChange w:id="831" w:author="MED-ARIF" w:date="2024-08-29T17:19:00Z">
                    <w:rPr>
                      <w:rFonts w:ascii="Arial" w:hAnsi="Arial" w:cs="Arial"/>
                      <w:color w:val="000000"/>
                      <w:sz w:val="20"/>
                      <w:szCs w:val="20"/>
                    </w:rPr>
                  </w:rPrChange>
                </w:rPr>
                <w:delText xml:space="preserve">— For horizontal cabinets: by multiplying each bottom basket area by the distance from internal bottom of the basket up to 10 mm from the next top surface. For the top basket the volume shall be obtained multiplying the bottom basket area by the distance up to the load limit. </w:delText>
              </w:r>
            </w:del>
          </w:p>
          <w:p w14:paraId="4BB82379" w14:textId="635790D7" w:rsidR="00D93753" w:rsidRPr="00823EAF" w:rsidDel="00D93753" w:rsidRDefault="00D93753">
            <w:pPr>
              <w:pStyle w:val="Pa18"/>
              <w:spacing w:after="180"/>
              <w:ind w:left="243" w:hanging="243"/>
              <w:jc w:val="both"/>
              <w:rPr>
                <w:del w:id="832" w:author="MED-ARIF" w:date="2024-08-30T10:24:00Z"/>
                <w:rFonts w:ascii="Times New Roman" w:hAnsi="Times New Roman" w:cs="Times New Roman"/>
                <w:color w:val="000000"/>
                <w:sz w:val="20"/>
                <w:szCs w:val="20"/>
                <w:rPrChange w:id="833" w:author="MED-ARIF" w:date="2024-08-29T17:19:00Z">
                  <w:rPr>
                    <w:del w:id="834" w:author="MED-ARIF" w:date="2024-08-30T10:24:00Z"/>
                    <w:rFonts w:ascii="Arial" w:hAnsi="Arial" w:cs="Arial"/>
                    <w:color w:val="000000"/>
                    <w:sz w:val="20"/>
                    <w:szCs w:val="20"/>
                  </w:rPr>
                </w:rPrChange>
              </w:rPr>
              <w:pPrChange w:id="835" w:author="sales" w:date="2024-08-28T19:54:00Z">
                <w:pPr>
                  <w:pStyle w:val="Pa18"/>
                  <w:spacing w:after="180"/>
                  <w:ind w:left="400" w:hanging="400"/>
                  <w:jc w:val="both"/>
                </w:pPr>
              </w:pPrChange>
            </w:pPr>
            <w:del w:id="836" w:author="MED-ARIF" w:date="2024-08-30T10:24:00Z">
              <w:r w:rsidRPr="00823EAF" w:rsidDel="00D93753">
                <w:rPr>
                  <w:rFonts w:ascii="Times New Roman" w:hAnsi="Times New Roman" w:cs="Times New Roman"/>
                  <w:color w:val="000000"/>
                  <w:sz w:val="20"/>
                  <w:szCs w:val="20"/>
                  <w:rPrChange w:id="837" w:author="MED-ARIF" w:date="2024-08-29T17:19:00Z">
                    <w:rPr>
                      <w:rFonts w:ascii="Arial" w:hAnsi="Arial" w:cs="Arial"/>
                      <w:color w:val="000000"/>
                      <w:sz w:val="20"/>
                      <w:szCs w:val="20"/>
                    </w:rPr>
                  </w:rPrChange>
                </w:rPr>
                <w:delText xml:space="preserve">— For horizontal cabinets without baskets: by multiplying internal floor area by the distance from internal floor up to load line. Each individual volume above a shelf is the vertical projection of the refrigerated shelf area. </w:delText>
              </w:r>
            </w:del>
          </w:p>
          <w:p w14:paraId="7235A6E1" w14:textId="4428846B" w:rsidR="00D93753" w:rsidRPr="00823EAF" w:rsidDel="00D93753" w:rsidRDefault="00D93753" w:rsidP="00D93753">
            <w:pPr>
              <w:widowControl w:val="0"/>
              <w:spacing w:after="0" w:line="240" w:lineRule="auto"/>
              <w:rPr>
                <w:del w:id="838" w:author="MED-ARIF" w:date="2024-08-30T10:24:00Z"/>
                <w:color w:val="000000"/>
                <w:sz w:val="20"/>
                <w:szCs w:val="20"/>
                <w:rPrChange w:id="839" w:author="MED-ARIF" w:date="2024-08-29T17:19:00Z">
                  <w:rPr>
                    <w:del w:id="840" w:author="MED-ARIF" w:date="2024-08-30T10:24:00Z"/>
                    <w:rFonts w:ascii="Arial" w:hAnsi="Arial" w:cs="Arial"/>
                    <w:color w:val="000000"/>
                    <w:sz w:val="20"/>
                    <w:szCs w:val="20"/>
                  </w:rPr>
                </w:rPrChange>
              </w:rPr>
            </w:pPr>
            <w:del w:id="841" w:author="MED-ARIF" w:date="2024-08-30T10:24:00Z">
              <w:r w:rsidRPr="00823EAF" w:rsidDel="00D93753">
                <w:rPr>
                  <w:color w:val="000000"/>
                  <w:sz w:val="20"/>
                  <w:szCs w:val="20"/>
                  <w:rPrChange w:id="842" w:author="MED-ARIF" w:date="2024-08-29T17:19:00Z">
                    <w:rPr>
                      <w:rFonts w:ascii="Arial" w:hAnsi="Arial" w:cs="Arial"/>
                      <w:color w:val="000000"/>
                      <w:sz w:val="20"/>
                      <w:szCs w:val="20"/>
                    </w:rPr>
                  </w:rPrChange>
                </w:rPr>
                <w:delText>Each of the individual volumes shall be expressed in litres, to one decimal place. The net volume shall be rounded to one decimal place.</w:delText>
              </w:r>
            </w:del>
          </w:p>
          <w:p w14:paraId="0F500259" w14:textId="616CC8D9" w:rsidR="00D93753" w:rsidRPr="00823EAF" w:rsidDel="00D93753" w:rsidRDefault="00D93753" w:rsidP="00D93753">
            <w:pPr>
              <w:widowControl w:val="0"/>
              <w:spacing w:after="0" w:line="240" w:lineRule="auto"/>
              <w:rPr>
                <w:del w:id="843" w:author="MED-ARIF" w:date="2024-08-30T10:24:00Z"/>
                <w:bCs/>
                <w:snapToGrid w:val="0"/>
                <w:color w:val="000000"/>
                <w:sz w:val="20"/>
                <w:szCs w:val="20"/>
                <w:lang w:val="en-US"/>
                <w:rPrChange w:id="844" w:author="MED-ARIF" w:date="2024-08-29T17:19:00Z">
                  <w:rPr>
                    <w:del w:id="845" w:author="MED-ARIF" w:date="2024-08-30T10:24:00Z"/>
                    <w:rFonts w:ascii="Arial" w:hAnsi="Arial" w:cs="Arial"/>
                    <w:bCs/>
                    <w:snapToGrid w:val="0"/>
                    <w:color w:val="000000"/>
                    <w:sz w:val="20"/>
                    <w:szCs w:val="20"/>
                    <w:lang w:val="en-US"/>
                  </w:rPr>
                </w:rPrChange>
              </w:rPr>
            </w:pPr>
          </w:p>
          <w:p w14:paraId="0B76C682" w14:textId="3DB4FA00" w:rsidR="00D93753" w:rsidRPr="00823EAF" w:rsidDel="00D93753" w:rsidRDefault="00D93753" w:rsidP="00D93753">
            <w:pPr>
              <w:pStyle w:val="Pa14"/>
              <w:spacing w:after="180"/>
              <w:jc w:val="both"/>
              <w:rPr>
                <w:del w:id="846" w:author="MED-ARIF" w:date="2024-08-30T10:24:00Z"/>
                <w:rFonts w:ascii="Times New Roman" w:hAnsi="Times New Roman" w:cs="Times New Roman"/>
                <w:color w:val="000000"/>
                <w:sz w:val="20"/>
                <w:szCs w:val="20"/>
                <w:rPrChange w:id="847" w:author="MED-ARIF" w:date="2024-08-29T17:19:00Z">
                  <w:rPr>
                    <w:del w:id="848" w:author="MED-ARIF" w:date="2024-08-30T10:24:00Z"/>
                    <w:rFonts w:ascii="Arial" w:hAnsi="Arial" w:cs="Arial"/>
                    <w:color w:val="000000"/>
                    <w:sz w:val="20"/>
                    <w:szCs w:val="20"/>
                  </w:rPr>
                </w:rPrChange>
              </w:rPr>
            </w:pPr>
            <w:del w:id="849" w:author="MED-ARIF" w:date="2024-08-30T10:24:00Z">
              <w:r w:rsidRPr="00823EAF" w:rsidDel="00D93753">
                <w:rPr>
                  <w:rFonts w:ascii="Times New Roman" w:hAnsi="Times New Roman" w:cs="Times New Roman"/>
                  <w:color w:val="000000"/>
                  <w:sz w:val="20"/>
                  <w:szCs w:val="20"/>
                  <w:rPrChange w:id="850" w:author="MED-ARIF" w:date="2024-08-29T17:19:00Z">
                    <w:rPr>
                      <w:rFonts w:ascii="Arial" w:hAnsi="Arial" w:cs="Arial"/>
                      <w:color w:val="000000"/>
                      <w:sz w:val="20"/>
                      <w:szCs w:val="20"/>
                    </w:rPr>
                  </w:rPrChange>
                </w:rPr>
                <w:delText xml:space="preserve">The net volume shall be calculated by summing-up all individual volumes. </w:delText>
              </w:r>
            </w:del>
          </w:p>
          <w:p w14:paraId="66AA2937" w14:textId="558E3CDE" w:rsidR="00D93753" w:rsidRPr="00D93753" w:rsidDel="00D93753" w:rsidRDefault="00D93753" w:rsidP="00D93753">
            <w:pPr>
              <w:widowControl w:val="0"/>
              <w:spacing w:after="0" w:line="240" w:lineRule="auto"/>
              <w:rPr>
                <w:del w:id="851" w:author="MED-ARIF" w:date="2024-08-30T10:24:00Z"/>
                <w:color w:val="000000"/>
                <w:sz w:val="20"/>
                <w:szCs w:val="20"/>
              </w:rPr>
            </w:pPr>
            <w:del w:id="852" w:author="MED-ARIF" w:date="2024-08-30T10:24:00Z">
              <w:r w:rsidRPr="00823EAF" w:rsidDel="00D93753">
                <w:rPr>
                  <w:color w:val="000000"/>
                  <w:sz w:val="20"/>
                  <w:szCs w:val="20"/>
                  <w:rPrChange w:id="853" w:author="MED-ARIF" w:date="2024-08-29T17:19:00Z">
                    <w:rPr>
                      <w:rFonts w:ascii="Arial" w:hAnsi="Arial" w:cs="Arial"/>
                      <w:color w:val="000000"/>
                      <w:sz w:val="20"/>
                      <w:szCs w:val="20"/>
                    </w:rPr>
                  </w:rPrChange>
                </w:rPr>
                <w:delText>The volume of constructional shelf support protuberances shall be excluded from the volume calculation (</w:delText>
              </w:r>
              <w:r w:rsidRPr="00823EAF" w:rsidDel="00D93753">
                <w:rPr>
                  <w:i/>
                  <w:iCs/>
                  <w:color w:val="000000"/>
                  <w:sz w:val="20"/>
                  <w:szCs w:val="20"/>
                  <w:rPrChange w:id="854" w:author="MED-ARIF" w:date="2024-08-29T17:19:00Z">
                    <w:rPr>
                      <w:rFonts w:ascii="Arial" w:hAnsi="Arial" w:cs="Arial"/>
                      <w:color w:val="000000"/>
                      <w:sz w:val="20"/>
                      <w:szCs w:val="20"/>
                    </w:rPr>
                  </w:rPrChange>
                </w:rPr>
                <w:delText>see</w:delText>
              </w:r>
              <w:r w:rsidRPr="00D93753" w:rsidDel="00D93753">
                <w:rPr>
                  <w:color w:val="000000"/>
                  <w:sz w:val="20"/>
                  <w:szCs w:val="20"/>
                </w:rPr>
                <w:delText xml:space="preserve"> </w:delText>
              </w:r>
              <w:r w:rsidRPr="00D93753" w:rsidDel="00D93753">
                <w:rPr>
                  <w:rStyle w:val="A7"/>
                  <w:rFonts w:cs="Times New Roman"/>
                  <w:sz w:val="20"/>
                  <w:szCs w:val="20"/>
                </w:rPr>
                <w:delText>Figure 1</w:delText>
              </w:r>
              <w:r w:rsidRPr="00D93753" w:rsidDel="00D93753">
                <w:rPr>
                  <w:color w:val="000000"/>
                  <w:sz w:val="20"/>
                  <w:szCs w:val="20"/>
                </w:rPr>
                <w:delText>). Compartment(s) of a combined refrigerated cabinet that are not foreseen for storage are not subjected to calculation of net volume :</w:delText>
              </w:r>
            </w:del>
          </w:p>
          <w:p w14:paraId="28FC0177" w14:textId="4CC1EA30" w:rsidR="00D93753" w:rsidRPr="00D93753" w:rsidDel="00D93753" w:rsidRDefault="00D93753" w:rsidP="00D93753">
            <w:pPr>
              <w:widowControl w:val="0"/>
              <w:spacing w:after="0" w:line="240" w:lineRule="auto"/>
              <w:rPr>
                <w:del w:id="855" w:author="MED-ARIF" w:date="2024-08-30T10:24:00Z"/>
                <w:color w:val="000000"/>
                <w:sz w:val="20"/>
                <w:szCs w:val="20"/>
              </w:rPr>
            </w:pPr>
          </w:p>
          <w:p w14:paraId="66D10DF1" w14:textId="46420F99" w:rsidR="00D93753" w:rsidRPr="00D93753" w:rsidDel="00D93753" w:rsidRDefault="00D93753" w:rsidP="00D93753">
            <w:pPr>
              <w:widowControl w:val="0"/>
              <w:spacing w:after="0" w:line="240" w:lineRule="auto"/>
              <w:rPr>
                <w:del w:id="856" w:author="MED-ARIF" w:date="2024-08-30T10:24:00Z"/>
                <w:color w:val="000000"/>
                <w:sz w:val="20"/>
                <w:szCs w:val="20"/>
              </w:rPr>
            </w:pPr>
          </w:p>
          <w:p w14:paraId="7D10BCF9" w14:textId="3BE67DFC" w:rsidR="00D93753" w:rsidRPr="00823EAF" w:rsidDel="00D93753" w:rsidRDefault="00D93753" w:rsidP="00D93753">
            <w:pPr>
              <w:widowControl w:val="0"/>
              <w:spacing w:after="0" w:line="240" w:lineRule="auto"/>
              <w:rPr>
                <w:del w:id="857" w:author="MED-ARIF" w:date="2024-08-30T10:24:00Z"/>
                <w:color w:val="000000"/>
                <w:sz w:val="20"/>
                <w:szCs w:val="20"/>
                <w:rPrChange w:id="858" w:author="MED-ARIF" w:date="2024-08-29T17:19:00Z">
                  <w:rPr>
                    <w:del w:id="859" w:author="MED-ARIF" w:date="2024-08-30T10:24:00Z"/>
                    <w:rFonts w:ascii="Arial" w:hAnsi="Arial" w:cs="Arial"/>
                    <w:color w:val="000000"/>
                    <w:sz w:val="20"/>
                    <w:szCs w:val="20"/>
                  </w:rPr>
                </w:rPrChange>
              </w:rPr>
            </w:pPr>
            <w:del w:id="860" w:author="MED-ARIF" w:date="2024-08-30T10:24:00Z">
              <w:r w:rsidRPr="00D93753" w:rsidDel="00D93753">
                <w:rPr>
                  <w:color w:val="000000"/>
                  <w:sz w:val="20"/>
                  <w:szCs w:val="20"/>
                </w:rPr>
                <w:delText xml:space="preserve"> </w:delText>
              </w:r>
              <w:r w:rsidRPr="00823EAF" w:rsidDel="00D93753">
                <w:rPr>
                  <w:noProof/>
                  <w:color w:val="000000"/>
                  <w:sz w:val="20"/>
                  <w:szCs w:val="20"/>
                  <w:lang w:eastAsia="en-IN" w:bidi="ar-SA"/>
                  <w:rPrChange w:id="861" w:author="MED-ARIF" w:date="2024-08-29T17:19:00Z">
                    <w:rPr>
                      <w:rFonts w:ascii="Arial" w:hAnsi="Arial" w:cs="Arial"/>
                      <w:noProof/>
                      <w:color w:val="000000"/>
                      <w:sz w:val="20"/>
                      <w:szCs w:val="20"/>
                      <w:lang w:eastAsia="en-IN" w:bidi="ar-SA"/>
                    </w:rPr>
                  </w:rPrChange>
                </w:rPr>
                <w:drawing>
                  <wp:inline distT="0" distB="0" distL="0" distR="0" wp14:anchorId="671D95B8" wp14:editId="7505AA01">
                    <wp:extent cx="2057400" cy="618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_1474.png"/>
                            <pic:cNvPicPr/>
                          </pic:nvPicPr>
                          <pic:blipFill>
                            <a:blip r:embed="rId17">
                              <a:extLst>
                                <a:ext uri="{28A0092B-C50C-407E-A947-70E740481C1C}">
                                  <a14:useLocalDpi xmlns:a14="http://schemas.microsoft.com/office/drawing/2010/main" val="0"/>
                                </a:ext>
                              </a:extLst>
                            </a:blip>
                            <a:stretch>
                              <a:fillRect/>
                            </a:stretch>
                          </pic:blipFill>
                          <pic:spPr>
                            <a:xfrm>
                              <a:off x="0" y="0"/>
                              <a:ext cx="2081031" cy="626106"/>
                            </a:xfrm>
                            <a:prstGeom prst="rect">
                              <a:avLst/>
                            </a:prstGeom>
                          </pic:spPr>
                        </pic:pic>
                      </a:graphicData>
                    </a:graphic>
                  </wp:inline>
                </w:drawing>
              </w:r>
              <w:r w:rsidRPr="00823EAF" w:rsidDel="00D93753">
                <w:rPr>
                  <w:color w:val="000000"/>
                  <w:sz w:val="20"/>
                  <w:szCs w:val="20"/>
                  <w:rPrChange w:id="862" w:author="MED-ARIF" w:date="2024-08-29T17:19:00Z">
                    <w:rPr>
                      <w:rFonts w:ascii="Arial" w:hAnsi="Arial" w:cs="Arial"/>
                      <w:color w:val="000000"/>
                      <w:sz w:val="20"/>
                      <w:szCs w:val="20"/>
                    </w:rPr>
                  </w:rPrChange>
                </w:rPr>
                <w:delText xml:space="preserve">               </w:delText>
              </w:r>
              <w:r w:rsidRPr="00823EAF" w:rsidDel="00D93753">
                <w:rPr>
                  <w:noProof/>
                  <w:sz w:val="20"/>
                  <w:szCs w:val="20"/>
                  <w:lang w:eastAsia="en-IN" w:bidi="ar-SA"/>
                  <w:rPrChange w:id="863" w:author="MED-ARIF" w:date="2024-08-29T17:19:00Z">
                    <w:rPr>
                      <w:rFonts w:ascii="Arial" w:hAnsi="Arial" w:cs="Arial"/>
                      <w:noProof/>
                      <w:sz w:val="20"/>
                      <w:szCs w:val="20"/>
                      <w:lang w:eastAsia="en-IN" w:bidi="ar-SA"/>
                    </w:rPr>
                  </w:rPrChange>
                </w:rPr>
                <w:drawing>
                  <wp:inline distT="0" distB="0" distL="0" distR="0" wp14:anchorId="25B533D6" wp14:editId="33926FBC">
                    <wp:extent cx="1911350" cy="571289"/>
                    <wp:effectExtent l="0" t="0" r="0" b="635"/>
                    <wp:docPr id="755216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16907" name=""/>
                            <pic:cNvPicPr/>
                          </pic:nvPicPr>
                          <pic:blipFill>
                            <a:blip r:embed="rId18"/>
                            <a:stretch>
                              <a:fillRect/>
                            </a:stretch>
                          </pic:blipFill>
                          <pic:spPr>
                            <a:xfrm>
                              <a:off x="0" y="0"/>
                              <a:ext cx="1925154" cy="575415"/>
                            </a:xfrm>
                            <a:prstGeom prst="rect">
                              <a:avLst/>
                            </a:prstGeom>
                          </pic:spPr>
                        </pic:pic>
                      </a:graphicData>
                    </a:graphic>
                  </wp:inline>
                </w:drawing>
              </w:r>
            </w:del>
          </w:p>
          <w:p w14:paraId="062EA847" w14:textId="147C08B6" w:rsidR="00D93753" w:rsidRPr="00823EAF" w:rsidDel="00D93753" w:rsidRDefault="00D93753" w:rsidP="00D93753">
            <w:pPr>
              <w:widowControl w:val="0"/>
              <w:spacing w:after="0" w:line="240" w:lineRule="auto"/>
              <w:rPr>
                <w:del w:id="864" w:author="MED-ARIF" w:date="2024-08-30T10:24:00Z"/>
                <w:color w:val="000000"/>
                <w:sz w:val="20"/>
                <w:szCs w:val="20"/>
                <w:rPrChange w:id="865" w:author="MED-ARIF" w:date="2024-08-29T17:19:00Z">
                  <w:rPr>
                    <w:del w:id="866" w:author="MED-ARIF" w:date="2024-08-30T10:24:00Z"/>
                    <w:rFonts w:ascii="Arial" w:hAnsi="Arial" w:cs="Arial"/>
                    <w:color w:val="000000"/>
                    <w:sz w:val="20"/>
                    <w:szCs w:val="20"/>
                  </w:rPr>
                </w:rPrChange>
              </w:rPr>
            </w:pPr>
          </w:p>
          <w:p w14:paraId="46FA5D2C" w14:textId="6F6D69D1" w:rsidR="00D93753" w:rsidRPr="00823EAF" w:rsidDel="00D93753" w:rsidRDefault="00D93753" w:rsidP="00D93753">
            <w:pPr>
              <w:pStyle w:val="ListParagraph"/>
              <w:widowControl w:val="0"/>
              <w:numPr>
                <w:ilvl w:val="0"/>
                <w:numId w:val="5"/>
              </w:numPr>
              <w:spacing w:after="0" w:line="240" w:lineRule="auto"/>
              <w:rPr>
                <w:del w:id="867" w:author="MED-ARIF" w:date="2024-08-30T10:24:00Z"/>
                <w:color w:val="000000"/>
                <w:sz w:val="20"/>
                <w:szCs w:val="20"/>
                <w:highlight w:val="yellow"/>
                <w:rPrChange w:id="868" w:author="MED-ARIF" w:date="2024-08-29T17:19:00Z">
                  <w:rPr>
                    <w:del w:id="869" w:author="MED-ARIF" w:date="2024-08-30T10:24:00Z"/>
                    <w:rFonts w:ascii="Arial" w:hAnsi="Arial" w:cs="Arial"/>
                    <w:color w:val="000000"/>
                    <w:sz w:val="20"/>
                    <w:szCs w:val="20"/>
                  </w:rPr>
                </w:rPrChange>
              </w:rPr>
            </w:pPr>
            <w:commentRangeStart w:id="870"/>
            <w:del w:id="871" w:author="MED-ARIF" w:date="2024-08-30T10:24:00Z">
              <w:r w:rsidRPr="00823EAF" w:rsidDel="00D93753">
                <w:rPr>
                  <w:color w:val="000000"/>
                  <w:sz w:val="20"/>
                  <w:szCs w:val="20"/>
                  <w:rPrChange w:id="872" w:author="MED-ARIF" w:date="2024-08-29T17:19:00Z">
                    <w:rPr>
                      <w:rFonts w:ascii="Arial" w:hAnsi="Arial" w:cs="Arial"/>
                      <w:color w:val="000000"/>
                      <w:sz w:val="20"/>
                      <w:szCs w:val="20"/>
                    </w:rPr>
                  </w:rPrChange>
                </w:rPr>
                <w:delText xml:space="preserve">                                                                 </w:delText>
              </w:r>
              <w:r w:rsidRPr="00823EAF" w:rsidDel="00D93753">
                <w:rPr>
                  <w:color w:val="000000"/>
                  <w:sz w:val="20"/>
                  <w:szCs w:val="20"/>
                  <w:highlight w:val="yellow"/>
                  <w:rPrChange w:id="873" w:author="MED-ARIF" w:date="2024-08-29T17:19:00Z">
                    <w:rPr>
                      <w:rFonts w:ascii="Arial" w:hAnsi="Arial" w:cs="Arial"/>
                      <w:color w:val="000000"/>
                      <w:sz w:val="20"/>
                      <w:szCs w:val="20"/>
                    </w:rPr>
                  </w:rPrChange>
                </w:rPr>
                <w:delText>(b)</w:delText>
              </w:r>
            </w:del>
          </w:p>
          <w:commentRangeEnd w:id="870"/>
          <w:p w14:paraId="0DD52F5D" w14:textId="278AACE9" w:rsidR="00D93753" w:rsidRPr="00823EAF" w:rsidDel="00D93753" w:rsidRDefault="00D93753" w:rsidP="00D93753">
            <w:pPr>
              <w:widowControl w:val="0"/>
              <w:spacing w:after="0" w:line="240" w:lineRule="auto"/>
              <w:rPr>
                <w:del w:id="874" w:author="MED-ARIF" w:date="2024-08-30T10:24:00Z"/>
                <w:color w:val="000000"/>
                <w:sz w:val="20"/>
                <w:szCs w:val="20"/>
                <w:rPrChange w:id="875" w:author="MED-ARIF" w:date="2024-08-29T17:19:00Z">
                  <w:rPr>
                    <w:del w:id="876" w:author="MED-ARIF" w:date="2024-08-30T10:24:00Z"/>
                    <w:rFonts w:ascii="Arial" w:hAnsi="Arial" w:cs="Arial"/>
                    <w:color w:val="000000"/>
                    <w:sz w:val="20"/>
                    <w:szCs w:val="20"/>
                  </w:rPr>
                </w:rPrChange>
              </w:rPr>
            </w:pPr>
            <w:del w:id="877" w:author="MED-ARIF" w:date="2024-08-30T10:24:00Z">
              <w:r w:rsidRPr="00823EAF" w:rsidDel="00D93753">
                <w:rPr>
                  <w:rStyle w:val="CommentReference"/>
                  <w:rFonts w:eastAsia="DengXian"/>
                  <w:lang w:bidi="ar-SA"/>
                  <w:rPrChange w:id="878" w:author="MED-ARIF" w:date="2024-08-29T17:19:00Z">
                    <w:rPr>
                      <w:rStyle w:val="CommentReference"/>
                      <w:rFonts w:ascii="Calibri" w:eastAsia="DengXian" w:hAnsi="Calibri" w:cs="Arial"/>
                      <w:lang w:bidi="ar-SA"/>
                    </w:rPr>
                  </w:rPrChange>
                </w:rPr>
                <w:commentReference w:id="870"/>
              </w:r>
            </w:del>
          </w:p>
          <w:p w14:paraId="4686B61C" w14:textId="0E181C72" w:rsidR="00D93753" w:rsidRPr="00823EAF" w:rsidDel="00D93753" w:rsidRDefault="00D93753" w:rsidP="00D93753">
            <w:pPr>
              <w:widowControl w:val="0"/>
              <w:spacing w:after="0" w:line="240" w:lineRule="auto"/>
              <w:rPr>
                <w:del w:id="879" w:author="MED-ARIF" w:date="2024-08-30T10:24:00Z"/>
                <w:color w:val="000000"/>
                <w:sz w:val="20"/>
                <w:szCs w:val="20"/>
                <w:rPrChange w:id="880" w:author="MED-ARIF" w:date="2024-08-29T17:19:00Z">
                  <w:rPr>
                    <w:del w:id="881" w:author="MED-ARIF" w:date="2024-08-30T10:24:00Z"/>
                    <w:rFonts w:ascii="Arial" w:hAnsi="Arial" w:cs="Arial"/>
                    <w:color w:val="000000"/>
                    <w:sz w:val="20"/>
                    <w:szCs w:val="20"/>
                  </w:rPr>
                </w:rPrChange>
              </w:rPr>
            </w:pPr>
          </w:p>
          <w:p w14:paraId="39053A45" w14:textId="4E0804ED" w:rsidR="00D93753" w:rsidRPr="00823EAF" w:rsidDel="00D93753" w:rsidRDefault="00D93753" w:rsidP="00D93753">
            <w:pPr>
              <w:widowControl w:val="0"/>
              <w:spacing w:after="0" w:line="240" w:lineRule="auto"/>
              <w:rPr>
                <w:del w:id="882" w:author="MED-ARIF" w:date="2024-08-30T10:24:00Z"/>
                <w:color w:val="000000"/>
                <w:sz w:val="20"/>
                <w:szCs w:val="20"/>
                <w:rPrChange w:id="883" w:author="MED-ARIF" w:date="2024-08-29T17:19:00Z">
                  <w:rPr>
                    <w:del w:id="884" w:author="MED-ARIF" w:date="2024-08-30T10:24:00Z"/>
                    <w:rFonts w:ascii="Arial" w:hAnsi="Arial" w:cs="Arial"/>
                    <w:color w:val="000000"/>
                    <w:sz w:val="20"/>
                    <w:szCs w:val="20"/>
                  </w:rPr>
                </w:rPrChange>
              </w:rPr>
            </w:pPr>
          </w:p>
          <w:p w14:paraId="18994AB3" w14:textId="24B1C4D4" w:rsidR="00D93753" w:rsidRPr="00823EAF" w:rsidDel="00D93753" w:rsidRDefault="00D93753" w:rsidP="00D93753">
            <w:pPr>
              <w:widowControl w:val="0"/>
              <w:spacing w:after="0" w:line="240" w:lineRule="auto"/>
              <w:rPr>
                <w:del w:id="885" w:author="MED-ARIF" w:date="2024-08-30T10:24:00Z"/>
                <w:color w:val="000000"/>
                <w:sz w:val="20"/>
                <w:szCs w:val="20"/>
                <w:rPrChange w:id="886" w:author="MED-ARIF" w:date="2024-08-29T17:19:00Z">
                  <w:rPr>
                    <w:del w:id="887" w:author="MED-ARIF" w:date="2024-08-30T10:24:00Z"/>
                    <w:rFonts w:ascii="Arial" w:hAnsi="Arial" w:cs="Arial"/>
                    <w:color w:val="000000"/>
                    <w:sz w:val="20"/>
                    <w:szCs w:val="20"/>
                  </w:rPr>
                </w:rPrChange>
              </w:rPr>
            </w:pPr>
          </w:p>
          <w:p w14:paraId="4BD38281" w14:textId="52D8AC7E" w:rsidR="00D93753" w:rsidRPr="00823EAF" w:rsidDel="00D93753" w:rsidRDefault="00D93753" w:rsidP="00D93753">
            <w:pPr>
              <w:widowControl w:val="0"/>
              <w:spacing w:after="0" w:line="240" w:lineRule="auto"/>
              <w:rPr>
                <w:del w:id="888" w:author="MED-ARIF" w:date="2024-08-30T10:24:00Z"/>
                <w:color w:val="000000"/>
                <w:sz w:val="20"/>
                <w:szCs w:val="20"/>
                <w:rPrChange w:id="889" w:author="MED-ARIF" w:date="2024-08-29T17:19:00Z">
                  <w:rPr>
                    <w:del w:id="890" w:author="MED-ARIF" w:date="2024-08-30T10:24:00Z"/>
                    <w:rFonts w:ascii="Arial" w:hAnsi="Arial" w:cs="Arial"/>
                    <w:color w:val="000000"/>
                    <w:sz w:val="20"/>
                    <w:szCs w:val="20"/>
                  </w:rPr>
                </w:rPrChange>
              </w:rPr>
            </w:pPr>
          </w:p>
          <w:p w14:paraId="0C4261AA" w14:textId="5D5E2F72" w:rsidR="00D93753" w:rsidRPr="00823EAF" w:rsidDel="00D93753" w:rsidRDefault="00D93753" w:rsidP="00D93753">
            <w:pPr>
              <w:widowControl w:val="0"/>
              <w:spacing w:after="0" w:line="240" w:lineRule="auto"/>
              <w:rPr>
                <w:del w:id="891" w:author="MED-ARIF" w:date="2024-08-30T10:24:00Z"/>
                <w:color w:val="000000"/>
                <w:sz w:val="20"/>
                <w:szCs w:val="20"/>
                <w:rPrChange w:id="892" w:author="MED-ARIF" w:date="2024-08-29T17:19:00Z">
                  <w:rPr>
                    <w:del w:id="893" w:author="MED-ARIF" w:date="2024-08-30T10:24:00Z"/>
                    <w:rFonts w:ascii="Arial" w:hAnsi="Arial" w:cs="Arial"/>
                    <w:color w:val="000000"/>
                    <w:sz w:val="20"/>
                    <w:szCs w:val="20"/>
                  </w:rPr>
                </w:rPrChange>
              </w:rPr>
            </w:pPr>
          </w:p>
          <w:p w14:paraId="69A95F38" w14:textId="014F01CF" w:rsidR="00D93753" w:rsidRPr="00823EAF" w:rsidDel="00D93753" w:rsidRDefault="00D93753" w:rsidP="00D93753">
            <w:pPr>
              <w:widowControl w:val="0"/>
              <w:spacing w:after="0" w:line="240" w:lineRule="auto"/>
              <w:rPr>
                <w:del w:id="894" w:author="MED-ARIF" w:date="2024-08-30T10:24:00Z"/>
                <w:color w:val="000000"/>
                <w:sz w:val="20"/>
                <w:szCs w:val="20"/>
                <w:rPrChange w:id="895" w:author="MED-ARIF" w:date="2024-08-29T17:19:00Z">
                  <w:rPr>
                    <w:del w:id="896" w:author="MED-ARIF" w:date="2024-08-30T10:24:00Z"/>
                    <w:rFonts w:ascii="Arial" w:hAnsi="Arial" w:cs="Arial"/>
                    <w:color w:val="000000"/>
                    <w:sz w:val="20"/>
                    <w:szCs w:val="20"/>
                  </w:rPr>
                </w:rPrChange>
              </w:rPr>
            </w:pPr>
          </w:p>
          <w:p w14:paraId="21B6C47B" w14:textId="4F050A0F" w:rsidR="00D93753" w:rsidRPr="00823EAF" w:rsidDel="00D93753" w:rsidRDefault="00D93753" w:rsidP="00D93753">
            <w:pPr>
              <w:widowControl w:val="0"/>
              <w:spacing w:after="0" w:line="240" w:lineRule="auto"/>
              <w:rPr>
                <w:del w:id="897" w:author="MED-ARIF" w:date="2024-08-30T10:24:00Z"/>
                <w:color w:val="000000"/>
                <w:sz w:val="20"/>
                <w:szCs w:val="20"/>
                <w:rPrChange w:id="898" w:author="MED-ARIF" w:date="2024-08-29T17:19:00Z">
                  <w:rPr>
                    <w:del w:id="899" w:author="MED-ARIF" w:date="2024-08-30T10:24:00Z"/>
                    <w:rFonts w:ascii="Arial" w:hAnsi="Arial" w:cs="Arial"/>
                    <w:color w:val="000000"/>
                    <w:sz w:val="20"/>
                    <w:szCs w:val="20"/>
                  </w:rPr>
                </w:rPrChange>
              </w:rPr>
            </w:pPr>
          </w:p>
          <w:p w14:paraId="7B9C740D" w14:textId="0F5FD392" w:rsidR="00D93753" w:rsidRPr="00823EAF" w:rsidDel="00D93753" w:rsidRDefault="00D93753" w:rsidP="00D93753">
            <w:pPr>
              <w:widowControl w:val="0"/>
              <w:spacing w:after="0" w:line="240" w:lineRule="auto"/>
              <w:rPr>
                <w:del w:id="900" w:author="MED-ARIF" w:date="2024-08-30T10:24:00Z"/>
                <w:color w:val="000000"/>
                <w:sz w:val="20"/>
                <w:szCs w:val="20"/>
                <w:rPrChange w:id="901" w:author="MED-ARIF" w:date="2024-08-29T17:19:00Z">
                  <w:rPr>
                    <w:del w:id="902" w:author="MED-ARIF" w:date="2024-08-30T10:24:00Z"/>
                    <w:rFonts w:ascii="Arial" w:hAnsi="Arial" w:cs="Arial"/>
                    <w:color w:val="000000"/>
                    <w:sz w:val="20"/>
                    <w:szCs w:val="20"/>
                  </w:rPr>
                </w:rPrChange>
              </w:rPr>
            </w:pPr>
          </w:p>
          <w:p w14:paraId="3C1D20F7" w14:textId="6A44391D" w:rsidR="00D93753" w:rsidRPr="00823EAF" w:rsidDel="00D93753" w:rsidRDefault="00D93753" w:rsidP="00D93753">
            <w:pPr>
              <w:widowControl w:val="0"/>
              <w:spacing w:after="0" w:line="240" w:lineRule="auto"/>
              <w:rPr>
                <w:del w:id="903" w:author="MED-ARIF" w:date="2024-08-30T10:24:00Z"/>
                <w:color w:val="000000"/>
                <w:sz w:val="20"/>
                <w:szCs w:val="20"/>
                <w:rPrChange w:id="904" w:author="MED-ARIF" w:date="2024-08-29T17:19:00Z">
                  <w:rPr>
                    <w:del w:id="905" w:author="MED-ARIF" w:date="2024-08-30T10:24:00Z"/>
                    <w:rFonts w:ascii="Arial" w:hAnsi="Arial" w:cs="Arial"/>
                    <w:color w:val="000000"/>
                    <w:sz w:val="20"/>
                    <w:szCs w:val="20"/>
                  </w:rPr>
                </w:rPrChange>
              </w:rPr>
            </w:pPr>
          </w:p>
          <w:p w14:paraId="44868284" w14:textId="56500CC3" w:rsidR="00D93753" w:rsidRPr="00823EAF" w:rsidDel="00D93753" w:rsidRDefault="00D93753" w:rsidP="00D93753">
            <w:pPr>
              <w:widowControl w:val="0"/>
              <w:spacing w:after="0" w:line="240" w:lineRule="auto"/>
              <w:rPr>
                <w:del w:id="906" w:author="MED-ARIF" w:date="2024-08-30T10:24:00Z"/>
                <w:color w:val="000000"/>
                <w:sz w:val="20"/>
                <w:szCs w:val="20"/>
                <w:rPrChange w:id="907" w:author="MED-ARIF" w:date="2024-08-29T17:19:00Z">
                  <w:rPr>
                    <w:del w:id="908" w:author="MED-ARIF" w:date="2024-08-30T10:24:00Z"/>
                    <w:rFonts w:ascii="Arial" w:hAnsi="Arial" w:cs="Arial"/>
                    <w:color w:val="000000"/>
                    <w:sz w:val="20"/>
                    <w:szCs w:val="20"/>
                  </w:rPr>
                </w:rPrChange>
              </w:rPr>
            </w:pPr>
          </w:p>
          <w:p w14:paraId="7749D32C" w14:textId="35D41332" w:rsidR="00D93753" w:rsidRPr="00823EAF" w:rsidDel="00D93753" w:rsidRDefault="00D93753" w:rsidP="00D93753">
            <w:pPr>
              <w:widowControl w:val="0"/>
              <w:spacing w:after="0" w:line="240" w:lineRule="auto"/>
              <w:rPr>
                <w:del w:id="909" w:author="MED-ARIF" w:date="2024-08-30T10:24:00Z"/>
                <w:color w:val="000000"/>
                <w:sz w:val="20"/>
                <w:szCs w:val="20"/>
                <w:rPrChange w:id="910" w:author="MED-ARIF" w:date="2024-08-29T17:19:00Z">
                  <w:rPr>
                    <w:del w:id="911" w:author="MED-ARIF" w:date="2024-08-30T10:24:00Z"/>
                    <w:rFonts w:ascii="Arial" w:hAnsi="Arial" w:cs="Arial"/>
                    <w:color w:val="000000"/>
                    <w:sz w:val="20"/>
                    <w:szCs w:val="20"/>
                  </w:rPr>
                </w:rPrChange>
              </w:rPr>
            </w:pPr>
            <w:del w:id="912" w:author="MED-ARIF" w:date="2024-08-30T10:24:00Z">
              <w:r w:rsidRPr="00823EAF" w:rsidDel="00D93753">
                <w:rPr>
                  <w:color w:val="000000"/>
                  <w:sz w:val="20"/>
                  <w:szCs w:val="20"/>
                  <w:rPrChange w:id="913" w:author="MED-ARIF" w:date="2024-08-29T17:19:00Z">
                    <w:rPr>
                      <w:rFonts w:ascii="Arial" w:hAnsi="Arial" w:cs="Arial"/>
                      <w:color w:val="000000"/>
                      <w:sz w:val="20"/>
                      <w:szCs w:val="20"/>
                    </w:rPr>
                  </w:rPrChange>
                </w:rPr>
                <w:delText xml:space="preserve">    </w:delText>
              </w:r>
              <w:r w:rsidRPr="00823EAF" w:rsidDel="00D93753">
                <w:rPr>
                  <w:noProof/>
                  <w:color w:val="000000"/>
                  <w:sz w:val="20"/>
                  <w:szCs w:val="20"/>
                  <w:lang w:eastAsia="en-IN" w:bidi="ar-SA"/>
                  <w:rPrChange w:id="914" w:author="MED-ARIF" w:date="2024-08-29T17:19:00Z">
                    <w:rPr>
                      <w:rFonts w:ascii="Arial" w:hAnsi="Arial" w:cs="Arial"/>
                      <w:noProof/>
                      <w:color w:val="000000"/>
                      <w:sz w:val="20"/>
                      <w:szCs w:val="20"/>
                      <w:lang w:eastAsia="en-IN" w:bidi="ar-SA"/>
                    </w:rPr>
                  </w:rPrChange>
                </w:rPr>
                <w:drawing>
                  <wp:inline distT="0" distB="0" distL="0" distR="0" wp14:anchorId="72712292" wp14:editId="7948225D">
                    <wp:extent cx="188595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_1474_2.png"/>
                            <pic:cNvPicPr/>
                          </pic:nvPicPr>
                          <pic:blipFill>
                            <a:blip r:embed="rId19">
                              <a:extLst>
                                <a:ext uri="{28A0092B-C50C-407E-A947-70E740481C1C}">
                                  <a14:useLocalDpi xmlns:a14="http://schemas.microsoft.com/office/drawing/2010/main" val="0"/>
                                </a:ext>
                              </a:extLst>
                            </a:blip>
                            <a:stretch>
                              <a:fillRect/>
                            </a:stretch>
                          </pic:blipFill>
                          <pic:spPr>
                            <a:xfrm>
                              <a:off x="0" y="0"/>
                              <a:ext cx="1886236" cy="1047909"/>
                            </a:xfrm>
                            <a:prstGeom prst="rect">
                              <a:avLst/>
                            </a:prstGeom>
                          </pic:spPr>
                        </pic:pic>
                      </a:graphicData>
                    </a:graphic>
                  </wp:inline>
                </w:drawing>
              </w:r>
              <w:r w:rsidRPr="00823EAF" w:rsidDel="00D93753">
                <w:rPr>
                  <w:color w:val="000000"/>
                  <w:sz w:val="20"/>
                  <w:szCs w:val="20"/>
                  <w:rPrChange w:id="915" w:author="MED-ARIF" w:date="2024-08-29T17:19:00Z">
                    <w:rPr>
                      <w:rFonts w:ascii="Arial" w:hAnsi="Arial" w:cs="Arial"/>
                      <w:color w:val="000000"/>
                      <w:sz w:val="20"/>
                      <w:szCs w:val="20"/>
                    </w:rPr>
                  </w:rPrChange>
                </w:rPr>
                <w:delText xml:space="preserve">                       </w:delText>
              </w:r>
              <w:r w:rsidRPr="00823EAF" w:rsidDel="00D93753">
                <w:rPr>
                  <w:noProof/>
                  <w:sz w:val="20"/>
                  <w:szCs w:val="20"/>
                  <w:lang w:eastAsia="en-IN" w:bidi="ar-SA"/>
                  <w:rPrChange w:id="916" w:author="MED-ARIF" w:date="2024-08-29T17:19:00Z">
                    <w:rPr>
                      <w:rFonts w:ascii="Arial" w:hAnsi="Arial" w:cs="Arial"/>
                      <w:noProof/>
                      <w:sz w:val="20"/>
                      <w:szCs w:val="20"/>
                      <w:lang w:eastAsia="en-IN" w:bidi="ar-SA"/>
                    </w:rPr>
                  </w:rPrChange>
                </w:rPr>
                <w:drawing>
                  <wp:inline distT="0" distB="0" distL="0" distR="0" wp14:anchorId="3108F8CE" wp14:editId="403DD578">
                    <wp:extent cx="1835150" cy="989603"/>
                    <wp:effectExtent l="0" t="0" r="0" b="1270"/>
                    <wp:docPr id="152176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63778" name=""/>
                            <pic:cNvPicPr/>
                          </pic:nvPicPr>
                          <pic:blipFill>
                            <a:blip r:embed="rId20"/>
                            <a:stretch>
                              <a:fillRect/>
                            </a:stretch>
                          </pic:blipFill>
                          <pic:spPr>
                            <a:xfrm>
                              <a:off x="0" y="0"/>
                              <a:ext cx="1841188" cy="992859"/>
                            </a:xfrm>
                            <a:prstGeom prst="rect">
                              <a:avLst/>
                            </a:prstGeom>
                          </pic:spPr>
                        </pic:pic>
                      </a:graphicData>
                    </a:graphic>
                  </wp:inline>
                </w:drawing>
              </w:r>
            </w:del>
          </w:p>
          <w:p w14:paraId="66373B4A" w14:textId="23F12DB2" w:rsidR="00D93753" w:rsidRPr="00823EAF" w:rsidDel="00D93753" w:rsidRDefault="00D93753" w:rsidP="00D93753">
            <w:pPr>
              <w:widowControl w:val="0"/>
              <w:spacing w:after="0" w:line="240" w:lineRule="auto"/>
              <w:rPr>
                <w:del w:id="917" w:author="MED-ARIF" w:date="2024-08-30T10:24:00Z"/>
                <w:color w:val="000000"/>
                <w:sz w:val="20"/>
                <w:szCs w:val="20"/>
                <w:rPrChange w:id="918" w:author="MED-ARIF" w:date="2024-08-29T17:19:00Z">
                  <w:rPr>
                    <w:del w:id="919" w:author="MED-ARIF" w:date="2024-08-30T10:24:00Z"/>
                    <w:rFonts w:ascii="Arial" w:hAnsi="Arial" w:cs="Arial"/>
                    <w:color w:val="000000"/>
                    <w:sz w:val="20"/>
                    <w:szCs w:val="20"/>
                  </w:rPr>
                </w:rPrChange>
              </w:rPr>
            </w:pPr>
          </w:p>
          <w:p w14:paraId="6FEA6CE8" w14:textId="7672D8E8" w:rsidR="00D93753" w:rsidRPr="00823EAF" w:rsidDel="00D93753" w:rsidRDefault="00D93753" w:rsidP="00D93753">
            <w:pPr>
              <w:widowControl w:val="0"/>
              <w:spacing w:after="0" w:line="240" w:lineRule="auto"/>
              <w:rPr>
                <w:del w:id="920" w:author="MED-ARIF" w:date="2024-08-30T10:24:00Z"/>
                <w:color w:val="000000"/>
                <w:sz w:val="20"/>
                <w:szCs w:val="20"/>
                <w:rPrChange w:id="921" w:author="MED-ARIF" w:date="2024-08-29T17:19:00Z">
                  <w:rPr>
                    <w:del w:id="922" w:author="MED-ARIF" w:date="2024-08-30T10:24:00Z"/>
                    <w:rFonts w:ascii="Arial" w:hAnsi="Arial" w:cs="Arial"/>
                    <w:color w:val="000000"/>
                    <w:sz w:val="20"/>
                    <w:szCs w:val="20"/>
                  </w:rPr>
                </w:rPrChange>
              </w:rPr>
            </w:pPr>
          </w:p>
          <w:p w14:paraId="0F60F71F" w14:textId="61E581D0" w:rsidR="00D93753" w:rsidRPr="00823EAF" w:rsidDel="00D93753" w:rsidRDefault="00D93753" w:rsidP="00D93753">
            <w:pPr>
              <w:widowControl w:val="0"/>
              <w:spacing w:after="0" w:line="240" w:lineRule="auto"/>
              <w:rPr>
                <w:del w:id="923" w:author="MED-ARIF" w:date="2024-08-30T10:24:00Z"/>
                <w:color w:val="000000"/>
                <w:sz w:val="20"/>
                <w:szCs w:val="20"/>
                <w:rPrChange w:id="924" w:author="MED-ARIF" w:date="2024-08-29T17:19:00Z">
                  <w:rPr>
                    <w:del w:id="925" w:author="MED-ARIF" w:date="2024-08-30T10:24:00Z"/>
                    <w:rFonts w:ascii="Arial" w:hAnsi="Arial" w:cs="Arial"/>
                    <w:color w:val="000000"/>
                    <w:sz w:val="20"/>
                    <w:szCs w:val="20"/>
                  </w:rPr>
                </w:rPrChange>
              </w:rPr>
            </w:pPr>
            <w:del w:id="926" w:author="MED-ARIF" w:date="2024-08-30T10:24:00Z">
              <w:r w:rsidRPr="00823EAF" w:rsidDel="00D93753">
                <w:rPr>
                  <w:color w:val="000000"/>
                  <w:sz w:val="20"/>
                  <w:szCs w:val="20"/>
                  <w:rPrChange w:id="927" w:author="MED-ARIF" w:date="2024-08-29T17:19:00Z">
                    <w:rPr>
                      <w:rFonts w:ascii="Arial" w:hAnsi="Arial" w:cs="Arial"/>
                      <w:color w:val="000000"/>
                      <w:sz w:val="20"/>
                      <w:szCs w:val="20"/>
                    </w:rPr>
                  </w:rPrChange>
                </w:rPr>
                <w:delText xml:space="preserve">                  </w:delText>
              </w:r>
              <w:r w:rsidRPr="00823EAF" w:rsidDel="00D93753">
                <w:rPr>
                  <w:color w:val="000000"/>
                  <w:sz w:val="20"/>
                  <w:szCs w:val="20"/>
                  <w:highlight w:val="yellow"/>
                  <w:rPrChange w:id="928" w:author="MED-ARIF" w:date="2024-08-29T17:19:00Z">
                    <w:rPr>
                      <w:rFonts w:ascii="Arial" w:hAnsi="Arial" w:cs="Arial"/>
                      <w:color w:val="000000"/>
                      <w:sz w:val="20"/>
                      <w:szCs w:val="20"/>
                    </w:rPr>
                  </w:rPrChange>
                </w:rPr>
                <w:delText>(c )                                                                        (</w:delText>
              </w:r>
              <w:commentRangeStart w:id="929"/>
              <w:r w:rsidRPr="00823EAF" w:rsidDel="00D93753">
                <w:rPr>
                  <w:color w:val="000000"/>
                  <w:sz w:val="20"/>
                  <w:szCs w:val="20"/>
                  <w:highlight w:val="yellow"/>
                  <w:rPrChange w:id="930" w:author="MED-ARIF" w:date="2024-08-29T17:19:00Z">
                    <w:rPr>
                      <w:rFonts w:ascii="Arial" w:hAnsi="Arial" w:cs="Arial"/>
                      <w:color w:val="000000"/>
                      <w:sz w:val="20"/>
                      <w:szCs w:val="20"/>
                    </w:rPr>
                  </w:rPrChange>
                </w:rPr>
                <w:delText>d</w:delText>
              </w:r>
              <w:commentRangeEnd w:id="929"/>
              <w:r w:rsidRPr="00823EAF" w:rsidDel="00D93753">
                <w:rPr>
                  <w:rStyle w:val="CommentReference"/>
                  <w:rFonts w:eastAsia="DengXian"/>
                  <w:lang w:bidi="ar-SA"/>
                  <w:rPrChange w:id="931" w:author="MED-ARIF" w:date="2024-08-29T17:19:00Z">
                    <w:rPr>
                      <w:rStyle w:val="CommentReference"/>
                      <w:rFonts w:ascii="Calibri" w:eastAsia="DengXian" w:hAnsi="Calibri" w:cs="Arial"/>
                      <w:lang w:bidi="ar-SA"/>
                    </w:rPr>
                  </w:rPrChange>
                </w:rPr>
                <w:commentReference w:id="929"/>
              </w:r>
              <w:r w:rsidRPr="00823EAF" w:rsidDel="00D93753">
                <w:rPr>
                  <w:color w:val="000000"/>
                  <w:sz w:val="20"/>
                  <w:szCs w:val="20"/>
                  <w:highlight w:val="yellow"/>
                  <w:rPrChange w:id="932" w:author="MED-ARIF" w:date="2024-08-29T17:19:00Z">
                    <w:rPr>
                      <w:rFonts w:ascii="Arial" w:hAnsi="Arial" w:cs="Arial"/>
                      <w:color w:val="000000"/>
                      <w:sz w:val="20"/>
                      <w:szCs w:val="20"/>
                    </w:rPr>
                  </w:rPrChange>
                </w:rPr>
                <w:delText>)</w:delText>
              </w:r>
            </w:del>
          </w:p>
          <w:p w14:paraId="15F5170A" w14:textId="3CB1EB2B" w:rsidR="00D93753" w:rsidRPr="00823EAF" w:rsidDel="00D93753" w:rsidRDefault="00D93753" w:rsidP="00D93753">
            <w:pPr>
              <w:widowControl w:val="0"/>
              <w:spacing w:after="0" w:line="240" w:lineRule="auto"/>
              <w:rPr>
                <w:del w:id="933" w:author="MED-ARIF" w:date="2024-08-30T10:24:00Z"/>
                <w:color w:val="000000"/>
                <w:sz w:val="20"/>
                <w:szCs w:val="20"/>
                <w:rPrChange w:id="934" w:author="MED-ARIF" w:date="2024-08-29T17:19:00Z">
                  <w:rPr>
                    <w:del w:id="935" w:author="MED-ARIF" w:date="2024-08-30T10:24:00Z"/>
                    <w:rFonts w:ascii="Arial" w:hAnsi="Arial" w:cs="Arial"/>
                    <w:color w:val="000000"/>
                    <w:sz w:val="20"/>
                    <w:szCs w:val="20"/>
                  </w:rPr>
                </w:rPrChange>
              </w:rPr>
            </w:pPr>
          </w:p>
          <w:p w14:paraId="768185A3" w14:textId="1097ABF6" w:rsidR="00D93753" w:rsidRPr="00823EAF" w:rsidDel="00D93753" w:rsidRDefault="00D93753" w:rsidP="00D93753">
            <w:pPr>
              <w:widowControl w:val="0"/>
              <w:spacing w:after="0" w:line="240" w:lineRule="auto"/>
              <w:rPr>
                <w:del w:id="936" w:author="MED-ARIF" w:date="2024-08-30T10:24:00Z"/>
                <w:color w:val="000000"/>
                <w:sz w:val="20"/>
                <w:szCs w:val="20"/>
                <w:rPrChange w:id="937" w:author="MED-ARIF" w:date="2024-08-29T17:19:00Z">
                  <w:rPr>
                    <w:del w:id="938" w:author="MED-ARIF" w:date="2024-08-30T10:24:00Z"/>
                    <w:rFonts w:ascii="Arial" w:hAnsi="Arial" w:cs="Arial"/>
                    <w:color w:val="000000"/>
                    <w:sz w:val="20"/>
                    <w:szCs w:val="20"/>
                  </w:rPr>
                </w:rPrChange>
              </w:rPr>
            </w:pPr>
          </w:p>
          <w:p w14:paraId="61F0C875" w14:textId="6F4CC755" w:rsidR="00D93753" w:rsidRPr="00823EAF" w:rsidDel="00D93753" w:rsidRDefault="00D93753" w:rsidP="00D93753">
            <w:pPr>
              <w:widowControl w:val="0"/>
              <w:spacing w:after="0" w:line="240" w:lineRule="auto"/>
              <w:rPr>
                <w:del w:id="939" w:author="MED-ARIF" w:date="2024-08-30T10:24:00Z"/>
                <w:bCs/>
                <w:snapToGrid w:val="0"/>
                <w:sz w:val="20"/>
                <w:szCs w:val="20"/>
                <w:lang w:val="en-US" w:bidi="ar-SA"/>
                <w:rPrChange w:id="940" w:author="MED-ARIF" w:date="2024-08-29T17:19:00Z">
                  <w:rPr>
                    <w:del w:id="941" w:author="MED-ARIF" w:date="2024-08-30T10:24:00Z"/>
                    <w:rFonts w:ascii="Arial" w:hAnsi="Arial" w:cs="Arial"/>
                    <w:bCs/>
                    <w:snapToGrid w:val="0"/>
                    <w:sz w:val="20"/>
                    <w:szCs w:val="20"/>
                    <w:lang w:val="en-US" w:bidi="ar-SA"/>
                  </w:rPr>
                </w:rPrChange>
              </w:rPr>
            </w:pPr>
            <w:del w:id="942" w:author="MED-ARIF" w:date="2024-08-30T10:24:00Z">
              <w:r w:rsidRPr="00823EAF" w:rsidDel="00D93753">
                <w:rPr>
                  <w:bCs/>
                  <w:snapToGrid w:val="0"/>
                  <w:sz w:val="20"/>
                  <w:szCs w:val="20"/>
                  <w:lang w:val="en-US" w:bidi="ar-SA"/>
                  <w:rPrChange w:id="943" w:author="MED-ARIF" w:date="2024-08-29T17:19:00Z">
                    <w:rPr>
                      <w:rFonts w:ascii="Arial" w:hAnsi="Arial" w:cs="Arial"/>
                      <w:bCs/>
                      <w:snapToGrid w:val="0"/>
                      <w:sz w:val="20"/>
                      <w:szCs w:val="20"/>
                      <w:lang w:val="en-US" w:bidi="ar-SA"/>
                    </w:rPr>
                  </w:rPrChange>
                </w:rPr>
                <w:delText xml:space="preserve">                               </w:delText>
              </w:r>
            </w:del>
          </w:p>
          <w:p w14:paraId="6D470F49" w14:textId="1524A674" w:rsidR="00D93753" w:rsidRPr="00823EAF" w:rsidDel="00D93753" w:rsidRDefault="00D93753" w:rsidP="00D93753">
            <w:pPr>
              <w:widowControl w:val="0"/>
              <w:spacing w:after="0" w:line="240" w:lineRule="auto"/>
              <w:rPr>
                <w:del w:id="944" w:author="MED-ARIF" w:date="2024-08-30T10:24:00Z"/>
                <w:bCs/>
                <w:snapToGrid w:val="0"/>
                <w:sz w:val="20"/>
                <w:szCs w:val="20"/>
                <w:lang w:val="en-US" w:bidi="ar-SA"/>
                <w:rPrChange w:id="945" w:author="MED-ARIF" w:date="2024-08-29T17:19:00Z">
                  <w:rPr>
                    <w:del w:id="946" w:author="MED-ARIF" w:date="2024-08-30T10:24:00Z"/>
                    <w:rFonts w:ascii="Arial" w:hAnsi="Arial" w:cs="Arial"/>
                    <w:bCs/>
                    <w:snapToGrid w:val="0"/>
                    <w:sz w:val="20"/>
                    <w:szCs w:val="20"/>
                    <w:lang w:val="en-US" w:bidi="ar-SA"/>
                  </w:rPr>
                </w:rPrChange>
              </w:rPr>
            </w:pPr>
            <w:del w:id="947" w:author="MED-ARIF" w:date="2024-08-30T10:24:00Z">
              <w:r w:rsidRPr="00823EAF" w:rsidDel="00D93753">
                <w:rPr>
                  <w:bCs/>
                  <w:snapToGrid w:val="0"/>
                  <w:sz w:val="20"/>
                  <w:szCs w:val="20"/>
                  <w:lang w:val="en-US" w:bidi="ar-SA"/>
                  <w:rPrChange w:id="948" w:author="MED-ARIF" w:date="2024-08-29T17:19:00Z">
                    <w:rPr>
                      <w:rFonts w:ascii="Arial" w:hAnsi="Arial" w:cs="Arial"/>
                      <w:bCs/>
                      <w:snapToGrid w:val="0"/>
                      <w:sz w:val="20"/>
                      <w:szCs w:val="20"/>
                      <w:lang w:val="en-US" w:bidi="ar-SA"/>
                    </w:rPr>
                  </w:rPrChange>
                </w:rPr>
                <w:delText xml:space="preserve">                                                  Fig. 1’</w:delText>
              </w:r>
            </w:del>
          </w:p>
          <w:p w14:paraId="5A225B1B" w14:textId="3A1270BB" w:rsidR="00D93753" w:rsidRPr="00823EAF" w:rsidDel="00D93753" w:rsidRDefault="00D93753" w:rsidP="00D93753">
            <w:pPr>
              <w:widowControl w:val="0"/>
              <w:spacing w:after="0" w:line="240" w:lineRule="auto"/>
              <w:rPr>
                <w:del w:id="949" w:author="MED-ARIF" w:date="2024-08-30T10:24:00Z"/>
                <w:bCs/>
                <w:snapToGrid w:val="0"/>
                <w:sz w:val="20"/>
                <w:szCs w:val="20"/>
                <w:lang w:val="en-US" w:bidi="ar-SA"/>
                <w:rPrChange w:id="950" w:author="MED-ARIF" w:date="2024-08-29T17:19:00Z">
                  <w:rPr>
                    <w:del w:id="951" w:author="MED-ARIF" w:date="2024-08-30T10:24:00Z"/>
                    <w:rFonts w:ascii="Arial" w:hAnsi="Arial" w:cs="Arial"/>
                    <w:bCs/>
                    <w:snapToGrid w:val="0"/>
                    <w:sz w:val="20"/>
                    <w:szCs w:val="20"/>
                    <w:lang w:val="en-US" w:bidi="ar-SA"/>
                  </w:rPr>
                </w:rPrChange>
              </w:rPr>
            </w:pPr>
          </w:p>
        </w:tc>
      </w:tr>
      <w:tr w:rsidR="00D93753" w:rsidRPr="00823EAF" w14:paraId="1107629B" w14:textId="77777777" w:rsidTr="00D93753">
        <w:tc>
          <w:tcPr>
            <w:tcW w:w="895" w:type="dxa"/>
          </w:tcPr>
          <w:p w14:paraId="78D9DCB3"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952" w:author="MED-ARIF" w:date="2024-08-29T17:19:00Z">
                  <w:rPr>
                    <w:rFonts w:ascii="Arial" w:hAnsi="Arial" w:cs="Arial"/>
                    <w:bCs/>
                    <w:snapToGrid w:val="0"/>
                    <w:sz w:val="20"/>
                    <w:szCs w:val="20"/>
                    <w:lang w:val="en-US" w:bidi="ar-SA"/>
                  </w:rPr>
                </w:rPrChange>
              </w:rPr>
            </w:pPr>
          </w:p>
        </w:tc>
        <w:tc>
          <w:tcPr>
            <w:tcW w:w="1628" w:type="dxa"/>
          </w:tcPr>
          <w:p w14:paraId="58F4AF0B" w14:textId="77777777" w:rsidR="00D93753" w:rsidRPr="00823EAF" w:rsidRDefault="00D93753" w:rsidP="00D93753">
            <w:pPr>
              <w:widowControl w:val="0"/>
              <w:spacing w:after="0" w:line="240" w:lineRule="auto"/>
              <w:jc w:val="center"/>
              <w:rPr>
                <w:b/>
                <w:bCs/>
                <w:snapToGrid w:val="0"/>
                <w:sz w:val="20"/>
                <w:szCs w:val="20"/>
                <w:lang w:val="en-US" w:bidi="ar-SA"/>
                <w:rPrChange w:id="953"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954" w:author="MED-ARIF" w:date="2024-08-29T17:19:00Z">
                  <w:rPr>
                    <w:rFonts w:ascii="Arial" w:hAnsi="Arial" w:cs="Arial"/>
                    <w:b/>
                    <w:bCs/>
                    <w:snapToGrid w:val="0"/>
                    <w:sz w:val="20"/>
                    <w:szCs w:val="20"/>
                    <w:lang w:val="en-US" w:bidi="ar-SA"/>
                  </w:rPr>
                </w:rPrChange>
              </w:rPr>
              <w:t>6.3.6</w:t>
            </w:r>
          </w:p>
        </w:tc>
        <w:tc>
          <w:tcPr>
            <w:tcW w:w="6493" w:type="dxa"/>
          </w:tcPr>
          <w:p w14:paraId="3DEC281D" w14:textId="77777777" w:rsidR="00D93753" w:rsidRPr="00823EAF" w:rsidRDefault="00D93753" w:rsidP="00D93753">
            <w:pPr>
              <w:widowControl w:val="0"/>
              <w:spacing w:after="0" w:line="240" w:lineRule="auto"/>
              <w:rPr>
                <w:bCs/>
                <w:snapToGrid w:val="0"/>
                <w:sz w:val="20"/>
                <w:szCs w:val="20"/>
                <w:lang w:val="en-US" w:bidi="ar-SA"/>
                <w:rPrChange w:id="955"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956" w:author="MED-ARIF" w:date="2024-08-29T17:19:00Z">
                  <w:rPr>
                    <w:rFonts w:ascii="Arial" w:hAnsi="Arial" w:cs="Arial"/>
                    <w:bCs/>
                    <w:snapToGrid w:val="0"/>
                    <w:sz w:val="20"/>
                    <w:szCs w:val="20"/>
                    <w:lang w:val="en-US" w:bidi="ar-SA"/>
                  </w:rPr>
                </w:rPrChange>
              </w:rPr>
              <w:t xml:space="preserve">Add the following new clauses after </w:t>
            </w:r>
            <w:r w:rsidRPr="00823EAF">
              <w:rPr>
                <w:b/>
                <w:bCs/>
                <w:snapToGrid w:val="0"/>
                <w:sz w:val="20"/>
                <w:szCs w:val="20"/>
                <w:lang w:val="en-US" w:bidi="ar-SA"/>
                <w:rPrChange w:id="957" w:author="MED-ARIF" w:date="2024-08-29T17:19:00Z">
                  <w:rPr>
                    <w:rFonts w:ascii="Arial" w:hAnsi="Arial" w:cs="Arial"/>
                    <w:b/>
                    <w:bCs/>
                    <w:snapToGrid w:val="0"/>
                    <w:sz w:val="20"/>
                    <w:szCs w:val="20"/>
                    <w:lang w:val="en-US" w:bidi="ar-SA"/>
                  </w:rPr>
                </w:rPrChange>
              </w:rPr>
              <w:t>6.3.6</w:t>
            </w:r>
            <w:r w:rsidRPr="00823EAF">
              <w:rPr>
                <w:bCs/>
                <w:snapToGrid w:val="0"/>
                <w:sz w:val="20"/>
                <w:szCs w:val="20"/>
                <w:lang w:val="en-US" w:bidi="ar-SA"/>
                <w:rPrChange w:id="958" w:author="MED-ARIF" w:date="2024-08-29T17:19:00Z">
                  <w:rPr>
                    <w:rFonts w:ascii="Arial" w:hAnsi="Arial" w:cs="Arial"/>
                    <w:bCs/>
                    <w:snapToGrid w:val="0"/>
                    <w:sz w:val="20"/>
                    <w:szCs w:val="20"/>
                    <w:lang w:val="en-US" w:bidi="ar-SA"/>
                  </w:rPr>
                </w:rPrChange>
              </w:rPr>
              <w:t>:</w:t>
            </w:r>
          </w:p>
          <w:p w14:paraId="27CBC8B0" w14:textId="77777777" w:rsidR="00D93753" w:rsidRPr="00823EAF" w:rsidRDefault="00D93753" w:rsidP="00D93753">
            <w:pPr>
              <w:widowControl w:val="0"/>
              <w:spacing w:after="0" w:line="240" w:lineRule="auto"/>
              <w:rPr>
                <w:bCs/>
                <w:snapToGrid w:val="0"/>
                <w:sz w:val="20"/>
                <w:szCs w:val="20"/>
                <w:lang w:val="en-US" w:bidi="ar-SA"/>
                <w:rPrChange w:id="959" w:author="MED-ARIF" w:date="2024-08-29T17:19:00Z">
                  <w:rPr>
                    <w:rFonts w:ascii="Arial" w:hAnsi="Arial" w:cs="Arial"/>
                    <w:bCs/>
                    <w:snapToGrid w:val="0"/>
                    <w:sz w:val="20"/>
                    <w:szCs w:val="20"/>
                    <w:lang w:val="en-US" w:bidi="ar-SA"/>
                  </w:rPr>
                </w:rPrChange>
              </w:rPr>
            </w:pPr>
          </w:p>
          <w:p w14:paraId="4FDECDD8" w14:textId="62DE0A78" w:rsidR="00D93753" w:rsidRDefault="00D93753" w:rsidP="00D93753">
            <w:pPr>
              <w:widowControl w:val="0"/>
              <w:spacing w:after="0" w:line="240" w:lineRule="auto"/>
              <w:rPr>
                <w:ins w:id="960" w:author="MED-ARIF" w:date="2024-08-30T10:59:00Z"/>
                <w:b/>
                <w:bCs/>
                <w:snapToGrid w:val="0"/>
                <w:sz w:val="20"/>
                <w:szCs w:val="20"/>
                <w:lang w:val="en-US" w:bidi="ar-SA"/>
              </w:rPr>
            </w:pPr>
            <w:r w:rsidRPr="00823EAF">
              <w:rPr>
                <w:bCs/>
                <w:snapToGrid w:val="0"/>
                <w:sz w:val="20"/>
                <w:szCs w:val="20"/>
                <w:lang w:val="en-US" w:bidi="ar-SA"/>
                <w:rPrChange w:id="961" w:author="MED-ARIF" w:date="2024-08-29T17:19:00Z">
                  <w:rPr>
                    <w:rFonts w:ascii="Arial" w:hAnsi="Arial" w:cs="Arial"/>
                    <w:bCs/>
                    <w:snapToGrid w:val="0"/>
                    <w:sz w:val="20"/>
                    <w:szCs w:val="20"/>
                    <w:lang w:val="en-US" w:bidi="ar-SA"/>
                  </w:rPr>
                </w:rPrChange>
              </w:rPr>
              <w:t>‘</w:t>
            </w:r>
            <w:r w:rsidRPr="00823EAF">
              <w:rPr>
                <w:b/>
                <w:bCs/>
                <w:snapToGrid w:val="0"/>
                <w:sz w:val="20"/>
                <w:szCs w:val="20"/>
                <w:lang w:val="en-US" w:bidi="ar-SA"/>
                <w:rPrChange w:id="962" w:author="MED-ARIF" w:date="2024-08-29T17:19:00Z">
                  <w:rPr>
                    <w:rFonts w:ascii="Arial" w:hAnsi="Arial" w:cs="Arial"/>
                    <w:b/>
                    <w:bCs/>
                    <w:snapToGrid w:val="0"/>
                    <w:sz w:val="20"/>
                    <w:szCs w:val="20"/>
                    <w:lang w:val="en-US" w:bidi="ar-SA"/>
                  </w:rPr>
                </w:rPrChange>
              </w:rPr>
              <w:t>6.4 Type Test</w:t>
            </w:r>
          </w:p>
          <w:p w14:paraId="7B449387" w14:textId="77777777" w:rsidR="00FE64F8" w:rsidRPr="00823EAF" w:rsidRDefault="00FE64F8" w:rsidP="00D93753">
            <w:pPr>
              <w:widowControl w:val="0"/>
              <w:spacing w:after="0" w:line="240" w:lineRule="auto"/>
              <w:rPr>
                <w:b/>
                <w:bCs/>
                <w:snapToGrid w:val="0"/>
                <w:sz w:val="20"/>
                <w:szCs w:val="20"/>
                <w:lang w:val="en-US" w:bidi="ar-SA"/>
                <w:rPrChange w:id="963" w:author="MED-ARIF" w:date="2024-08-29T17:19:00Z">
                  <w:rPr>
                    <w:rFonts w:ascii="Arial" w:hAnsi="Arial" w:cs="Arial"/>
                    <w:b/>
                    <w:bCs/>
                    <w:snapToGrid w:val="0"/>
                    <w:sz w:val="20"/>
                    <w:szCs w:val="20"/>
                    <w:lang w:val="en-US" w:bidi="ar-SA"/>
                  </w:rPr>
                </w:rPrChange>
              </w:rPr>
            </w:pPr>
          </w:p>
          <w:p w14:paraId="318BC35E" w14:textId="10DC9E81" w:rsidR="00D93753" w:rsidRPr="00823EAF" w:rsidRDefault="00D93753" w:rsidP="00D93753">
            <w:pPr>
              <w:widowControl w:val="0"/>
              <w:spacing w:after="0" w:line="240" w:lineRule="auto"/>
              <w:rPr>
                <w:bCs/>
                <w:snapToGrid w:val="0"/>
                <w:sz w:val="20"/>
                <w:szCs w:val="20"/>
                <w:lang w:val="en-US" w:bidi="ar-SA"/>
                <w:rPrChange w:id="964"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965" w:author="MED-ARIF" w:date="2024-08-29T17:19:00Z">
                  <w:rPr>
                    <w:rFonts w:ascii="Arial" w:hAnsi="Arial" w:cs="Arial"/>
                    <w:bCs/>
                    <w:snapToGrid w:val="0"/>
                    <w:sz w:val="20"/>
                    <w:szCs w:val="20"/>
                    <w:lang w:val="en-US" w:bidi="ar-SA"/>
                  </w:rPr>
                </w:rPrChange>
              </w:rPr>
              <w:t>The tests specified below shall constitute the type tests and shall be carried out on a sample selected preferably at random from regular production or from the finished stock. Before commencement of the tests, the sample shall be visually examined and inspected of components, parts and their</w:t>
            </w:r>
            <w:ins w:id="966" w:author="MED-ARIF" w:date="2024-08-30T10:59:00Z">
              <w:r w:rsidR="00FE64F8">
                <w:rPr>
                  <w:bCs/>
                  <w:snapToGrid w:val="0"/>
                  <w:sz w:val="20"/>
                  <w:szCs w:val="20"/>
                  <w:lang w:val="en-US" w:bidi="ar-SA"/>
                </w:rPr>
                <w:t xml:space="preserve"> </w:t>
              </w:r>
            </w:ins>
            <w:del w:id="967" w:author="MED-ARIF" w:date="2024-08-30T10:59:00Z">
              <w:r w:rsidRPr="00823EAF" w:rsidDel="00FE64F8">
                <w:rPr>
                  <w:bCs/>
                  <w:snapToGrid w:val="0"/>
                  <w:sz w:val="20"/>
                  <w:szCs w:val="20"/>
                  <w:lang w:val="en-US" w:bidi="ar-SA"/>
                  <w:rPrChange w:id="968" w:author="MED-ARIF" w:date="2024-08-29T17:19:00Z">
                    <w:rPr>
                      <w:rFonts w:ascii="Arial" w:hAnsi="Arial" w:cs="Arial"/>
                      <w:bCs/>
                      <w:snapToGrid w:val="0"/>
                      <w:sz w:val="20"/>
                      <w:szCs w:val="20"/>
                      <w:lang w:val="en-US" w:bidi="ar-SA"/>
                    </w:rPr>
                  </w:rPrChange>
                </w:rPr>
                <w:delText xml:space="preserve"> </w:delText>
              </w:r>
            </w:del>
            <w:r w:rsidRPr="00823EAF">
              <w:rPr>
                <w:bCs/>
                <w:snapToGrid w:val="0"/>
                <w:sz w:val="20"/>
                <w:szCs w:val="20"/>
                <w:lang w:val="en-US" w:bidi="ar-SA"/>
                <w:rPrChange w:id="969" w:author="MED-ARIF" w:date="2024-08-29T17:19:00Z">
                  <w:rPr>
                    <w:rFonts w:ascii="Arial" w:hAnsi="Arial" w:cs="Arial"/>
                    <w:bCs/>
                    <w:snapToGrid w:val="0"/>
                    <w:sz w:val="20"/>
                    <w:szCs w:val="20"/>
                    <w:lang w:val="en-US" w:bidi="ar-SA"/>
                  </w:rPr>
                </w:rPrChange>
              </w:rPr>
              <w:t>assembly, constructions, mechanical hazards, marking provision of suitable terminals for supply connections, earthing, and the screws effectiveness and connection. The external surface finish shall be even and free from finishing defects.</w:t>
            </w:r>
          </w:p>
          <w:p w14:paraId="59D2B634" w14:textId="77777777" w:rsidR="00D93753" w:rsidRPr="00823EAF" w:rsidRDefault="00D93753" w:rsidP="00D93753">
            <w:pPr>
              <w:widowControl w:val="0"/>
              <w:spacing w:after="0" w:line="240" w:lineRule="auto"/>
              <w:rPr>
                <w:bCs/>
                <w:snapToGrid w:val="0"/>
                <w:sz w:val="20"/>
                <w:szCs w:val="20"/>
                <w:lang w:val="en-US" w:bidi="ar-SA"/>
                <w:rPrChange w:id="970" w:author="MED-ARIF" w:date="2024-08-29T17:19:00Z">
                  <w:rPr>
                    <w:rFonts w:ascii="Arial" w:hAnsi="Arial" w:cs="Arial"/>
                    <w:bCs/>
                    <w:snapToGrid w:val="0"/>
                    <w:sz w:val="20"/>
                    <w:szCs w:val="20"/>
                    <w:lang w:val="en-US" w:bidi="ar-SA"/>
                  </w:rPr>
                </w:rPrChange>
              </w:rPr>
            </w:pPr>
          </w:p>
          <w:p w14:paraId="03A4C68E" w14:textId="77777777" w:rsidR="00D93753" w:rsidRPr="00823EAF" w:rsidRDefault="00D93753">
            <w:pPr>
              <w:widowControl w:val="0"/>
              <w:spacing w:after="120" w:line="240" w:lineRule="auto"/>
              <w:rPr>
                <w:bCs/>
                <w:snapToGrid w:val="0"/>
                <w:sz w:val="20"/>
                <w:szCs w:val="20"/>
                <w:lang w:val="en-US" w:bidi="ar-SA"/>
                <w:rPrChange w:id="971" w:author="MED-ARIF" w:date="2024-08-29T17:19:00Z">
                  <w:rPr>
                    <w:rFonts w:ascii="Arial" w:hAnsi="Arial" w:cs="Arial"/>
                    <w:bCs/>
                    <w:snapToGrid w:val="0"/>
                    <w:sz w:val="20"/>
                    <w:szCs w:val="20"/>
                    <w:lang w:val="en-US" w:bidi="ar-SA"/>
                  </w:rPr>
                </w:rPrChange>
              </w:rPr>
              <w:pPrChange w:id="972" w:author="sales" w:date="2024-08-28T20:40:00Z">
                <w:pPr>
                  <w:widowControl w:val="0"/>
                  <w:spacing w:after="0" w:line="240" w:lineRule="auto"/>
                </w:pPr>
              </w:pPrChange>
            </w:pPr>
            <w:r w:rsidRPr="00823EAF">
              <w:rPr>
                <w:bCs/>
                <w:snapToGrid w:val="0"/>
                <w:sz w:val="20"/>
                <w:szCs w:val="20"/>
                <w:lang w:val="en-US" w:bidi="ar-SA"/>
                <w:rPrChange w:id="973" w:author="MED-ARIF" w:date="2024-08-29T17:19:00Z">
                  <w:rPr>
                    <w:rFonts w:ascii="Arial" w:hAnsi="Arial" w:cs="Arial"/>
                    <w:bCs/>
                    <w:snapToGrid w:val="0"/>
                    <w:sz w:val="20"/>
                    <w:szCs w:val="20"/>
                    <w:lang w:val="en-US" w:bidi="ar-SA"/>
                  </w:rPr>
                </w:rPrChange>
              </w:rPr>
              <w:t>The following tests shall constitute the type tests:</w:t>
            </w:r>
          </w:p>
          <w:p w14:paraId="6361EB02" w14:textId="77777777" w:rsidR="00D93753" w:rsidRPr="00823EAF" w:rsidRDefault="00D93753">
            <w:pPr>
              <w:pStyle w:val="ListParagraph"/>
              <w:widowControl w:val="0"/>
              <w:numPr>
                <w:ilvl w:val="0"/>
                <w:numId w:val="3"/>
              </w:numPr>
              <w:spacing w:after="120" w:line="240" w:lineRule="auto"/>
              <w:rPr>
                <w:bCs/>
                <w:snapToGrid w:val="0"/>
                <w:sz w:val="20"/>
                <w:szCs w:val="20"/>
                <w:lang w:val="en-US" w:bidi="ar-SA"/>
                <w:rPrChange w:id="974" w:author="MED-ARIF" w:date="2024-08-29T17:19:00Z">
                  <w:rPr>
                    <w:rFonts w:ascii="Arial" w:hAnsi="Arial" w:cs="Arial"/>
                    <w:bCs/>
                    <w:snapToGrid w:val="0"/>
                    <w:sz w:val="20"/>
                    <w:szCs w:val="20"/>
                    <w:lang w:val="en-US" w:bidi="ar-SA"/>
                  </w:rPr>
                </w:rPrChange>
              </w:rPr>
              <w:pPrChange w:id="975" w:author="sales" w:date="2024-08-28T20:40:00Z">
                <w:pPr>
                  <w:pStyle w:val="ListParagraph"/>
                  <w:widowControl w:val="0"/>
                  <w:numPr>
                    <w:numId w:val="3"/>
                  </w:numPr>
                  <w:spacing w:after="0" w:line="240" w:lineRule="auto"/>
                  <w:ind w:hanging="360"/>
                </w:pPr>
              </w:pPrChange>
            </w:pPr>
            <w:r w:rsidRPr="00823EAF">
              <w:rPr>
                <w:bCs/>
                <w:snapToGrid w:val="0"/>
                <w:sz w:val="20"/>
                <w:szCs w:val="20"/>
                <w:lang w:val="en-US" w:bidi="ar-SA"/>
                <w:rPrChange w:id="976" w:author="MED-ARIF" w:date="2024-08-29T17:19:00Z">
                  <w:rPr>
                    <w:rFonts w:ascii="Arial" w:hAnsi="Arial" w:cs="Arial"/>
                    <w:bCs/>
                    <w:snapToGrid w:val="0"/>
                    <w:sz w:val="20"/>
                    <w:szCs w:val="20"/>
                    <w:lang w:val="en-US" w:bidi="ar-SA"/>
                  </w:rPr>
                </w:rPrChange>
              </w:rPr>
              <w:t>Seal test of doors and lids (</w:t>
            </w:r>
            <w:r w:rsidRPr="00823EAF">
              <w:rPr>
                <w:bCs/>
                <w:i/>
                <w:snapToGrid w:val="0"/>
                <w:sz w:val="20"/>
                <w:szCs w:val="20"/>
                <w:lang w:val="en-US" w:bidi="ar-SA"/>
                <w:rPrChange w:id="977"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978"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979" w:author="MED-ARIF" w:date="2024-08-29T17:19:00Z">
                  <w:rPr>
                    <w:rFonts w:ascii="Arial" w:hAnsi="Arial" w:cs="Arial"/>
                    <w:b/>
                    <w:bCs/>
                    <w:snapToGrid w:val="0"/>
                    <w:sz w:val="20"/>
                    <w:szCs w:val="20"/>
                    <w:lang w:val="en-US" w:bidi="ar-SA"/>
                  </w:rPr>
                </w:rPrChange>
              </w:rPr>
              <w:t>6.2.1</w:t>
            </w:r>
            <w:r w:rsidRPr="00823EAF">
              <w:rPr>
                <w:bCs/>
                <w:snapToGrid w:val="0"/>
                <w:sz w:val="20"/>
                <w:szCs w:val="20"/>
                <w:lang w:val="en-US" w:bidi="ar-SA"/>
                <w:rPrChange w:id="980" w:author="MED-ARIF" w:date="2024-08-29T17:19:00Z">
                  <w:rPr>
                    <w:rFonts w:ascii="Arial" w:hAnsi="Arial" w:cs="Arial"/>
                    <w:bCs/>
                    <w:snapToGrid w:val="0"/>
                    <w:sz w:val="20"/>
                    <w:szCs w:val="20"/>
                    <w:lang w:val="en-US" w:bidi="ar-SA"/>
                  </w:rPr>
                </w:rPrChange>
              </w:rPr>
              <w:t>);</w:t>
            </w:r>
          </w:p>
          <w:p w14:paraId="3E81991F" w14:textId="77777777" w:rsidR="00D93753" w:rsidRPr="00823EAF" w:rsidRDefault="00D93753">
            <w:pPr>
              <w:pStyle w:val="ListParagraph"/>
              <w:widowControl w:val="0"/>
              <w:numPr>
                <w:ilvl w:val="0"/>
                <w:numId w:val="3"/>
              </w:numPr>
              <w:spacing w:after="120" w:line="240" w:lineRule="auto"/>
              <w:rPr>
                <w:bCs/>
                <w:snapToGrid w:val="0"/>
                <w:sz w:val="20"/>
                <w:szCs w:val="20"/>
                <w:lang w:val="en-US" w:bidi="ar-SA"/>
                <w:rPrChange w:id="981" w:author="MED-ARIF" w:date="2024-08-29T17:19:00Z">
                  <w:rPr>
                    <w:rFonts w:ascii="Arial" w:hAnsi="Arial" w:cs="Arial"/>
                    <w:bCs/>
                    <w:snapToGrid w:val="0"/>
                    <w:sz w:val="20"/>
                    <w:szCs w:val="20"/>
                    <w:lang w:val="en-US" w:bidi="ar-SA"/>
                  </w:rPr>
                </w:rPrChange>
              </w:rPr>
              <w:pPrChange w:id="982" w:author="sales" w:date="2024-08-28T20:40:00Z">
                <w:pPr>
                  <w:pStyle w:val="ListParagraph"/>
                  <w:widowControl w:val="0"/>
                  <w:numPr>
                    <w:numId w:val="3"/>
                  </w:numPr>
                  <w:spacing w:after="0" w:line="240" w:lineRule="auto"/>
                  <w:ind w:hanging="360"/>
                </w:pPr>
              </w:pPrChange>
            </w:pPr>
            <w:r w:rsidRPr="00823EAF">
              <w:rPr>
                <w:bCs/>
                <w:snapToGrid w:val="0"/>
                <w:sz w:val="20"/>
                <w:szCs w:val="20"/>
                <w:lang w:val="en-US" w:bidi="ar-SA"/>
                <w:rPrChange w:id="983" w:author="MED-ARIF" w:date="2024-08-29T17:19:00Z">
                  <w:rPr>
                    <w:rFonts w:ascii="Arial" w:hAnsi="Arial" w:cs="Arial"/>
                    <w:bCs/>
                    <w:snapToGrid w:val="0"/>
                    <w:sz w:val="20"/>
                    <w:szCs w:val="20"/>
                    <w:lang w:val="en-US" w:bidi="ar-SA"/>
                  </w:rPr>
                </w:rPrChange>
              </w:rPr>
              <w:t>Linear dimensions, areas and volumes (</w:t>
            </w:r>
            <w:r w:rsidRPr="00823EAF">
              <w:rPr>
                <w:bCs/>
                <w:i/>
                <w:snapToGrid w:val="0"/>
                <w:sz w:val="20"/>
                <w:szCs w:val="20"/>
                <w:lang w:val="en-US" w:bidi="ar-SA"/>
                <w:rPrChange w:id="984"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985"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986" w:author="MED-ARIF" w:date="2024-08-29T17:19:00Z">
                  <w:rPr>
                    <w:rFonts w:ascii="Arial" w:hAnsi="Arial" w:cs="Arial"/>
                    <w:b/>
                    <w:bCs/>
                    <w:snapToGrid w:val="0"/>
                    <w:sz w:val="20"/>
                    <w:szCs w:val="20"/>
                    <w:lang w:val="en-US" w:bidi="ar-SA"/>
                  </w:rPr>
                </w:rPrChange>
              </w:rPr>
              <w:t>6.2.2</w:t>
            </w:r>
            <w:r w:rsidRPr="00823EAF">
              <w:rPr>
                <w:bCs/>
                <w:snapToGrid w:val="0"/>
                <w:sz w:val="20"/>
                <w:szCs w:val="20"/>
                <w:lang w:val="en-US" w:bidi="ar-SA"/>
                <w:rPrChange w:id="987" w:author="MED-ARIF" w:date="2024-08-29T17:19:00Z">
                  <w:rPr>
                    <w:rFonts w:ascii="Arial" w:hAnsi="Arial" w:cs="Arial"/>
                    <w:bCs/>
                    <w:snapToGrid w:val="0"/>
                    <w:sz w:val="20"/>
                    <w:szCs w:val="20"/>
                    <w:lang w:val="en-US" w:bidi="ar-SA"/>
                  </w:rPr>
                </w:rPrChange>
              </w:rPr>
              <w:t>);</w:t>
            </w:r>
          </w:p>
          <w:p w14:paraId="0CDC1B99" w14:textId="77777777" w:rsidR="00D93753" w:rsidRPr="00823EAF" w:rsidRDefault="00D93753">
            <w:pPr>
              <w:pStyle w:val="ListParagraph"/>
              <w:widowControl w:val="0"/>
              <w:numPr>
                <w:ilvl w:val="0"/>
                <w:numId w:val="3"/>
              </w:numPr>
              <w:spacing w:after="120" w:line="240" w:lineRule="auto"/>
              <w:rPr>
                <w:bCs/>
                <w:snapToGrid w:val="0"/>
                <w:sz w:val="20"/>
                <w:szCs w:val="20"/>
                <w:lang w:val="en-US" w:bidi="ar-SA"/>
                <w:rPrChange w:id="988" w:author="MED-ARIF" w:date="2024-08-29T17:19:00Z">
                  <w:rPr>
                    <w:rFonts w:ascii="Arial" w:hAnsi="Arial" w:cs="Arial"/>
                    <w:bCs/>
                    <w:snapToGrid w:val="0"/>
                    <w:sz w:val="20"/>
                    <w:szCs w:val="20"/>
                    <w:lang w:val="en-US" w:bidi="ar-SA"/>
                  </w:rPr>
                </w:rPrChange>
              </w:rPr>
              <w:pPrChange w:id="989" w:author="sales" w:date="2024-08-28T20:40:00Z">
                <w:pPr>
                  <w:pStyle w:val="ListParagraph"/>
                  <w:widowControl w:val="0"/>
                  <w:numPr>
                    <w:numId w:val="3"/>
                  </w:numPr>
                  <w:spacing w:after="0" w:line="240" w:lineRule="auto"/>
                  <w:ind w:hanging="360"/>
                </w:pPr>
              </w:pPrChange>
            </w:pPr>
            <w:r w:rsidRPr="00823EAF">
              <w:rPr>
                <w:bCs/>
                <w:snapToGrid w:val="0"/>
                <w:sz w:val="20"/>
                <w:szCs w:val="20"/>
                <w:lang w:val="en-US" w:bidi="ar-SA"/>
                <w:rPrChange w:id="990" w:author="MED-ARIF" w:date="2024-08-29T17:19:00Z">
                  <w:rPr>
                    <w:rFonts w:ascii="Arial" w:hAnsi="Arial" w:cs="Arial"/>
                    <w:bCs/>
                    <w:snapToGrid w:val="0"/>
                    <w:sz w:val="20"/>
                    <w:szCs w:val="20"/>
                    <w:lang w:val="en-US" w:bidi="ar-SA"/>
                  </w:rPr>
                </w:rPrChange>
              </w:rPr>
              <w:t xml:space="preserve">Test for absence of </w:t>
            </w:r>
            <w:proofErr w:type="spellStart"/>
            <w:r w:rsidRPr="00823EAF">
              <w:rPr>
                <w:bCs/>
                <w:snapToGrid w:val="0"/>
                <w:sz w:val="20"/>
                <w:szCs w:val="20"/>
                <w:lang w:val="en-US" w:bidi="ar-SA"/>
                <w:rPrChange w:id="991" w:author="MED-ARIF" w:date="2024-08-29T17:19:00Z">
                  <w:rPr>
                    <w:rFonts w:ascii="Arial" w:hAnsi="Arial" w:cs="Arial"/>
                    <w:bCs/>
                    <w:snapToGrid w:val="0"/>
                    <w:sz w:val="20"/>
                    <w:szCs w:val="20"/>
                    <w:lang w:val="en-US" w:bidi="ar-SA"/>
                  </w:rPr>
                </w:rPrChange>
              </w:rPr>
              <w:t>odour</w:t>
            </w:r>
            <w:proofErr w:type="spellEnd"/>
            <w:r w:rsidRPr="00823EAF">
              <w:rPr>
                <w:bCs/>
                <w:snapToGrid w:val="0"/>
                <w:sz w:val="20"/>
                <w:szCs w:val="20"/>
                <w:lang w:val="en-US" w:bidi="ar-SA"/>
                <w:rPrChange w:id="992" w:author="MED-ARIF" w:date="2024-08-29T17:19:00Z">
                  <w:rPr>
                    <w:rFonts w:ascii="Arial" w:hAnsi="Arial" w:cs="Arial"/>
                    <w:bCs/>
                    <w:snapToGrid w:val="0"/>
                    <w:sz w:val="20"/>
                    <w:szCs w:val="20"/>
                    <w:lang w:val="en-US" w:bidi="ar-SA"/>
                  </w:rPr>
                </w:rPrChange>
              </w:rPr>
              <w:t xml:space="preserve"> and taste (</w:t>
            </w:r>
            <w:r w:rsidRPr="00823EAF">
              <w:rPr>
                <w:bCs/>
                <w:i/>
                <w:snapToGrid w:val="0"/>
                <w:sz w:val="20"/>
                <w:szCs w:val="20"/>
                <w:lang w:val="en-US" w:bidi="ar-SA"/>
                <w:rPrChange w:id="993"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994"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995" w:author="MED-ARIF" w:date="2024-08-29T17:19:00Z">
                  <w:rPr>
                    <w:rFonts w:ascii="Arial" w:hAnsi="Arial" w:cs="Arial"/>
                    <w:b/>
                    <w:bCs/>
                    <w:snapToGrid w:val="0"/>
                    <w:sz w:val="20"/>
                    <w:szCs w:val="20"/>
                    <w:lang w:val="en-US" w:bidi="ar-SA"/>
                  </w:rPr>
                </w:rPrChange>
              </w:rPr>
              <w:t>6.2.3</w:t>
            </w:r>
            <w:r w:rsidRPr="00823EAF">
              <w:rPr>
                <w:bCs/>
                <w:snapToGrid w:val="0"/>
                <w:sz w:val="20"/>
                <w:szCs w:val="20"/>
                <w:lang w:val="en-US" w:bidi="ar-SA"/>
                <w:rPrChange w:id="996" w:author="MED-ARIF" w:date="2024-08-29T17:19:00Z">
                  <w:rPr>
                    <w:rFonts w:ascii="Arial" w:hAnsi="Arial" w:cs="Arial"/>
                    <w:bCs/>
                    <w:snapToGrid w:val="0"/>
                    <w:sz w:val="20"/>
                    <w:szCs w:val="20"/>
                    <w:lang w:val="en-US" w:bidi="ar-SA"/>
                  </w:rPr>
                </w:rPrChange>
              </w:rPr>
              <w:t>);</w:t>
            </w:r>
          </w:p>
          <w:p w14:paraId="731B6E2F" w14:textId="77777777" w:rsidR="00D93753" w:rsidRPr="00823EAF" w:rsidRDefault="00D93753">
            <w:pPr>
              <w:pStyle w:val="ListParagraph"/>
              <w:widowControl w:val="0"/>
              <w:numPr>
                <w:ilvl w:val="0"/>
                <w:numId w:val="3"/>
              </w:numPr>
              <w:spacing w:after="120" w:line="240" w:lineRule="auto"/>
              <w:rPr>
                <w:bCs/>
                <w:snapToGrid w:val="0"/>
                <w:sz w:val="20"/>
                <w:szCs w:val="20"/>
                <w:lang w:val="en-US" w:bidi="ar-SA"/>
                <w:rPrChange w:id="997" w:author="MED-ARIF" w:date="2024-08-29T17:19:00Z">
                  <w:rPr>
                    <w:rFonts w:ascii="Arial" w:hAnsi="Arial" w:cs="Arial"/>
                    <w:bCs/>
                    <w:snapToGrid w:val="0"/>
                    <w:sz w:val="20"/>
                    <w:szCs w:val="20"/>
                    <w:lang w:val="en-US" w:bidi="ar-SA"/>
                  </w:rPr>
                </w:rPrChange>
              </w:rPr>
              <w:pPrChange w:id="998" w:author="sales" w:date="2024-08-28T20:40:00Z">
                <w:pPr>
                  <w:pStyle w:val="ListParagraph"/>
                  <w:widowControl w:val="0"/>
                  <w:numPr>
                    <w:numId w:val="3"/>
                  </w:numPr>
                  <w:spacing w:after="0" w:line="240" w:lineRule="auto"/>
                  <w:ind w:hanging="360"/>
                </w:pPr>
              </w:pPrChange>
            </w:pPr>
            <w:r w:rsidRPr="00823EAF">
              <w:rPr>
                <w:bCs/>
                <w:snapToGrid w:val="0"/>
                <w:sz w:val="20"/>
                <w:szCs w:val="20"/>
                <w:lang w:val="en-US" w:bidi="ar-SA"/>
                <w:rPrChange w:id="999" w:author="MED-ARIF" w:date="2024-08-29T17:19:00Z">
                  <w:rPr>
                    <w:rFonts w:ascii="Arial" w:hAnsi="Arial" w:cs="Arial"/>
                    <w:bCs/>
                    <w:snapToGrid w:val="0"/>
                    <w:sz w:val="20"/>
                    <w:szCs w:val="20"/>
                    <w:lang w:val="en-US" w:bidi="ar-SA"/>
                  </w:rPr>
                </w:rPrChange>
              </w:rPr>
              <w:t>Temperature test (</w:t>
            </w:r>
            <w:r w:rsidRPr="00823EAF">
              <w:rPr>
                <w:bCs/>
                <w:i/>
                <w:snapToGrid w:val="0"/>
                <w:sz w:val="20"/>
                <w:szCs w:val="20"/>
                <w:lang w:val="en-US" w:bidi="ar-SA"/>
                <w:rPrChange w:id="1000"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1001"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1002" w:author="MED-ARIF" w:date="2024-08-29T17:19:00Z">
                  <w:rPr>
                    <w:rFonts w:ascii="Arial" w:hAnsi="Arial" w:cs="Arial"/>
                    <w:b/>
                    <w:bCs/>
                    <w:snapToGrid w:val="0"/>
                    <w:sz w:val="20"/>
                    <w:szCs w:val="20"/>
                    <w:lang w:val="en-US" w:bidi="ar-SA"/>
                  </w:rPr>
                </w:rPrChange>
              </w:rPr>
              <w:t>6.3.3</w:t>
            </w:r>
            <w:r w:rsidRPr="00823EAF">
              <w:rPr>
                <w:bCs/>
                <w:snapToGrid w:val="0"/>
                <w:sz w:val="20"/>
                <w:szCs w:val="20"/>
                <w:lang w:val="en-US" w:bidi="ar-SA"/>
                <w:rPrChange w:id="1003" w:author="MED-ARIF" w:date="2024-08-29T17:19:00Z">
                  <w:rPr>
                    <w:rFonts w:ascii="Arial" w:hAnsi="Arial" w:cs="Arial"/>
                    <w:bCs/>
                    <w:snapToGrid w:val="0"/>
                    <w:sz w:val="20"/>
                    <w:szCs w:val="20"/>
                    <w:lang w:val="en-US" w:bidi="ar-SA"/>
                  </w:rPr>
                </w:rPrChange>
              </w:rPr>
              <w:t>);</w:t>
            </w:r>
          </w:p>
          <w:p w14:paraId="7E5EE45A" w14:textId="77777777" w:rsidR="00D93753" w:rsidRPr="00823EAF" w:rsidRDefault="00D93753">
            <w:pPr>
              <w:pStyle w:val="ListParagraph"/>
              <w:widowControl w:val="0"/>
              <w:numPr>
                <w:ilvl w:val="0"/>
                <w:numId w:val="3"/>
              </w:numPr>
              <w:spacing w:after="120" w:line="240" w:lineRule="auto"/>
              <w:rPr>
                <w:bCs/>
                <w:snapToGrid w:val="0"/>
                <w:sz w:val="20"/>
                <w:szCs w:val="20"/>
                <w:lang w:val="en-US" w:bidi="ar-SA"/>
                <w:rPrChange w:id="1004" w:author="MED-ARIF" w:date="2024-08-29T17:19:00Z">
                  <w:rPr>
                    <w:rFonts w:ascii="Arial" w:hAnsi="Arial" w:cs="Arial"/>
                    <w:bCs/>
                    <w:snapToGrid w:val="0"/>
                    <w:sz w:val="20"/>
                    <w:szCs w:val="20"/>
                    <w:lang w:val="en-US" w:bidi="ar-SA"/>
                  </w:rPr>
                </w:rPrChange>
              </w:rPr>
              <w:pPrChange w:id="1005" w:author="sales" w:date="2024-08-28T20:40:00Z">
                <w:pPr>
                  <w:pStyle w:val="ListParagraph"/>
                  <w:widowControl w:val="0"/>
                  <w:numPr>
                    <w:numId w:val="3"/>
                  </w:numPr>
                  <w:spacing w:after="0" w:line="240" w:lineRule="auto"/>
                  <w:ind w:hanging="360"/>
                </w:pPr>
              </w:pPrChange>
            </w:pPr>
            <w:r w:rsidRPr="00823EAF">
              <w:rPr>
                <w:bCs/>
                <w:snapToGrid w:val="0"/>
                <w:sz w:val="20"/>
                <w:szCs w:val="20"/>
                <w:lang w:val="en-US" w:bidi="ar-SA"/>
                <w:rPrChange w:id="1006" w:author="MED-ARIF" w:date="2024-08-29T17:19:00Z">
                  <w:rPr>
                    <w:rFonts w:ascii="Arial" w:hAnsi="Arial" w:cs="Arial"/>
                    <w:bCs/>
                    <w:snapToGrid w:val="0"/>
                    <w:sz w:val="20"/>
                    <w:szCs w:val="20"/>
                    <w:lang w:val="en-US" w:bidi="ar-SA"/>
                  </w:rPr>
                </w:rPrChange>
              </w:rPr>
              <w:t>Water vapour condensation test (</w:t>
            </w:r>
            <w:r w:rsidRPr="00823EAF">
              <w:rPr>
                <w:bCs/>
                <w:i/>
                <w:snapToGrid w:val="0"/>
                <w:sz w:val="20"/>
                <w:szCs w:val="20"/>
                <w:lang w:val="en-US" w:bidi="ar-SA"/>
                <w:rPrChange w:id="1007"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1008"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1009" w:author="MED-ARIF" w:date="2024-08-29T17:19:00Z">
                  <w:rPr>
                    <w:rFonts w:ascii="Arial" w:hAnsi="Arial" w:cs="Arial"/>
                    <w:b/>
                    <w:bCs/>
                    <w:snapToGrid w:val="0"/>
                    <w:sz w:val="20"/>
                    <w:szCs w:val="20"/>
                    <w:lang w:val="en-US" w:bidi="ar-SA"/>
                  </w:rPr>
                </w:rPrChange>
              </w:rPr>
              <w:t>6.3.4</w:t>
            </w:r>
            <w:r w:rsidRPr="00823EAF">
              <w:rPr>
                <w:bCs/>
                <w:snapToGrid w:val="0"/>
                <w:sz w:val="20"/>
                <w:szCs w:val="20"/>
                <w:lang w:val="en-US" w:bidi="ar-SA"/>
                <w:rPrChange w:id="1010" w:author="MED-ARIF" w:date="2024-08-29T17:19:00Z">
                  <w:rPr>
                    <w:rFonts w:ascii="Arial" w:hAnsi="Arial" w:cs="Arial"/>
                    <w:bCs/>
                    <w:snapToGrid w:val="0"/>
                    <w:sz w:val="20"/>
                    <w:szCs w:val="20"/>
                    <w:lang w:val="en-US" w:bidi="ar-SA"/>
                  </w:rPr>
                </w:rPrChange>
              </w:rPr>
              <w:t>);</w:t>
            </w:r>
          </w:p>
          <w:p w14:paraId="196B4476" w14:textId="77777777" w:rsidR="00D93753" w:rsidRPr="00823EAF" w:rsidRDefault="00D93753">
            <w:pPr>
              <w:pStyle w:val="ListParagraph"/>
              <w:widowControl w:val="0"/>
              <w:numPr>
                <w:ilvl w:val="0"/>
                <w:numId w:val="3"/>
              </w:numPr>
              <w:spacing w:after="120" w:line="240" w:lineRule="auto"/>
              <w:rPr>
                <w:bCs/>
                <w:snapToGrid w:val="0"/>
                <w:sz w:val="20"/>
                <w:szCs w:val="20"/>
                <w:lang w:val="en-US" w:bidi="ar-SA"/>
                <w:rPrChange w:id="1011" w:author="MED-ARIF" w:date="2024-08-29T17:19:00Z">
                  <w:rPr>
                    <w:rFonts w:ascii="Arial" w:hAnsi="Arial" w:cs="Arial"/>
                    <w:bCs/>
                    <w:snapToGrid w:val="0"/>
                    <w:sz w:val="20"/>
                    <w:szCs w:val="20"/>
                    <w:lang w:val="en-US" w:bidi="ar-SA"/>
                  </w:rPr>
                </w:rPrChange>
              </w:rPr>
              <w:pPrChange w:id="1012" w:author="sales" w:date="2024-08-28T20:40:00Z">
                <w:pPr>
                  <w:pStyle w:val="ListParagraph"/>
                  <w:widowControl w:val="0"/>
                  <w:numPr>
                    <w:numId w:val="3"/>
                  </w:numPr>
                  <w:spacing w:after="0" w:line="240" w:lineRule="auto"/>
                  <w:ind w:hanging="360"/>
                </w:pPr>
              </w:pPrChange>
            </w:pPr>
            <w:r w:rsidRPr="00823EAF">
              <w:rPr>
                <w:bCs/>
                <w:snapToGrid w:val="0"/>
                <w:sz w:val="20"/>
                <w:szCs w:val="20"/>
                <w:lang w:val="en-US" w:bidi="ar-SA"/>
                <w:rPrChange w:id="1013" w:author="MED-ARIF" w:date="2024-08-29T17:19:00Z">
                  <w:rPr>
                    <w:rFonts w:ascii="Arial" w:hAnsi="Arial" w:cs="Arial"/>
                    <w:bCs/>
                    <w:snapToGrid w:val="0"/>
                    <w:sz w:val="20"/>
                    <w:szCs w:val="20"/>
                    <w:lang w:val="en-US" w:bidi="ar-SA"/>
                  </w:rPr>
                </w:rPrChange>
              </w:rPr>
              <w:t>Electrical energy consumption test (</w:t>
            </w:r>
            <w:r w:rsidRPr="00823EAF">
              <w:rPr>
                <w:bCs/>
                <w:i/>
                <w:snapToGrid w:val="0"/>
                <w:sz w:val="20"/>
                <w:szCs w:val="20"/>
                <w:lang w:val="en-US" w:bidi="ar-SA"/>
                <w:rPrChange w:id="1014"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1015"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1016" w:author="MED-ARIF" w:date="2024-08-29T17:19:00Z">
                  <w:rPr>
                    <w:rFonts w:ascii="Arial" w:hAnsi="Arial" w:cs="Arial"/>
                    <w:b/>
                    <w:bCs/>
                    <w:snapToGrid w:val="0"/>
                    <w:sz w:val="20"/>
                    <w:szCs w:val="20"/>
                    <w:lang w:val="en-US" w:bidi="ar-SA"/>
                  </w:rPr>
                </w:rPrChange>
              </w:rPr>
              <w:t>6.3.5</w:t>
            </w:r>
            <w:r w:rsidRPr="00823EAF">
              <w:rPr>
                <w:bCs/>
                <w:snapToGrid w:val="0"/>
                <w:sz w:val="20"/>
                <w:szCs w:val="20"/>
                <w:lang w:val="en-US" w:bidi="ar-SA"/>
                <w:rPrChange w:id="1017" w:author="MED-ARIF" w:date="2024-08-29T17:19:00Z">
                  <w:rPr>
                    <w:rFonts w:ascii="Arial" w:hAnsi="Arial" w:cs="Arial"/>
                    <w:bCs/>
                    <w:snapToGrid w:val="0"/>
                    <w:sz w:val="20"/>
                    <w:szCs w:val="20"/>
                    <w:lang w:val="en-US" w:bidi="ar-SA"/>
                  </w:rPr>
                </w:rPrChange>
              </w:rPr>
              <w:t>); and</w:t>
            </w:r>
          </w:p>
          <w:p w14:paraId="432E2EC5" w14:textId="77777777" w:rsidR="00D93753" w:rsidRPr="00823EAF" w:rsidRDefault="00D93753" w:rsidP="00D93753">
            <w:pPr>
              <w:pStyle w:val="ListParagraph"/>
              <w:widowControl w:val="0"/>
              <w:numPr>
                <w:ilvl w:val="0"/>
                <w:numId w:val="3"/>
              </w:numPr>
              <w:spacing w:after="0" w:line="240" w:lineRule="auto"/>
              <w:rPr>
                <w:bCs/>
                <w:snapToGrid w:val="0"/>
                <w:sz w:val="20"/>
                <w:szCs w:val="20"/>
                <w:lang w:val="en-US" w:bidi="ar-SA"/>
                <w:rPrChange w:id="1018"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1019" w:author="MED-ARIF" w:date="2024-08-29T17:19:00Z">
                  <w:rPr>
                    <w:rFonts w:ascii="Arial" w:hAnsi="Arial" w:cs="Arial"/>
                    <w:bCs/>
                    <w:snapToGrid w:val="0"/>
                    <w:sz w:val="20"/>
                    <w:szCs w:val="20"/>
                    <w:lang w:val="en-US" w:bidi="ar-SA"/>
                  </w:rPr>
                </w:rPrChange>
              </w:rPr>
              <w:t>Heat extraction rate measurement when the condensing unit is remote from the cabinet (</w:t>
            </w:r>
            <w:r w:rsidRPr="00823EAF">
              <w:rPr>
                <w:bCs/>
                <w:i/>
                <w:snapToGrid w:val="0"/>
                <w:sz w:val="20"/>
                <w:szCs w:val="20"/>
                <w:lang w:val="en-US" w:bidi="ar-SA"/>
                <w:rPrChange w:id="1020"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1021"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1022" w:author="MED-ARIF" w:date="2024-08-29T17:19:00Z">
                  <w:rPr>
                    <w:rFonts w:ascii="Arial" w:hAnsi="Arial" w:cs="Arial"/>
                    <w:b/>
                    <w:bCs/>
                    <w:snapToGrid w:val="0"/>
                    <w:sz w:val="20"/>
                    <w:szCs w:val="20"/>
                    <w:lang w:val="en-US" w:bidi="ar-SA"/>
                  </w:rPr>
                </w:rPrChange>
              </w:rPr>
              <w:t>6.3.6</w:t>
            </w:r>
            <w:r w:rsidRPr="00823EAF">
              <w:rPr>
                <w:bCs/>
                <w:snapToGrid w:val="0"/>
                <w:sz w:val="20"/>
                <w:szCs w:val="20"/>
                <w:lang w:val="en-US" w:bidi="ar-SA"/>
                <w:rPrChange w:id="1023" w:author="MED-ARIF" w:date="2024-08-29T17:19:00Z">
                  <w:rPr>
                    <w:rFonts w:ascii="Arial" w:hAnsi="Arial" w:cs="Arial"/>
                    <w:bCs/>
                    <w:snapToGrid w:val="0"/>
                    <w:sz w:val="20"/>
                    <w:szCs w:val="20"/>
                    <w:lang w:val="en-US" w:bidi="ar-SA"/>
                  </w:rPr>
                </w:rPrChange>
              </w:rPr>
              <w:t>).</w:t>
            </w:r>
          </w:p>
          <w:p w14:paraId="5DC5157B" w14:textId="77777777" w:rsidR="00D93753" w:rsidRPr="00823EAF" w:rsidRDefault="00D93753" w:rsidP="00D93753">
            <w:pPr>
              <w:widowControl w:val="0"/>
              <w:spacing w:after="0" w:line="240" w:lineRule="auto"/>
              <w:rPr>
                <w:bCs/>
                <w:snapToGrid w:val="0"/>
                <w:sz w:val="20"/>
                <w:szCs w:val="20"/>
                <w:lang w:val="en-US" w:bidi="ar-SA"/>
                <w:rPrChange w:id="1024" w:author="MED-ARIF" w:date="2024-08-29T17:19:00Z">
                  <w:rPr>
                    <w:rFonts w:ascii="Arial" w:hAnsi="Arial" w:cs="Arial"/>
                    <w:bCs/>
                    <w:snapToGrid w:val="0"/>
                    <w:sz w:val="20"/>
                    <w:szCs w:val="20"/>
                    <w:lang w:val="en-US" w:bidi="ar-SA"/>
                  </w:rPr>
                </w:rPrChange>
              </w:rPr>
            </w:pPr>
          </w:p>
          <w:p w14:paraId="6CD5E852" w14:textId="77777777" w:rsidR="00D93753" w:rsidRPr="00823EAF" w:rsidRDefault="00D93753" w:rsidP="00D93753">
            <w:pPr>
              <w:widowControl w:val="0"/>
              <w:spacing w:after="0" w:line="240" w:lineRule="auto"/>
              <w:rPr>
                <w:b/>
                <w:bCs/>
                <w:snapToGrid w:val="0"/>
                <w:sz w:val="20"/>
                <w:szCs w:val="20"/>
                <w:lang w:val="en-US" w:bidi="ar-SA"/>
                <w:rPrChange w:id="1025" w:author="MED-ARIF" w:date="2024-08-29T17:19:00Z">
                  <w:rPr>
                    <w:rFonts w:ascii="Arial" w:hAnsi="Arial" w:cs="Arial"/>
                    <w:b/>
                    <w:bCs/>
                    <w:snapToGrid w:val="0"/>
                    <w:sz w:val="20"/>
                    <w:szCs w:val="20"/>
                    <w:lang w:val="en-US" w:bidi="ar-SA"/>
                  </w:rPr>
                </w:rPrChange>
              </w:rPr>
            </w:pPr>
            <w:r w:rsidRPr="00823EAF">
              <w:rPr>
                <w:b/>
                <w:sz w:val="20"/>
                <w:szCs w:val="20"/>
                <w:rPrChange w:id="1026" w:author="MED-ARIF" w:date="2024-08-29T17:19:00Z">
                  <w:rPr>
                    <w:rFonts w:ascii="Arial" w:hAnsi="Arial" w:cs="Arial"/>
                    <w:b/>
                    <w:sz w:val="20"/>
                    <w:szCs w:val="20"/>
                  </w:rPr>
                </w:rPrChange>
              </w:rPr>
              <w:t>6.5 Routine Test</w:t>
            </w:r>
          </w:p>
          <w:p w14:paraId="653E8D6B" w14:textId="77777777" w:rsidR="00D93753" w:rsidRPr="00823EAF" w:rsidRDefault="00D93753" w:rsidP="00D93753">
            <w:pPr>
              <w:widowControl w:val="0"/>
              <w:spacing w:after="0" w:line="240" w:lineRule="auto"/>
              <w:rPr>
                <w:bCs/>
                <w:snapToGrid w:val="0"/>
                <w:sz w:val="20"/>
                <w:szCs w:val="20"/>
                <w:lang w:val="en-US" w:bidi="ar-SA"/>
                <w:rPrChange w:id="1027" w:author="MED-ARIF" w:date="2024-08-29T17:19:00Z">
                  <w:rPr>
                    <w:rFonts w:ascii="Arial" w:hAnsi="Arial" w:cs="Arial"/>
                    <w:bCs/>
                    <w:snapToGrid w:val="0"/>
                    <w:sz w:val="20"/>
                    <w:szCs w:val="20"/>
                    <w:lang w:val="en-US" w:bidi="ar-SA"/>
                  </w:rPr>
                </w:rPrChange>
              </w:rPr>
            </w:pPr>
          </w:p>
          <w:p w14:paraId="2BC436FC" w14:textId="77777777" w:rsidR="00D93753" w:rsidRPr="00823EAF" w:rsidRDefault="00D93753">
            <w:pPr>
              <w:widowControl w:val="0"/>
              <w:spacing w:after="120" w:line="240" w:lineRule="auto"/>
              <w:rPr>
                <w:bCs/>
                <w:snapToGrid w:val="0"/>
                <w:sz w:val="20"/>
                <w:szCs w:val="20"/>
                <w:lang w:val="en-US" w:bidi="ar-SA"/>
                <w:rPrChange w:id="1028" w:author="MED-ARIF" w:date="2024-08-29T17:19:00Z">
                  <w:rPr>
                    <w:rFonts w:ascii="Arial" w:hAnsi="Arial" w:cs="Arial"/>
                    <w:bCs/>
                    <w:snapToGrid w:val="0"/>
                    <w:sz w:val="20"/>
                    <w:szCs w:val="20"/>
                    <w:lang w:val="en-US" w:bidi="ar-SA"/>
                  </w:rPr>
                </w:rPrChange>
              </w:rPr>
              <w:pPrChange w:id="1029" w:author="sales" w:date="2024-08-28T20:39:00Z">
                <w:pPr>
                  <w:widowControl w:val="0"/>
                  <w:spacing w:after="0" w:line="240" w:lineRule="auto"/>
                </w:pPr>
              </w:pPrChange>
            </w:pPr>
            <w:r w:rsidRPr="00823EAF">
              <w:rPr>
                <w:bCs/>
                <w:snapToGrid w:val="0"/>
                <w:sz w:val="20"/>
                <w:szCs w:val="20"/>
                <w:lang w:val="en-US" w:bidi="ar-SA"/>
                <w:rPrChange w:id="1030" w:author="MED-ARIF" w:date="2024-08-29T17:19:00Z">
                  <w:rPr>
                    <w:rFonts w:ascii="Arial" w:hAnsi="Arial" w:cs="Arial"/>
                    <w:bCs/>
                    <w:snapToGrid w:val="0"/>
                    <w:sz w:val="20"/>
                    <w:szCs w:val="20"/>
                    <w:lang w:val="en-US" w:bidi="ar-SA"/>
                  </w:rPr>
                </w:rPrChange>
              </w:rPr>
              <w:t>Each unit shall be subjected to the routine tests at the manufacturer’s works. The following shall constitute as a routine test as per IS 302-1:</w:t>
            </w:r>
          </w:p>
          <w:p w14:paraId="022C3CFA" w14:textId="77777777" w:rsidR="00D93753" w:rsidRPr="00823EAF" w:rsidRDefault="00D93753">
            <w:pPr>
              <w:pStyle w:val="ListParagraph"/>
              <w:widowControl w:val="0"/>
              <w:numPr>
                <w:ilvl w:val="0"/>
                <w:numId w:val="4"/>
              </w:numPr>
              <w:spacing w:after="120" w:line="240" w:lineRule="auto"/>
              <w:rPr>
                <w:bCs/>
                <w:snapToGrid w:val="0"/>
                <w:sz w:val="20"/>
                <w:szCs w:val="20"/>
                <w:lang w:val="en-US" w:bidi="ar-SA"/>
                <w:rPrChange w:id="1031" w:author="MED-ARIF" w:date="2024-08-29T17:19:00Z">
                  <w:rPr>
                    <w:rFonts w:ascii="Arial" w:hAnsi="Arial" w:cs="Arial"/>
                    <w:bCs/>
                    <w:snapToGrid w:val="0"/>
                    <w:sz w:val="20"/>
                    <w:szCs w:val="20"/>
                    <w:lang w:val="en-US" w:bidi="ar-SA"/>
                  </w:rPr>
                </w:rPrChange>
              </w:rPr>
              <w:pPrChange w:id="1032" w:author="sales" w:date="2024-08-28T20:39:00Z">
                <w:pPr>
                  <w:pStyle w:val="ListParagraph"/>
                  <w:widowControl w:val="0"/>
                  <w:numPr>
                    <w:numId w:val="4"/>
                  </w:numPr>
                  <w:spacing w:after="0" w:line="240" w:lineRule="auto"/>
                  <w:ind w:hanging="360"/>
                </w:pPr>
              </w:pPrChange>
            </w:pPr>
            <w:r w:rsidRPr="00823EAF">
              <w:rPr>
                <w:bCs/>
                <w:snapToGrid w:val="0"/>
                <w:sz w:val="20"/>
                <w:szCs w:val="20"/>
                <w:lang w:val="en-US" w:bidi="ar-SA"/>
                <w:rPrChange w:id="1033" w:author="MED-ARIF" w:date="2024-08-29T17:19:00Z">
                  <w:rPr>
                    <w:rFonts w:ascii="Arial" w:hAnsi="Arial" w:cs="Arial"/>
                    <w:bCs/>
                    <w:snapToGrid w:val="0"/>
                    <w:sz w:val="20"/>
                    <w:szCs w:val="20"/>
                    <w:lang w:val="en-US" w:bidi="ar-SA"/>
                  </w:rPr>
                </w:rPrChange>
              </w:rPr>
              <w:lastRenderedPageBreak/>
              <w:t>Earth continuity test (</w:t>
            </w:r>
            <w:r w:rsidRPr="00823EAF">
              <w:rPr>
                <w:bCs/>
                <w:i/>
                <w:snapToGrid w:val="0"/>
                <w:sz w:val="20"/>
                <w:szCs w:val="20"/>
                <w:lang w:val="en-US" w:bidi="ar-SA"/>
                <w:rPrChange w:id="1034"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1035"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1036" w:author="MED-ARIF" w:date="2024-08-29T17:19:00Z">
                  <w:rPr>
                    <w:rFonts w:ascii="Arial" w:hAnsi="Arial" w:cs="Arial"/>
                    <w:b/>
                    <w:bCs/>
                    <w:snapToGrid w:val="0"/>
                    <w:sz w:val="20"/>
                    <w:szCs w:val="20"/>
                    <w:lang w:val="en-US" w:bidi="ar-SA"/>
                  </w:rPr>
                </w:rPrChange>
              </w:rPr>
              <w:t>A-1</w:t>
            </w:r>
            <w:r w:rsidRPr="00823EAF">
              <w:rPr>
                <w:bCs/>
                <w:snapToGrid w:val="0"/>
                <w:sz w:val="20"/>
                <w:szCs w:val="20"/>
                <w:lang w:val="en-US" w:bidi="ar-SA"/>
                <w:rPrChange w:id="1037" w:author="MED-ARIF" w:date="2024-08-29T17:19:00Z">
                  <w:rPr>
                    <w:rFonts w:ascii="Arial" w:hAnsi="Arial" w:cs="Arial"/>
                    <w:bCs/>
                    <w:snapToGrid w:val="0"/>
                    <w:sz w:val="20"/>
                    <w:szCs w:val="20"/>
                    <w:lang w:val="en-US" w:bidi="ar-SA"/>
                  </w:rPr>
                </w:rPrChange>
              </w:rPr>
              <w:t xml:space="preserve">); and </w:t>
            </w:r>
          </w:p>
          <w:p w14:paraId="762BFFF5" w14:textId="77777777" w:rsidR="00D93753" w:rsidRPr="00823EAF" w:rsidRDefault="00D93753">
            <w:pPr>
              <w:pStyle w:val="ListParagraph"/>
              <w:widowControl w:val="0"/>
              <w:numPr>
                <w:ilvl w:val="0"/>
                <w:numId w:val="4"/>
              </w:numPr>
              <w:spacing w:after="120" w:line="240" w:lineRule="auto"/>
              <w:rPr>
                <w:bCs/>
                <w:snapToGrid w:val="0"/>
                <w:sz w:val="20"/>
                <w:szCs w:val="20"/>
                <w:lang w:val="en-US" w:bidi="ar-SA"/>
                <w:rPrChange w:id="1038" w:author="MED-ARIF" w:date="2024-08-29T17:19:00Z">
                  <w:rPr>
                    <w:rFonts w:ascii="Arial" w:hAnsi="Arial" w:cs="Arial"/>
                    <w:bCs/>
                    <w:snapToGrid w:val="0"/>
                    <w:sz w:val="20"/>
                    <w:szCs w:val="20"/>
                    <w:lang w:val="en-US" w:bidi="ar-SA"/>
                  </w:rPr>
                </w:rPrChange>
              </w:rPr>
              <w:pPrChange w:id="1039" w:author="sales" w:date="2024-08-28T20:41:00Z">
                <w:pPr>
                  <w:pStyle w:val="ListParagraph"/>
                  <w:widowControl w:val="0"/>
                  <w:numPr>
                    <w:numId w:val="4"/>
                  </w:numPr>
                  <w:spacing w:after="0" w:line="240" w:lineRule="auto"/>
                  <w:ind w:hanging="360"/>
                </w:pPr>
              </w:pPrChange>
            </w:pPr>
            <w:r w:rsidRPr="00823EAF">
              <w:rPr>
                <w:bCs/>
                <w:snapToGrid w:val="0"/>
                <w:sz w:val="20"/>
                <w:szCs w:val="20"/>
                <w:lang w:val="en-US" w:bidi="ar-SA"/>
                <w:rPrChange w:id="1040" w:author="MED-ARIF" w:date="2024-08-29T17:19:00Z">
                  <w:rPr>
                    <w:rFonts w:ascii="Arial" w:hAnsi="Arial" w:cs="Arial"/>
                    <w:bCs/>
                    <w:snapToGrid w:val="0"/>
                    <w:sz w:val="20"/>
                    <w:szCs w:val="20"/>
                    <w:lang w:val="en-US" w:bidi="ar-SA"/>
                  </w:rPr>
                </w:rPrChange>
              </w:rPr>
              <w:t>Electric strength (</w:t>
            </w:r>
            <w:r w:rsidRPr="00823EAF">
              <w:rPr>
                <w:bCs/>
                <w:i/>
                <w:snapToGrid w:val="0"/>
                <w:sz w:val="20"/>
                <w:szCs w:val="20"/>
                <w:lang w:val="en-US" w:bidi="ar-SA"/>
                <w:rPrChange w:id="1041" w:author="MED-ARIF" w:date="2024-08-29T17:19:00Z">
                  <w:rPr>
                    <w:rFonts w:ascii="Arial" w:hAnsi="Arial" w:cs="Arial"/>
                    <w:bCs/>
                    <w:i/>
                    <w:snapToGrid w:val="0"/>
                    <w:sz w:val="20"/>
                    <w:szCs w:val="20"/>
                    <w:lang w:val="en-US" w:bidi="ar-SA"/>
                  </w:rPr>
                </w:rPrChange>
              </w:rPr>
              <w:t>see</w:t>
            </w:r>
            <w:r w:rsidRPr="00823EAF">
              <w:rPr>
                <w:bCs/>
                <w:snapToGrid w:val="0"/>
                <w:sz w:val="20"/>
                <w:szCs w:val="20"/>
                <w:lang w:val="en-US" w:bidi="ar-SA"/>
                <w:rPrChange w:id="1042" w:author="MED-ARIF" w:date="2024-08-29T17:19:00Z">
                  <w:rPr>
                    <w:rFonts w:ascii="Arial" w:hAnsi="Arial" w:cs="Arial"/>
                    <w:bCs/>
                    <w:snapToGrid w:val="0"/>
                    <w:sz w:val="20"/>
                    <w:szCs w:val="20"/>
                    <w:lang w:val="en-US" w:bidi="ar-SA"/>
                  </w:rPr>
                </w:rPrChange>
              </w:rPr>
              <w:t xml:space="preserve"> </w:t>
            </w:r>
            <w:r w:rsidRPr="00823EAF">
              <w:rPr>
                <w:b/>
                <w:bCs/>
                <w:snapToGrid w:val="0"/>
                <w:sz w:val="20"/>
                <w:szCs w:val="20"/>
                <w:lang w:val="en-US" w:bidi="ar-SA"/>
                <w:rPrChange w:id="1043" w:author="MED-ARIF" w:date="2024-08-29T17:19:00Z">
                  <w:rPr>
                    <w:rFonts w:ascii="Arial" w:hAnsi="Arial" w:cs="Arial"/>
                    <w:b/>
                    <w:bCs/>
                    <w:snapToGrid w:val="0"/>
                    <w:sz w:val="20"/>
                    <w:szCs w:val="20"/>
                    <w:lang w:val="en-US" w:bidi="ar-SA"/>
                  </w:rPr>
                </w:rPrChange>
              </w:rPr>
              <w:t>A-2</w:t>
            </w:r>
            <w:r w:rsidRPr="00823EAF">
              <w:rPr>
                <w:bCs/>
                <w:snapToGrid w:val="0"/>
                <w:sz w:val="20"/>
                <w:szCs w:val="20"/>
                <w:lang w:val="en-US" w:bidi="ar-SA"/>
                <w:rPrChange w:id="1044" w:author="MED-ARIF" w:date="2024-08-29T17:19:00Z">
                  <w:rPr>
                    <w:rFonts w:ascii="Arial" w:hAnsi="Arial" w:cs="Arial"/>
                    <w:bCs/>
                    <w:snapToGrid w:val="0"/>
                    <w:sz w:val="20"/>
                    <w:szCs w:val="20"/>
                    <w:lang w:val="en-US" w:bidi="ar-SA"/>
                  </w:rPr>
                </w:rPrChange>
              </w:rPr>
              <w:t>).’</w:t>
            </w:r>
          </w:p>
        </w:tc>
      </w:tr>
      <w:tr w:rsidR="00D93753" w:rsidRPr="00823EAF" w14:paraId="30A2AE8C" w14:textId="77777777" w:rsidTr="00D93753">
        <w:tc>
          <w:tcPr>
            <w:tcW w:w="895" w:type="dxa"/>
          </w:tcPr>
          <w:p w14:paraId="635E7D71"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1045" w:author="MED-ARIF" w:date="2024-08-29T17:19:00Z">
                  <w:rPr>
                    <w:rFonts w:ascii="Arial" w:hAnsi="Arial" w:cs="Arial"/>
                    <w:bCs/>
                    <w:snapToGrid w:val="0"/>
                    <w:sz w:val="20"/>
                    <w:szCs w:val="20"/>
                    <w:lang w:val="en-US" w:bidi="ar-SA"/>
                  </w:rPr>
                </w:rPrChange>
              </w:rPr>
            </w:pPr>
          </w:p>
        </w:tc>
        <w:tc>
          <w:tcPr>
            <w:tcW w:w="1628" w:type="dxa"/>
          </w:tcPr>
          <w:p w14:paraId="3AFF4D8A" w14:textId="2D9F449D" w:rsidR="00D93753" w:rsidRPr="00823EAF" w:rsidRDefault="00D93753" w:rsidP="00D93753">
            <w:pPr>
              <w:widowControl w:val="0"/>
              <w:spacing w:after="0" w:line="240" w:lineRule="auto"/>
              <w:jc w:val="center"/>
              <w:rPr>
                <w:b/>
                <w:bCs/>
                <w:snapToGrid w:val="0"/>
                <w:sz w:val="20"/>
                <w:szCs w:val="20"/>
                <w:lang w:val="en-US" w:bidi="ar-SA"/>
                <w:rPrChange w:id="1046"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1047" w:author="MED-ARIF" w:date="2024-08-29T17:19:00Z">
                  <w:rPr>
                    <w:rFonts w:ascii="Arial" w:hAnsi="Arial" w:cs="Arial"/>
                    <w:b/>
                    <w:bCs/>
                    <w:snapToGrid w:val="0"/>
                    <w:sz w:val="20"/>
                    <w:szCs w:val="20"/>
                    <w:lang w:val="en-US" w:bidi="ar-SA"/>
                  </w:rPr>
                </w:rPrChange>
              </w:rPr>
              <w:t xml:space="preserve">7.2, </w:t>
            </w:r>
            <w:ins w:id="1048" w:author="sales" w:date="2024-08-28T20:39:00Z">
              <w:r w:rsidRPr="00823EAF">
                <w:rPr>
                  <w:b/>
                  <w:bCs/>
                  <w:snapToGrid w:val="0"/>
                  <w:sz w:val="20"/>
                  <w:szCs w:val="20"/>
                  <w:lang w:val="en-US" w:bidi="ar-SA"/>
                  <w:rPrChange w:id="1049" w:author="MED-ARIF" w:date="2024-08-29T17:19:00Z">
                    <w:rPr>
                      <w:rFonts w:ascii="Arial" w:hAnsi="Arial" w:cs="Arial"/>
                      <w:b/>
                      <w:bCs/>
                      <w:snapToGrid w:val="0"/>
                      <w:sz w:val="20"/>
                      <w:szCs w:val="20"/>
                      <w:lang w:val="en-US" w:bidi="ar-SA"/>
                    </w:rPr>
                  </w:rPrChange>
                </w:rPr>
                <w:t>(</w:t>
              </w:r>
            </w:ins>
            <w:r w:rsidRPr="00823EAF">
              <w:rPr>
                <w:b/>
                <w:bCs/>
                <w:snapToGrid w:val="0"/>
                <w:sz w:val="20"/>
                <w:szCs w:val="20"/>
                <w:lang w:val="en-US" w:bidi="ar-SA"/>
                <w:rPrChange w:id="1050" w:author="MED-ARIF" w:date="2024-08-29T17:19:00Z">
                  <w:rPr>
                    <w:rFonts w:ascii="Arial" w:hAnsi="Arial" w:cs="Arial"/>
                    <w:b/>
                    <w:bCs/>
                    <w:snapToGrid w:val="0"/>
                    <w:sz w:val="20"/>
                    <w:szCs w:val="20"/>
                    <w:lang w:val="en-US" w:bidi="ar-SA"/>
                  </w:rPr>
                </w:rPrChange>
              </w:rPr>
              <w:t>c)</w:t>
            </w:r>
          </w:p>
        </w:tc>
        <w:tc>
          <w:tcPr>
            <w:tcW w:w="6493" w:type="dxa"/>
          </w:tcPr>
          <w:p w14:paraId="6F4E79C7" w14:textId="77777777" w:rsidR="00D93753" w:rsidRPr="00823EAF" w:rsidRDefault="00D93753">
            <w:pPr>
              <w:widowControl w:val="0"/>
              <w:spacing w:after="120" w:line="240" w:lineRule="auto"/>
              <w:rPr>
                <w:bCs/>
                <w:snapToGrid w:val="0"/>
                <w:sz w:val="20"/>
                <w:szCs w:val="20"/>
                <w:lang w:val="en-US" w:bidi="ar-SA"/>
                <w:rPrChange w:id="1051" w:author="MED-ARIF" w:date="2024-08-29T17:19:00Z">
                  <w:rPr>
                    <w:rFonts w:ascii="Arial" w:hAnsi="Arial" w:cs="Arial"/>
                    <w:bCs/>
                    <w:snapToGrid w:val="0"/>
                    <w:sz w:val="20"/>
                    <w:szCs w:val="20"/>
                    <w:lang w:val="en-US" w:bidi="ar-SA"/>
                  </w:rPr>
                </w:rPrChange>
              </w:rPr>
              <w:pPrChange w:id="1052" w:author="sales" w:date="2024-08-28T20:39:00Z">
                <w:pPr>
                  <w:widowControl w:val="0"/>
                  <w:spacing w:after="0" w:line="240" w:lineRule="auto"/>
                </w:pPr>
              </w:pPrChange>
            </w:pPr>
            <w:r w:rsidRPr="00823EAF">
              <w:rPr>
                <w:bCs/>
                <w:snapToGrid w:val="0"/>
                <w:sz w:val="20"/>
                <w:szCs w:val="20"/>
                <w:lang w:val="en-US" w:bidi="ar-SA"/>
                <w:rPrChange w:id="1053" w:author="MED-ARIF" w:date="2024-08-29T17:19:00Z">
                  <w:rPr>
                    <w:rFonts w:ascii="Arial" w:hAnsi="Arial" w:cs="Arial"/>
                    <w:bCs/>
                    <w:snapToGrid w:val="0"/>
                    <w:sz w:val="20"/>
                    <w:szCs w:val="20"/>
                    <w:lang w:val="en-US" w:bidi="ar-SA"/>
                  </w:rPr>
                </w:rPrChange>
              </w:rPr>
              <w:t xml:space="preserve">Delete the existing and renumber the subsequent </w:t>
            </w:r>
            <w:proofErr w:type="spellStart"/>
            <w:r w:rsidRPr="00823EAF">
              <w:rPr>
                <w:bCs/>
                <w:snapToGrid w:val="0"/>
                <w:sz w:val="20"/>
                <w:szCs w:val="20"/>
                <w:lang w:val="en-US" w:bidi="ar-SA"/>
                <w:rPrChange w:id="1054" w:author="MED-ARIF" w:date="2024-08-29T17:19:00Z">
                  <w:rPr>
                    <w:rFonts w:ascii="Arial" w:hAnsi="Arial" w:cs="Arial"/>
                    <w:bCs/>
                    <w:snapToGrid w:val="0"/>
                    <w:sz w:val="20"/>
                    <w:szCs w:val="20"/>
                    <w:lang w:val="en-US" w:bidi="ar-SA"/>
                  </w:rPr>
                </w:rPrChange>
              </w:rPr>
              <w:t>Sl</w:t>
            </w:r>
            <w:proofErr w:type="spellEnd"/>
            <w:r w:rsidRPr="00823EAF">
              <w:rPr>
                <w:bCs/>
                <w:snapToGrid w:val="0"/>
                <w:sz w:val="20"/>
                <w:szCs w:val="20"/>
                <w:lang w:val="en-US" w:bidi="ar-SA"/>
                <w:rPrChange w:id="1055" w:author="MED-ARIF" w:date="2024-08-29T17:19:00Z">
                  <w:rPr>
                    <w:rFonts w:ascii="Arial" w:hAnsi="Arial" w:cs="Arial"/>
                    <w:bCs/>
                    <w:snapToGrid w:val="0"/>
                    <w:sz w:val="20"/>
                    <w:szCs w:val="20"/>
                    <w:lang w:val="en-US" w:bidi="ar-SA"/>
                  </w:rPr>
                </w:rPrChange>
              </w:rPr>
              <w:t xml:space="preserve"> No</w:t>
            </w:r>
            <w:del w:id="1056" w:author="sales" w:date="2024-08-28T20:32:00Z">
              <w:r w:rsidRPr="00823EAF" w:rsidDel="003C7CCF">
                <w:rPr>
                  <w:bCs/>
                  <w:snapToGrid w:val="0"/>
                  <w:sz w:val="20"/>
                  <w:szCs w:val="20"/>
                  <w:lang w:val="en-US" w:bidi="ar-SA"/>
                  <w:rPrChange w:id="1057" w:author="MED-ARIF" w:date="2024-08-29T17:19:00Z">
                    <w:rPr>
                      <w:rFonts w:ascii="Arial" w:hAnsi="Arial" w:cs="Arial"/>
                      <w:bCs/>
                      <w:snapToGrid w:val="0"/>
                      <w:sz w:val="20"/>
                      <w:szCs w:val="20"/>
                      <w:lang w:val="en-US" w:bidi="ar-SA"/>
                    </w:rPr>
                  </w:rPrChange>
                </w:rPr>
                <w:delText>s</w:delText>
              </w:r>
            </w:del>
            <w:r w:rsidRPr="00823EAF">
              <w:rPr>
                <w:bCs/>
                <w:snapToGrid w:val="0"/>
                <w:sz w:val="20"/>
                <w:szCs w:val="20"/>
                <w:lang w:val="en-US" w:bidi="ar-SA"/>
                <w:rPrChange w:id="1058" w:author="MED-ARIF" w:date="2024-08-29T17:19:00Z">
                  <w:rPr>
                    <w:rFonts w:ascii="Arial" w:hAnsi="Arial" w:cs="Arial"/>
                    <w:bCs/>
                    <w:snapToGrid w:val="0"/>
                    <w:sz w:val="20"/>
                    <w:szCs w:val="20"/>
                    <w:lang w:val="en-US" w:bidi="ar-SA"/>
                  </w:rPr>
                </w:rPrChange>
              </w:rPr>
              <w:t>.</w:t>
            </w:r>
          </w:p>
        </w:tc>
      </w:tr>
      <w:tr w:rsidR="00D93753" w:rsidRPr="00823EAF" w14:paraId="0431E670" w14:textId="77777777" w:rsidTr="00D93753">
        <w:tc>
          <w:tcPr>
            <w:tcW w:w="895" w:type="dxa"/>
          </w:tcPr>
          <w:p w14:paraId="6C0EF006"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1059" w:author="MED-ARIF" w:date="2024-08-29T17:19:00Z">
                  <w:rPr>
                    <w:rFonts w:ascii="Arial" w:hAnsi="Arial" w:cs="Arial"/>
                    <w:bCs/>
                    <w:snapToGrid w:val="0"/>
                    <w:sz w:val="20"/>
                    <w:szCs w:val="20"/>
                    <w:lang w:val="en-US" w:bidi="ar-SA"/>
                  </w:rPr>
                </w:rPrChange>
              </w:rPr>
            </w:pPr>
          </w:p>
        </w:tc>
        <w:tc>
          <w:tcPr>
            <w:tcW w:w="1628" w:type="dxa"/>
          </w:tcPr>
          <w:p w14:paraId="141AF4BE" w14:textId="20D4A784" w:rsidR="00D93753" w:rsidRPr="00B70EDD" w:rsidRDefault="00D93753">
            <w:pPr>
              <w:widowControl w:val="0"/>
              <w:spacing w:after="0" w:line="240" w:lineRule="auto"/>
              <w:jc w:val="center"/>
              <w:rPr>
                <w:b/>
                <w:bCs/>
                <w:snapToGrid w:val="0"/>
                <w:sz w:val="20"/>
                <w:szCs w:val="20"/>
                <w:lang w:bidi="ar-SA"/>
                <w:rPrChange w:id="1060" w:author="MED-ARIF" w:date="2024-08-30T11:22:00Z">
                  <w:rPr>
                    <w:rFonts w:ascii="Arial" w:hAnsi="Arial" w:cs="Arial"/>
                    <w:b/>
                    <w:bCs/>
                    <w:snapToGrid w:val="0"/>
                    <w:sz w:val="20"/>
                    <w:szCs w:val="20"/>
                    <w:lang w:val="en-US" w:bidi="ar-SA"/>
                  </w:rPr>
                </w:rPrChange>
              </w:rPr>
            </w:pPr>
            <w:r w:rsidRPr="00823EAF">
              <w:rPr>
                <w:b/>
                <w:bCs/>
                <w:snapToGrid w:val="0"/>
                <w:sz w:val="20"/>
                <w:szCs w:val="20"/>
                <w:lang w:val="en-US" w:bidi="ar-SA"/>
                <w:rPrChange w:id="1061" w:author="MED-ARIF" w:date="2024-08-29T17:19:00Z">
                  <w:rPr>
                    <w:rFonts w:ascii="Arial" w:hAnsi="Arial" w:cs="Arial"/>
                    <w:b/>
                    <w:bCs/>
                    <w:snapToGrid w:val="0"/>
                    <w:sz w:val="20"/>
                    <w:szCs w:val="20"/>
                    <w:lang w:val="en-US" w:bidi="ar-SA"/>
                  </w:rPr>
                </w:rPrChange>
              </w:rPr>
              <w:t>7.2</w:t>
            </w:r>
            <w:del w:id="1062" w:author="MED-ARIF" w:date="2024-08-30T11:22:00Z">
              <w:r w:rsidRPr="00823EAF" w:rsidDel="00B70EDD">
                <w:rPr>
                  <w:b/>
                  <w:bCs/>
                  <w:snapToGrid w:val="0"/>
                  <w:sz w:val="20"/>
                  <w:szCs w:val="20"/>
                  <w:lang w:val="en-US" w:bidi="ar-SA"/>
                  <w:rPrChange w:id="1063" w:author="MED-ARIF" w:date="2024-08-29T17:19:00Z">
                    <w:rPr>
                      <w:rFonts w:ascii="Arial" w:hAnsi="Arial" w:cs="Arial"/>
                      <w:b/>
                      <w:bCs/>
                      <w:snapToGrid w:val="0"/>
                      <w:sz w:val="20"/>
                      <w:szCs w:val="20"/>
                      <w:lang w:val="en-US" w:bidi="ar-SA"/>
                    </w:rPr>
                  </w:rPrChange>
                </w:rPr>
                <w:delText xml:space="preserve">, </w:delText>
              </w:r>
            </w:del>
            <w:ins w:id="1064" w:author="sales" w:date="2024-08-28T20:39:00Z">
              <w:del w:id="1065" w:author="MED-ARIF" w:date="2024-08-30T11:22:00Z">
                <w:r w:rsidRPr="00823EAF" w:rsidDel="00B70EDD">
                  <w:rPr>
                    <w:b/>
                    <w:bCs/>
                    <w:snapToGrid w:val="0"/>
                    <w:sz w:val="20"/>
                    <w:szCs w:val="20"/>
                    <w:lang w:val="en-US" w:bidi="ar-SA"/>
                    <w:rPrChange w:id="1066" w:author="MED-ARIF" w:date="2024-08-29T17:19:00Z">
                      <w:rPr>
                        <w:rFonts w:ascii="Arial" w:hAnsi="Arial" w:cs="Arial"/>
                        <w:b/>
                        <w:bCs/>
                        <w:snapToGrid w:val="0"/>
                        <w:sz w:val="20"/>
                        <w:szCs w:val="20"/>
                        <w:lang w:val="en-US" w:bidi="ar-SA"/>
                      </w:rPr>
                    </w:rPrChange>
                  </w:rPr>
                  <w:delText>(</w:delText>
                </w:r>
              </w:del>
            </w:ins>
            <w:commentRangeStart w:id="1067"/>
            <w:del w:id="1068" w:author="MED-ARIF" w:date="2024-08-30T11:22:00Z">
              <w:r w:rsidRPr="00823EAF" w:rsidDel="00B70EDD">
                <w:rPr>
                  <w:b/>
                  <w:bCs/>
                  <w:snapToGrid w:val="0"/>
                  <w:sz w:val="20"/>
                  <w:szCs w:val="20"/>
                  <w:highlight w:val="yellow"/>
                  <w:lang w:val="en-US" w:bidi="ar-SA"/>
                  <w:rPrChange w:id="1069" w:author="MED-ARIF" w:date="2024-08-29T17:19:00Z">
                    <w:rPr>
                      <w:rFonts w:ascii="Arial" w:hAnsi="Arial" w:cs="Arial"/>
                      <w:b/>
                      <w:bCs/>
                      <w:snapToGrid w:val="0"/>
                      <w:sz w:val="20"/>
                      <w:szCs w:val="20"/>
                      <w:lang w:val="en-US" w:bidi="ar-SA"/>
                    </w:rPr>
                  </w:rPrChange>
                </w:rPr>
                <w:delText>g</w:delText>
              </w:r>
              <w:r w:rsidRPr="00823EAF" w:rsidDel="00B70EDD">
                <w:rPr>
                  <w:b/>
                  <w:bCs/>
                  <w:snapToGrid w:val="0"/>
                  <w:sz w:val="20"/>
                  <w:szCs w:val="20"/>
                  <w:lang w:val="en-US" w:bidi="ar-SA"/>
                  <w:rPrChange w:id="1070" w:author="MED-ARIF" w:date="2024-08-29T17:19:00Z">
                    <w:rPr>
                      <w:rFonts w:ascii="Arial" w:hAnsi="Arial" w:cs="Arial"/>
                      <w:b/>
                      <w:bCs/>
                      <w:snapToGrid w:val="0"/>
                      <w:sz w:val="20"/>
                      <w:szCs w:val="20"/>
                      <w:lang w:val="en-US" w:bidi="ar-SA"/>
                    </w:rPr>
                  </w:rPrChange>
                </w:rPr>
                <w:delText>)</w:delText>
              </w:r>
            </w:del>
            <w:commentRangeEnd w:id="1067"/>
            <w:r w:rsidRPr="00823EAF">
              <w:rPr>
                <w:rStyle w:val="CommentReference"/>
                <w:rFonts w:eastAsia="DengXian"/>
                <w:lang w:bidi="ar-SA"/>
                <w:rPrChange w:id="1071" w:author="MED-ARIF" w:date="2024-08-29T17:19:00Z">
                  <w:rPr>
                    <w:rStyle w:val="CommentReference"/>
                    <w:rFonts w:ascii="Calibri" w:eastAsia="DengXian" w:hAnsi="Calibri" w:cs="Arial"/>
                    <w:lang w:bidi="ar-SA"/>
                  </w:rPr>
                </w:rPrChange>
              </w:rPr>
              <w:commentReference w:id="1067"/>
            </w:r>
          </w:p>
        </w:tc>
        <w:tc>
          <w:tcPr>
            <w:tcW w:w="6493" w:type="dxa"/>
          </w:tcPr>
          <w:p w14:paraId="692BD97D" w14:textId="77777777" w:rsidR="00D93753" w:rsidRPr="00823EAF" w:rsidRDefault="00D93753" w:rsidP="00D93753">
            <w:pPr>
              <w:widowControl w:val="0"/>
              <w:spacing w:after="0" w:line="240" w:lineRule="auto"/>
              <w:rPr>
                <w:bCs/>
                <w:snapToGrid w:val="0"/>
                <w:sz w:val="20"/>
                <w:szCs w:val="20"/>
                <w:lang w:val="en-US" w:bidi="ar-SA"/>
                <w:rPrChange w:id="1072"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1073" w:author="MED-ARIF" w:date="2024-08-29T17:19:00Z">
                  <w:rPr>
                    <w:rFonts w:ascii="Arial" w:hAnsi="Arial" w:cs="Arial"/>
                    <w:bCs/>
                    <w:snapToGrid w:val="0"/>
                    <w:sz w:val="20"/>
                    <w:szCs w:val="20"/>
                    <w:lang w:val="en-US" w:bidi="ar-SA"/>
                  </w:rPr>
                </w:rPrChange>
              </w:rPr>
              <w:t>Add the following to the existing at the end:</w:t>
            </w:r>
          </w:p>
          <w:p w14:paraId="524380A7" w14:textId="77777777" w:rsidR="00D93753" w:rsidRPr="00823EAF" w:rsidRDefault="00D93753" w:rsidP="00D93753">
            <w:pPr>
              <w:widowControl w:val="0"/>
              <w:spacing w:after="0" w:line="240" w:lineRule="auto"/>
              <w:rPr>
                <w:bCs/>
                <w:snapToGrid w:val="0"/>
                <w:sz w:val="20"/>
                <w:szCs w:val="20"/>
                <w:lang w:val="en-US" w:bidi="ar-SA"/>
                <w:rPrChange w:id="1074" w:author="MED-ARIF" w:date="2024-08-29T17:19:00Z">
                  <w:rPr>
                    <w:rFonts w:ascii="Arial" w:hAnsi="Arial" w:cs="Arial"/>
                    <w:bCs/>
                    <w:snapToGrid w:val="0"/>
                    <w:sz w:val="20"/>
                    <w:szCs w:val="20"/>
                    <w:lang w:val="en-US" w:bidi="ar-SA"/>
                  </w:rPr>
                </w:rPrChange>
              </w:rPr>
            </w:pPr>
          </w:p>
          <w:p w14:paraId="02AB6442" w14:textId="4469C31D" w:rsidR="00D93753" w:rsidRPr="00823EAF" w:rsidRDefault="00D93753">
            <w:pPr>
              <w:widowControl w:val="0"/>
              <w:spacing w:after="120" w:line="240" w:lineRule="auto"/>
              <w:rPr>
                <w:bCs/>
                <w:snapToGrid w:val="0"/>
                <w:sz w:val="20"/>
                <w:szCs w:val="20"/>
                <w:lang w:val="en-US" w:bidi="ar-SA"/>
                <w:rPrChange w:id="1075" w:author="MED-ARIF" w:date="2024-08-29T17:19:00Z">
                  <w:rPr>
                    <w:rFonts w:ascii="Arial" w:hAnsi="Arial" w:cs="Arial"/>
                    <w:bCs/>
                    <w:snapToGrid w:val="0"/>
                    <w:sz w:val="20"/>
                    <w:szCs w:val="20"/>
                    <w:lang w:val="en-US" w:bidi="ar-SA"/>
                  </w:rPr>
                </w:rPrChange>
              </w:rPr>
              <w:pPrChange w:id="1076" w:author="MED-ARIF" w:date="2024-08-30T11:22:00Z">
                <w:pPr>
                  <w:widowControl w:val="0"/>
                  <w:spacing w:after="0" w:line="240" w:lineRule="auto"/>
                </w:pPr>
              </w:pPrChange>
            </w:pPr>
            <w:r w:rsidRPr="00823EAF">
              <w:rPr>
                <w:bCs/>
                <w:snapToGrid w:val="0"/>
                <w:sz w:val="20"/>
                <w:szCs w:val="20"/>
                <w:lang w:val="en-US" w:bidi="ar-SA"/>
                <w:rPrChange w:id="1077" w:author="MED-ARIF" w:date="2024-08-29T17:19:00Z">
                  <w:rPr>
                    <w:rFonts w:ascii="Arial" w:hAnsi="Arial" w:cs="Arial"/>
                    <w:bCs/>
                    <w:snapToGrid w:val="0"/>
                    <w:sz w:val="20"/>
                    <w:szCs w:val="20"/>
                    <w:lang w:val="en-US" w:bidi="ar-SA"/>
                  </w:rPr>
                </w:rPrChange>
              </w:rPr>
              <w:t>‘</w:t>
            </w:r>
            <w:commentRangeStart w:id="1078"/>
            <w:del w:id="1079" w:author="MED-ARIF" w:date="2024-08-30T11:22:00Z">
              <w:r w:rsidRPr="00823EAF" w:rsidDel="00B70EDD">
                <w:rPr>
                  <w:bCs/>
                  <w:snapToGrid w:val="0"/>
                  <w:sz w:val="20"/>
                  <w:szCs w:val="20"/>
                  <w:highlight w:val="yellow"/>
                  <w:lang w:val="en-US" w:bidi="ar-SA"/>
                  <w:rPrChange w:id="1080" w:author="MED-ARIF" w:date="2024-08-29T17:19:00Z">
                    <w:rPr>
                      <w:rFonts w:ascii="Arial" w:hAnsi="Arial" w:cs="Arial"/>
                      <w:bCs/>
                      <w:snapToGrid w:val="0"/>
                      <w:sz w:val="20"/>
                      <w:szCs w:val="20"/>
                      <w:lang w:val="en-US" w:bidi="ar-SA"/>
                    </w:rPr>
                  </w:rPrChange>
                </w:rPr>
                <w:delText>g</w:delText>
              </w:r>
              <w:commentRangeEnd w:id="1078"/>
              <w:r w:rsidRPr="00823EAF" w:rsidDel="00B70EDD">
                <w:rPr>
                  <w:rStyle w:val="CommentReference"/>
                  <w:rFonts w:eastAsia="DengXian"/>
                  <w:lang w:bidi="ar-SA"/>
                  <w:rPrChange w:id="1081" w:author="MED-ARIF" w:date="2024-08-29T17:19:00Z">
                    <w:rPr>
                      <w:rStyle w:val="CommentReference"/>
                      <w:rFonts w:ascii="Calibri" w:eastAsia="DengXian" w:hAnsi="Calibri" w:cs="Arial"/>
                      <w:lang w:bidi="ar-SA"/>
                    </w:rPr>
                  </w:rPrChange>
                </w:rPr>
                <w:commentReference w:id="1078"/>
              </w:r>
              <w:r w:rsidRPr="00823EAF" w:rsidDel="00B70EDD">
                <w:rPr>
                  <w:bCs/>
                  <w:snapToGrid w:val="0"/>
                  <w:sz w:val="20"/>
                  <w:szCs w:val="20"/>
                  <w:highlight w:val="yellow"/>
                  <w:lang w:val="en-US" w:bidi="ar-SA"/>
                  <w:rPrChange w:id="1082" w:author="MED-ARIF" w:date="2024-08-29T17:19:00Z">
                    <w:rPr>
                      <w:rFonts w:ascii="Arial" w:hAnsi="Arial" w:cs="Arial"/>
                      <w:bCs/>
                      <w:snapToGrid w:val="0"/>
                      <w:sz w:val="20"/>
                      <w:szCs w:val="20"/>
                      <w:lang w:val="en-US" w:bidi="ar-SA"/>
                    </w:rPr>
                  </w:rPrChange>
                </w:rPr>
                <w:delText>)</w:delText>
              </w:r>
            </w:del>
            <w:ins w:id="1083" w:author="MED-ARIF" w:date="2024-08-30T11:22:00Z">
              <w:r w:rsidR="00B70EDD">
                <w:rPr>
                  <w:bCs/>
                  <w:snapToGrid w:val="0"/>
                  <w:sz w:val="20"/>
                  <w:szCs w:val="20"/>
                  <w:lang w:val="en-US" w:bidi="ar-SA"/>
                </w:rPr>
                <w:t>f)</w:t>
              </w:r>
            </w:ins>
            <w:r w:rsidRPr="00823EAF">
              <w:rPr>
                <w:bCs/>
                <w:snapToGrid w:val="0"/>
                <w:sz w:val="20"/>
                <w:szCs w:val="20"/>
                <w:lang w:val="en-US" w:bidi="ar-SA"/>
                <w:rPrChange w:id="1084" w:author="MED-ARIF" w:date="2024-08-29T17:19:00Z">
                  <w:rPr>
                    <w:rFonts w:ascii="Arial" w:hAnsi="Arial" w:cs="Arial"/>
                    <w:bCs/>
                    <w:snapToGrid w:val="0"/>
                    <w:sz w:val="20"/>
                    <w:szCs w:val="20"/>
                    <w:lang w:val="en-US" w:bidi="ar-SA"/>
                  </w:rPr>
                </w:rPrChange>
              </w:rPr>
              <w:t xml:space="preserve"> Country of manufacture.’</w:t>
            </w:r>
          </w:p>
        </w:tc>
      </w:tr>
      <w:tr w:rsidR="00D93753" w:rsidRPr="00823EAF" w14:paraId="50ADF4D2" w14:textId="77777777" w:rsidTr="00D93753">
        <w:tc>
          <w:tcPr>
            <w:tcW w:w="895" w:type="dxa"/>
          </w:tcPr>
          <w:p w14:paraId="0961FB7C"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1085" w:author="MED-ARIF" w:date="2024-08-29T17:19:00Z">
                  <w:rPr>
                    <w:rFonts w:ascii="Arial" w:hAnsi="Arial" w:cs="Arial"/>
                    <w:bCs/>
                    <w:snapToGrid w:val="0"/>
                    <w:sz w:val="20"/>
                    <w:szCs w:val="20"/>
                    <w:lang w:val="en-US" w:bidi="ar-SA"/>
                  </w:rPr>
                </w:rPrChange>
              </w:rPr>
            </w:pPr>
          </w:p>
        </w:tc>
        <w:tc>
          <w:tcPr>
            <w:tcW w:w="1628" w:type="dxa"/>
          </w:tcPr>
          <w:p w14:paraId="0EF96F46" w14:textId="328DA1E2" w:rsidR="00D93753" w:rsidRPr="00823EAF" w:rsidRDefault="00D93753">
            <w:pPr>
              <w:widowControl w:val="0"/>
              <w:spacing w:after="0" w:line="240" w:lineRule="auto"/>
              <w:jc w:val="center"/>
              <w:rPr>
                <w:b/>
                <w:bCs/>
                <w:snapToGrid w:val="0"/>
                <w:sz w:val="20"/>
                <w:szCs w:val="20"/>
                <w:lang w:val="en-US" w:bidi="ar-SA"/>
                <w:rPrChange w:id="1086"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1087" w:author="MED-ARIF" w:date="2024-08-29T17:19:00Z">
                  <w:rPr>
                    <w:rFonts w:ascii="Arial" w:hAnsi="Arial" w:cs="Arial"/>
                    <w:b/>
                    <w:bCs/>
                    <w:snapToGrid w:val="0"/>
                    <w:sz w:val="20"/>
                    <w:szCs w:val="20"/>
                    <w:lang w:val="en-US" w:bidi="ar-SA"/>
                  </w:rPr>
                </w:rPrChange>
              </w:rPr>
              <w:t xml:space="preserve">7.3, </w:t>
            </w:r>
            <w:ins w:id="1088" w:author="sales" w:date="2024-08-28T20:39:00Z">
              <w:r w:rsidRPr="00823EAF">
                <w:rPr>
                  <w:b/>
                  <w:bCs/>
                  <w:snapToGrid w:val="0"/>
                  <w:sz w:val="20"/>
                  <w:szCs w:val="20"/>
                  <w:lang w:val="en-US" w:bidi="ar-SA"/>
                  <w:rPrChange w:id="1089" w:author="MED-ARIF" w:date="2024-08-29T17:19:00Z">
                    <w:rPr>
                      <w:rFonts w:ascii="Arial" w:hAnsi="Arial" w:cs="Arial"/>
                      <w:b/>
                      <w:bCs/>
                      <w:snapToGrid w:val="0"/>
                      <w:sz w:val="20"/>
                      <w:szCs w:val="20"/>
                      <w:lang w:val="en-US" w:bidi="ar-SA"/>
                    </w:rPr>
                  </w:rPrChange>
                </w:rPr>
                <w:t>(</w:t>
              </w:r>
            </w:ins>
            <w:r w:rsidRPr="00823EAF">
              <w:rPr>
                <w:b/>
                <w:bCs/>
                <w:snapToGrid w:val="0"/>
                <w:sz w:val="20"/>
                <w:szCs w:val="20"/>
                <w:lang w:val="en-US" w:bidi="ar-SA"/>
                <w:rPrChange w:id="1090" w:author="MED-ARIF" w:date="2024-08-29T17:19:00Z">
                  <w:rPr>
                    <w:rFonts w:ascii="Arial" w:hAnsi="Arial" w:cs="Arial"/>
                    <w:b/>
                    <w:bCs/>
                    <w:snapToGrid w:val="0"/>
                    <w:sz w:val="20"/>
                    <w:szCs w:val="20"/>
                    <w:lang w:val="en-US" w:bidi="ar-SA"/>
                  </w:rPr>
                </w:rPrChange>
              </w:rPr>
              <w:t>c</w:t>
            </w:r>
            <w:r w:rsidRPr="00B70EDD">
              <w:rPr>
                <w:b/>
                <w:bCs/>
                <w:snapToGrid w:val="0"/>
                <w:sz w:val="20"/>
                <w:szCs w:val="20"/>
                <w:lang w:val="en-US" w:bidi="ar-SA"/>
                <w:rPrChange w:id="1091" w:author="MED-ARIF" w:date="2024-08-30T11:25:00Z">
                  <w:rPr>
                    <w:rFonts w:ascii="Arial" w:hAnsi="Arial" w:cs="Arial"/>
                    <w:b/>
                    <w:bCs/>
                    <w:snapToGrid w:val="0"/>
                    <w:sz w:val="20"/>
                    <w:szCs w:val="20"/>
                    <w:lang w:val="en-US" w:bidi="ar-SA"/>
                  </w:rPr>
                </w:rPrChange>
              </w:rPr>
              <w:t xml:space="preserve">), </w:t>
            </w:r>
            <w:ins w:id="1092" w:author="sales" w:date="2024-08-28T20:39:00Z">
              <w:r w:rsidRPr="00B70EDD">
                <w:rPr>
                  <w:b/>
                  <w:bCs/>
                  <w:snapToGrid w:val="0"/>
                  <w:sz w:val="20"/>
                  <w:szCs w:val="20"/>
                  <w:lang w:val="en-US" w:bidi="ar-SA"/>
                  <w:rPrChange w:id="1093" w:author="MED-ARIF" w:date="2024-08-30T11:25:00Z">
                    <w:rPr>
                      <w:rFonts w:ascii="Arial" w:hAnsi="Arial" w:cs="Arial"/>
                      <w:b/>
                      <w:bCs/>
                      <w:snapToGrid w:val="0"/>
                      <w:sz w:val="20"/>
                      <w:szCs w:val="20"/>
                      <w:lang w:val="en-US" w:bidi="ar-SA"/>
                    </w:rPr>
                  </w:rPrChange>
                </w:rPr>
                <w:t>(</w:t>
              </w:r>
            </w:ins>
            <w:commentRangeStart w:id="1094"/>
            <w:commentRangeStart w:id="1095"/>
            <w:r w:rsidRPr="00B70EDD">
              <w:rPr>
                <w:b/>
                <w:bCs/>
                <w:snapToGrid w:val="0"/>
                <w:sz w:val="20"/>
                <w:szCs w:val="20"/>
                <w:lang w:val="en-US" w:bidi="ar-SA"/>
                <w:rPrChange w:id="1096" w:author="MED-ARIF" w:date="2024-08-30T11:25:00Z">
                  <w:rPr>
                    <w:rFonts w:ascii="Arial" w:hAnsi="Arial" w:cs="Arial"/>
                    <w:b/>
                    <w:bCs/>
                    <w:snapToGrid w:val="0"/>
                    <w:sz w:val="20"/>
                    <w:szCs w:val="20"/>
                    <w:lang w:val="en-US" w:bidi="ar-SA"/>
                  </w:rPr>
                </w:rPrChange>
              </w:rPr>
              <w:t>1</w:t>
            </w:r>
            <w:del w:id="1097" w:author="MED-ARIF" w:date="2024-08-30T11:23:00Z">
              <w:r w:rsidRPr="00B70EDD" w:rsidDel="00B70EDD">
                <w:rPr>
                  <w:b/>
                  <w:bCs/>
                  <w:snapToGrid w:val="0"/>
                  <w:sz w:val="20"/>
                  <w:szCs w:val="20"/>
                  <w:lang w:val="en-US" w:bidi="ar-SA"/>
                  <w:rPrChange w:id="1098" w:author="MED-ARIF" w:date="2024-08-30T11:25:00Z">
                    <w:rPr>
                      <w:rFonts w:ascii="Arial" w:hAnsi="Arial" w:cs="Arial"/>
                      <w:b/>
                      <w:bCs/>
                      <w:snapToGrid w:val="0"/>
                      <w:sz w:val="20"/>
                      <w:szCs w:val="20"/>
                      <w:lang w:val="en-US" w:bidi="ar-SA"/>
                    </w:rPr>
                  </w:rPrChange>
                </w:rPr>
                <w:delText>3</w:delText>
              </w:r>
            </w:del>
            <w:ins w:id="1099" w:author="MED-ARIF" w:date="2024-08-30T11:23:00Z">
              <w:r w:rsidR="00B70EDD" w:rsidRPr="00B70EDD">
                <w:rPr>
                  <w:b/>
                  <w:bCs/>
                  <w:snapToGrid w:val="0"/>
                  <w:sz w:val="20"/>
                  <w:szCs w:val="20"/>
                  <w:lang w:val="en-US" w:bidi="ar-SA"/>
                  <w:rPrChange w:id="1100" w:author="MED-ARIF" w:date="2024-08-30T11:25:00Z">
                    <w:rPr>
                      <w:b/>
                      <w:bCs/>
                      <w:snapToGrid w:val="0"/>
                      <w:sz w:val="20"/>
                      <w:szCs w:val="20"/>
                      <w:highlight w:val="yellow"/>
                      <w:lang w:val="en-US" w:bidi="ar-SA"/>
                    </w:rPr>
                  </w:rPrChange>
                </w:rPr>
                <w:t>2</w:t>
              </w:r>
            </w:ins>
            <w:r w:rsidRPr="00B70EDD">
              <w:rPr>
                <w:b/>
                <w:bCs/>
                <w:snapToGrid w:val="0"/>
                <w:sz w:val="20"/>
                <w:szCs w:val="20"/>
                <w:lang w:val="en-US" w:bidi="ar-SA"/>
                <w:rPrChange w:id="1101" w:author="MED-ARIF" w:date="2024-08-30T11:25:00Z">
                  <w:rPr>
                    <w:rFonts w:ascii="Arial" w:hAnsi="Arial" w:cs="Arial"/>
                    <w:b/>
                    <w:bCs/>
                    <w:snapToGrid w:val="0"/>
                    <w:sz w:val="20"/>
                    <w:szCs w:val="20"/>
                    <w:lang w:val="en-US" w:bidi="ar-SA"/>
                  </w:rPr>
                </w:rPrChange>
              </w:rPr>
              <w:t>)</w:t>
            </w:r>
            <w:commentRangeEnd w:id="1094"/>
            <w:r w:rsidRPr="00B70EDD">
              <w:rPr>
                <w:rStyle w:val="CommentReference"/>
                <w:rFonts w:eastAsia="DengXian"/>
                <w:lang w:bidi="ar-SA"/>
                <w:rPrChange w:id="1102" w:author="MED-ARIF" w:date="2024-08-30T11:25:00Z">
                  <w:rPr>
                    <w:rStyle w:val="CommentReference"/>
                    <w:rFonts w:ascii="Calibri" w:eastAsia="DengXian" w:hAnsi="Calibri" w:cs="Arial"/>
                    <w:lang w:bidi="ar-SA"/>
                  </w:rPr>
                </w:rPrChange>
              </w:rPr>
              <w:commentReference w:id="1094"/>
            </w:r>
            <w:commentRangeEnd w:id="1095"/>
            <w:r w:rsidR="00B70EDD" w:rsidRPr="00B70EDD">
              <w:rPr>
                <w:rStyle w:val="CommentReference"/>
                <w:rFonts w:ascii="Calibri" w:eastAsia="DengXian" w:hAnsi="Calibri" w:cs="Arial"/>
                <w:lang w:bidi="ar-SA"/>
              </w:rPr>
              <w:commentReference w:id="1095"/>
            </w:r>
          </w:p>
        </w:tc>
        <w:tc>
          <w:tcPr>
            <w:tcW w:w="6493" w:type="dxa"/>
          </w:tcPr>
          <w:p w14:paraId="122E9399" w14:textId="77777777" w:rsidR="00D93753" w:rsidRPr="00823EAF" w:rsidRDefault="00D93753" w:rsidP="00D93753">
            <w:pPr>
              <w:widowControl w:val="0"/>
              <w:spacing w:after="0" w:line="240" w:lineRule="auto"/>
              <w:rPr>
                <w:bCs/>
                <w:snapToGrid w:val="0"/>
                <w:sz w:val="20"/>
                <w:szCs w:val="20"/>
                <w:lang w:val="en-US" w:bidi="ar-SA"/>
                <w:rPrChange w:id="1103"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1104" w:author="MED-ARIF" w:date="2024-08-29T17:19:00Z">
                  <w:rPr>
                    <w:rFonts w:ascii="Arial" w:hAnsi="Arial" w:cs="Arial"/>
                    <w:bCs/>
                    <w:snapToGrid w:val="0"/>
                    <w:sz w:val="20"/>
                    <w:szCs w:val="20"/>
                    <w:lang w:val="en-US" w:bidi="ar-SA"/>
                  </w:rPr>
                </w:rPrChange>
              </w:rPr>
              <w:t>Add the following to the existing at the end:</w:t>
            </w:r>
          </w:p>
          <w:p w14:paraId="1FE105E3" w14:textId="77777777" w:rsidR="00D93753" w:rsidRPr="00823EAF" w:rsidRDefault="00D93753" w:rsidP="00D93753">
            <w:pPr>
              <w:widowControl w:val="0"/>
              <w:spacing w:after="0" w:line="240" w:lineRule="auto"/>
              <w:rPr>
                <w:bCs/>
                <w:snapToGrid w:val="0"/>
                <w:sz w:val="20"/>
                <w:szCs w:val="20"/>
                <w:lang w:val="en-US" w:bidi="ar-SA"/>
                <w:rPrChange w:id="1105" w:author="MED-ARIF" w:date="2024-08-29T17:19:00Z">
                  <w:rPr>
                    <w:rFonts w:ascii="Arial" w:hAnsi="Arial" w:cs="Arial"/>
                    <w:bCs/>
                    <w:snapToGrid w:val="0"/>
                    <w:sz w:val="20"/>
                    <w:szCs w:val="20"/>
                    <w:lang w:val="en-US" w:bidi="ar-SA"/>
                  </w:rPr>
                </w:rPrChange>
              </w:rPr>
            </w:pPr>
          </w:p>
          <w:p w14:paraId="16AB9CE0" w14:textId="03E311D7" w:rsidR="00D93753" w:rsidRPr="00823EAF" w:rsidRDefault="00D93753">
            <w:pPr>
              <w:widowControl w:val="0"/>
              <w:spacing w:after="120" w:line="240" w:lineRule="auto"/>
              <w:rPr>
                <w:bCs/>
                <w:snapToGrid w:val="0"/>
                <w:sz w:val="20"/>
                <w:szCs w:val="20"/>
                <w:lang w:val="en-US" w:bidi="ar-SA"/>
                <w:rPrChange w:id="1106" w:author="MED-ARIF" w:date="2024-08-29T17:19:00Z">
                  <w:rPr>
                    <w:rFonts w:ascii="Arial" w:hAnsi="Arial" w:cs="Arial"/>
                    <w:bCs/>
                    <w:snapToGrid w:val="0"/>
                    <w:sz w:val="20"/>
                    <w:szCs w:val="20"/>
                    <w:lang w:val="en-US" w:bidi="ar-SA"/>
                  </w:rPr>
                </w:rPrChange>
              </w:rPr>
              <w:pPrChange w:id="1107" w:author="sales" w:date="2024-08-28T20:39:00Z">
                <w:pPr>
                  <w:widowControl w:val="0"/>
                  <w:spacing w:after="0" w:line="240" w:lineRule="auto"/>
                </w:pPr>
              </w:pPrChange>
            </w:pPr>
            <w:ins w:id="1108" w:author="sales" w:date="2024-08-28T20:39:00Z">
              <w:r w:rsidRPr="00B70EDD">
                <w:rPr>
                  <w:bCs/>
                  <w:snapToGrid w:val="0"/>
                  <w:sz w:val="20"/>
                  <w:szCs w:val="20"/>
                  <w:lang w:val="en-US" w:bidi="ar-SA"/>
                  <w:rPrChange w:id="1109" w:author="MED-ARIF" w:date="2024-08-30T11:25:00Z">
                    <w:rPr>
                      <w:rFonts w:ascii="Arial" w:hAnsi="Arial" w:cs="Arial"/>
                      <w:bCs/>
                      <w:snapToGrid w:val="0"/>
                      <w:sz w:val="20"/>
                      <w:szCs w:val="20"/>
                      <w:highlight w:val="yellow"/>
                      <w:lang w:val="en-US" w:bidi="ar-SA"/>
                    </w:rPr>
                  </w:rPrChange>
                </w:rPr>
                <w:t>‘</w:t>
              </w:r>
            </w:ins>
            <w:del w:id="1110" w:author="sales" w:date="2024-08-28T20:39:00Z">
              <w:r w:rsidRPr="00B70EDD" w:rsidDel="00DF0BAF">
                <w:rPr>
                  <w:bCs/>
                  <w:snapToGrid w:val="0"/>
                  <w:sz w:val="20"/>
                  <w:szCs w:val="20"/>
                  <w:lang w:val="en-US" w:bidi="ar-SA"/>
                  <w:rPrChange w:id="1111" w:author="MED-ARIF" w:date="2024-08-30T11:25:00Z">
                    <w:rPr>
                      <w:rFonts w:ascii="Arial" w:hAnsi="Arial" w:cs="Arial"/>
                      <w:bCs/>
                      <w:snapToGrid w:val="0"/>
                      <w:sz w:val="20"/>
                      <w:szCs w:val="20"/>
                      <w:lang w:val="en-US" w:bidi="ar-SA"/>
                    </w:rPr>
                  </w:rPrChange>
                </w:rPr>
                <w:delText>’</w:delText>
              </w:r>
            </w:del>
            <w:r w:rsidRPr="00B70EDD">
              <w:rPr>
                <w:bCs/>
                <w:snapToGrid w:val="0"/>
                <w:sz w:val="20"/>
                <w:szCs w:val="20"/>
                <w:lang w:val="en-US" w:bidi="ar-SA"/>
                <w:rPrChange w:id="1112" w:author="MED-ARIF" w:date="2024-08-30T11:25:00Z">
                  <w:rPr>
                    <w:rFonts w:ascii="Arial" w:hAnsi="Arial" w:cs="Arial"/>
                    <w:bCs/>
                    <w:snapToGrid w:val="0"/>
                    <w:sz w:val="20"/>
                    <w:szCs w:val="20"/>
                    <w:lang w:val="en-US" w:bidi="ar-SA"/>
                  </w:rPr>
                </w:rPrChange>
              </w:rPr>
              <w:t>13</w:t>
            </w:r>
            <w:bookmarkStart w:id="1113" w:name="_GoBack"/>
            <w:bookmarkEnd w:id="1113"/>
            <w:r w:rsidRPr="00823EAF">
              <w:rPr>
                <w:bCs/>
                <w:snapToGrid w:val="0"/>
                <w:sz w:val="20"/>
                <w:szCs w:val="20"/>
                <w:lang w:val="en-US" w:bidi="ar-SA"/>
                <w:rPrChange w:id="1114" w:author="MED-ARIF" w:date="2024-08-29T17:19:00Z">
                  <w:rPr>
                    <w:rFonts w:ascii="Arial" w:hAnsi="Arial" w:cs="Arial"/>
                    <w:bCs/>
                    <w:snapToGrid w:val="0"/>
                    <w:sz w:val="20"/>
                    <w:szCs w:val="20"/>
                    <w:lang w:val="en-US" w:bidi="ar-SA"/>
                  </w:rPr>
                </w:rPrChange>
              </w:rPr>
              <w:t>) A description of the cabinet’s internal fittings (if any).’</w:t>
            </w:r>
          </w:p>
        </w:tc>
      </w:tr>
      <w:tr w:rsidR="00D93753" w:rsidRPr="00823EAF" w14:paraId="1BACC0D0" w14:textId="77777777" w:rsidTr="00D93753">
        <w:tc>
          <w:tcPr>
            <w:tcW w:w="895" w:type="dxa"/>
          </w:tcPr>
          <w:p w14:paraId="3C960603" w14:textId="77777777" w:rsidR="00D93753" w:rsidRPr="00823EAF" w:rsidRDefault="00D93753" w:rsidP="00D93753">
            <w:pPr>
              <w:pStyle w:val="ListParagraph"/>
              <w:widowControl w:val="0"/>
              <w:numPr>
                <w:ilvl w:val="0"/>
                <w:numId w:val="2"/>
              </w:numPr>
              <w:spacing w:after="0" w:line="240" w:lineRule="auto"/>
              <w:jc w:val="left"/>
              <w:rPr>
                <w:bCs/>
                <w:snapToGrid w:val="0"/>
                <w:sz w:val="20"/>
                <w:szCs w:val="20"/>
                <w:lang w:val="en-US" w:bidi="ar-SA"/>
                <w:rPrChange w:id="1115" w:author="MED-ARIF" w:date="2024-08-29T17:19:00Z">
                  <w:rPr>
                    <w:rFonts w:ascii="Arial" w:hAnsi="Arial" w:cs="Arial"/>
                    <w:bCs/>
                    <w:snapToGrid w:val="0"/>
                    <w:sz w:val="20"/>
                    <w:szCs w:val="20"/>
                    <w:lang w:val="en-US" w:bidi="ar-SA"/>
                  </w:rPr>
                </w:rPrChange>
              </w:rPr>
            </w:pPr>
          </w:p>
        </w:tc>
        <w:tc>
          <w:tcPr>
            <w:tcW w:w="1628" w:type="dxa"/>
          </w:tcPr>
          <w:p w14:paraId="6271863E" w14:textId="77777777" w:rsidR="00D93753" w:rsidRPr="00823EAF" w:rsidRDefault="00D93753" w:rsidP="00D93753">
            <w:pPr>
              <w:widowControl w:val="0"/>
              <w:spacing w:after="0" w:line="240" w:lineRule="auto"/>
              <w:jc w:val="center"/>
              <w:rPr>
                <w:b/>
                <w:bCs/>
                <w:snapToGrid w:val="0"/>
                <w:sz w:val="20"/>
                <w:szCs w:val="20"/>
                <w:lang w:val="en-US" w:bidi="ar-SA"/>
                <w:rPrChange w:id="1116" w:author="MED-ARIF" w:date="2024-08-29T17:19:00Z">
                  <w:rPr>
                    <w:rFonts w:ascii="Arial" w:hAnsi="Arial" w:cs="Arial"/>
                    <w:b/>
                    <w:bCs/>
                    <w:snapToGrid w:val="0"/>
                    <w:sz w:val="20"/>
                    <w:szCs w:val="20"/>
                    <w:lang w:val="en-US" w:bidi="ar-SA"/>
                  </w:rPr>
                </w:rPrChange>
              </w:rPr>
            </w:pPr>
            <w:r w:rsidRPr="00823EAF">
              <w:rPr>
                <w:b/>
                <w:bCs/>
                <w:snapToGrid w:val="0"/>
                <w:sz w:val="20"/>
                <w:szCs w:val="20"/>
                <w:lang w:val="en-US" w:bidi="ar-SA"/>
                <w:rPrChange w:id="1117" w:author="MED-ARIF" w:date="2024-08-29T17:19:00Z">
                  <w:rPr>
                    <w:rFonts w:ascii="Arial" w:hAnsi="Arial" w:cs="Arial"/>
                    <w:b/>
                    <w:bCs/>
                    <w:snapToGrid w:val="0"/>
                    <w:sz w:val="20"/>
                    <w:szCs w:val="20"/>
                    <w:lang w:val="en-US" w:bidi="ar-SA"/>
                  </w:rPr>
                </w:rPrChange>
              </w:rPr>
              <w:t>7.3</w:t>
            </w:r>
          </w:p>
        </w:tc>
        <w:tc>
          <w:tcPr>
            <w:tcW w:w="6493" w:type="dxa"/>
          </w:tcPr>
          <w:p w14:paraId="3837DA9B" w14:textId="77777777" w:rsidR="00D93753" w:rsidRPr="00823EAF" w:rsidRDefault="00D93753" w:rsidP="00D93753">
            <w:pPr>
              <w:widowControl w:val="0"/>
              <w:spacing w:after="0" w:line="240" w:lineRule="auto"/>
              <w:rPr>
                <w:bCs/>
                <w:snapToGrid w:val="0"/>
                <w:sz w:val="20"/>
                <w:szCs w:val="20"/>
                <w:lang w:val="en-US" w:bidi="ar-SA"/>
                <w:rPrChange w:id="1118"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1119" w:author="MED-ARIF" w:date="2024-08-29T17:19:00Z">
                  <w:rPr>
                    <w:rFonts w:ascii="Arial" w:hAnsi="Arial" w:cs="Arial"/>
                    <w:bCs/>
                    <w:snapToGrid w:val="0"/>
                    <w:sz w:val="20"/>
                    <w:szCs w:val="20"/>
                    <w:lang w:val="en-US" w:bidi="ar-SA"/>
                  </w:rPr>
                </w:rPrChange>
              </w:rPr>
              <w:t xml:space="preserve">Add the following new clause after </w:t>
            </w:r>
            <w:r w:rsidRPr="00823EAF">
              <w:rPr>
                <w:b/>
                <w:bCs/>
                <w:snapToGrid w:val="0"/>
                <w:sz w:val="20"/>
                <w:szCs w:val="20"/>
                <w:lang w:val="en-US" w:bidi="ar-SA"/>
                <w:rPrChange w:id="1120" w:author="MED-ARIF" w:date="2024-08-29T17:19:00Z">
                  <w:rPr>
                    <w:rFonts w:ascii="Arial" w:hAnsi="Arial" w:cs="Arial"/>
                    <w:b/>
                    <w:bCs/>
                    <w:snapToGrid w:val="0"/>
                    <w:sz w:val="20"/>
                    <w:szCs w:val="20"/>
                    <w:lang w:val="en-US" w:bidi="ar-SA"/>
                  </w:rPr>
                </w:rPrChange>
              </w:rPr>
              <w:t>7.3</w:t>
            </w:r>
            <w:r w:rsidRPr="00823EAF">
              <w:rPr>
                <w:bCs/>
                <w:snapToGrid w:val="0"/>
                <w:sz w:val="20"/>
                <w:szCs w:val="20"/>
                <w:lang w:val="en-US" w:bidi="ar-SA"/>
                <w:rPrChange w:id="1121" w:author="MED-ARIF" w:date="2024-08-29T17:19:00Z">
                  <w:rPr>
                    <w:rFonts w:ascii="Arial" w:hAnsi="Arial" w:cs="Arial"/>
                    <w:bCs/>
                    <w:snapToGrid w:val="0"/>
                    <w:sz w:val="20"/>
                    <w:szCs w:val="20"/>
                    <w:lang w:val="en-US" w:bidi="ar-SA"/>
                  </w:rPr>
                </w:rPrChange>
              </w:rPr>
              <w:t>:</w:t>
            </w:r>
          </w:p>
          <w:p w14:paraId="51CA3D3B" w14:textId="77777777" w:rsidR="00D93753" w:rsidRPr="00823EAF" w:rsidRDefault="00D93753" w:rsidP="00D93753">
            <w:pPr>
              <w:widowControl w:val="0"/>
              <w:spacing w:after="0" w:line="240" w:lineRule="auto"/>
              <w:rPr>
                <w:bCs/>
                <w:snapToGrid w:val="0"/>
                <w:sz w:val="20"/>
                <w:szCs w:val="20"/>
                <w:lang w:val="en-US" w:bidi="ar-SA"/>
                <w:rPrChange w:id="1122" w:author="MED-ARIF" w:date="2024-08-29T17:19:00Z">
                  <w:rPr>
                    <w:rFonts w:ascii="Arial" w:hAnsi="Arial" w:cs="Arial"/>
                    <w:bCs/>
                    <w:snapToGrid w:val="0"/>
                    <w:sz w:val="20"/>
                    <w:szCs w:val="20"/>
                    <w:lang w:val="en-US" w:bidi="ar-SA"/>
                  </w:rPr>
                </w:rPrChange>
              </w:rPr>
            </w:pPr>
          </w:p>
          <w:p w14:paraId="569BE0DE" w14:textId="77777777" w:rsidR="00D93753" w:rsidRPr="00823EAF" w:rsidRDefault="00D93753" w:rsidP="00D93753">
            <w:pPr>
              <w:widowControl w:val="0"/>
              <w:spacing w:after="0" w:line="240" w:lineRule="auto"/>
              <w:rPr>
                <w:bCs/>
                <w:snapToGrid w:val="0"/>
                <w:sz w:val="20"/>
                <w:szCs w:val="20"/>
                <w:lang w:val="en-US" w:bidi="ar-SA"/>
                <w:rPrChange w:id="1123"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1124" w:author="MED-ARIF" w:date="2024-08-29T17:19:00Z">
                  <w:rPr>
                    <w:rFonts w:ascii="Arial" w:hAnsi="Arial" w:cs="Arial"/>
                    <w:bCs/>
                    <w:snapToGrid w:val="0"/>
                    <w:sz w:val="20"/>
                    <w:szCs w:val="20"/>
                    <w:lang w:val="en-US" w:bidi="ar-SA"/>
                  </w:rPr>
                </w:rPrChange>
              </w:rPr>
              <w:t>‘</w:t>
            </w:r>
            <w:r w:rsidRPr="00823EAF">
              <w:rPr>
                <w:b/>
                <w:bCs/>
                <w:snapToGrid w:val="0"/>
                <w:sz w:val="20"/>
                <w:szCs w:val="20"/>
                <w:lang w:val="en-US" w:bidi="ar-SA"/>
                <w:rPrChange w:id="1125" w:author="MED-ARIF" w:date="2024-08-29T17:19:00Z">
                  <w:rPr>
                    <w:rFonts w:ascii="Arial" w:hAnsi="Arial" w:cs="Arial"/>
                    <w:b/>
                    <w:bCs/>
                    <w:snapToGrid w:val="0"/>
                    <w:sz w:val="20"/>
                    <w:szCs w:val="20"/>
                    <w:lang w:val="en-US" w:bidi="ar-SA"/>
                  </w:rPr>
                </w:rPrChange>
              </w:rPr>
              <w:t>7.4 BIS Certification Marking</w:t>
            </w:r>
          </w:p>
          <w:p w14:paraId="350E75B9" w14:textId="77777777" w:rsidR="00D93753" w:rsidRPr="00823EAF" w:rsidRDefault="00D93753" w:rsidP="00D93753">
            <w:pPr>
              <w:widowControl w:val="0"/>
              <w:spacing w:after="0" w:line="240" w:lineRule="auto"/>
              <w:rPr>
                <w:bCs/>
                <w:snapToGrid w:val="0"/>
                <w:sz w:val="20"/>
                <w:szCs w:val="20"/>
                <w:lang w:val="en-US" w:bidi="ar-SA"/>
                <w:rPrChange w:id="1126" w:author="MED-ARIF" w:date="2024-08-29T17:19:00Z">
                  <w:rPr>
                    <w:rFonts w:ascii="Arial" w:hAnsi="Arial" w:cs="Arial"/>
                    <w:bCs/>
                    <w:snapToGrid w:val="0"/>
                    <w:sz w:val="20"/>
                    <w:szCs w:val="20"/>
                    <w:lang w:val="en-US" w:bidi="ar-SA"/>
                  </w:rPr>
                </w:rPrChange>
              </w:rPr>
            </w:pPr>
          </w:p>
          <w:p w14:paraId="06C70238" w14:textId="77777777" w:rsidR="00D93753" w:rsidRPr="00823EAF" w:rsidRDefault="00D93753" w:rsidP="00D93753">
            <w:pPr>
              <w:widowControl w:val="0"/>
              <w:spacing w:after="0" w:line="240" w:lineRule="auto"/>
              <w:rPr>
                <w:bCs/>
                <w:snapToGrid w:val="0"/>
                <w:sz w:val="20"/>
                <w:szCs w:val="20"/>
                <w:lang w:val="en-US" w:bidi="ar-SA"/>
                <w:rPrChange w:id="1127" w:author="MED-ARIF" w:date="2024-08-29T17:19:00Z">
                  <w:rPr>
                    <w:rFonts w:ascii="Arial" w:hAnsi="Arial" w:cs="Arial"/>
                    <w:bCs/>
                    <w:snapToGrid w:val="0"/>
                    <w:sz w:val="20"/>
                    <w:szCs w:val="20"/>
                    <w:lang w:val="en-US" w:bidi="ar-SA"/>
                  </w:rPr>
                </w:rPrChange>
              </w:rPr>
            </w:pPr>
            <w:r w:rsidRPr="00823EAF">
              <w:rPr>
                <w:bCs/>
                <w:snapToGrid w:val="0"/>
                <w:sz w:val="20"/>
                <w:szCs w:val="20"/>
                <w:lang w:val="en-US" w:bidi="ar-SA"/>
                <w:rPrChange w:id="1128" w:author="MED-ARIF" w:date="2024-08-29T17:19:00Z">
                  <w:rPr>
                    <w:rFonts w:ascii="Arial" w:hAnsi="Arial" w:cs="Arial"/>
                    <w:bCs/>
                    <w:snapToGrid w:val="0"/>
                    <w:sz w:val="20"/>
                    <w:szCs w:val="20"/>
                    <w:lang w:val="en-US" w:bidi="ar-SA"/>
                  </w:rPr>
                </w:rPrChange>
              </w:rPr>
              <w:t xml:space="preserve">The product conforming to the requirements of this standard may be certified as per the conformity assessment schemes under the provisions of the </w:t>
            </w:r>
            <w:r w:rsidRPr="00823EAF">
              <w:rPr>
                <w:bCs/>
                <w:i/>
                <w:snapToGrid w:val="0"/>
                <w:sz w:val="20"/>
                <w:szCs w:val="20"/>
                <w:lang w:val="en-US" w:bidi="ar-SA"/>
                <w:rPrChange w:id="1129" w:author="MED-ARIF" w:date="2024-08-29T17:19:00Z">
                  <w:rPr>
                    <w:rFonts w:ascii="Arial" w:hAnsi="Arial" w:cs="Arial"/>
                    <w:bCs/>
                    <w:i/>
                    <w:snapToGrid w:val="0"/>
                    <w:sz w:val="20"/>
                    <w:szCs w:val="20"/>
                    <w:lang w:val="en-US" w:bidi="ar-SA"/>
                  </w:rPr>
                </w:rPrChange>
              </w:rPr>
              <w:t>Bureau of Indian Standards Act</w:t>
            </w:r>
            <w:r w:rsidRPr="00823EAF">
              <w:rPr>
                <w:bCs/>
                <w:snapToGrid w:val="0"/>
                <w:sz w:val="20"/>
                <w:szCs w:val="20"/>
                <w:lang w:val="en-US" w:bidi="ar-SA"/>
                <w:rPrChange w:id="1130" w:author="MED-ARIF" w:date="2024-08-29T17:19:00Z">
                  <w:rPr>
                    <w:rFonts w:ascii="Arial" w:hAnsi="Arial" w:cs="Arial"/>
                    <w:bCs/>
                    <w:snapToGrid w:val="0"/>
                    <w:sz w:val="20"/>
                    <w:szCs w:val="20"/>
                    <w:lang w:val="en-US" w:bidi="ar-SA"/>
                  </w:rPr>
                </w:rPrChange>
              </w:rPr>
              <w:t>, 2016 and the Rules and Regulations framed thereunder, and the product may be marked with the Standard Mark.’</w:t>
            </w:r>
          </w:p>
        </w:tc>
      </w:tr>
    </w:tbl>
    <w:p w14:paraId="4D6DB451" w14:textId="77777777" w:rsidR="0035066C" w:rsidRPr="00823EAF" w:rsidRDefault="0035066C" w:rsidP="00AA2BF3">
      <w:pPr>
        <w:widowControl w:val="0"/>
        <w:spacing w:after="0" w:line="240" w:lineRule="auto"/>
        <w:jc w:val="left"/>
        <w:rPr>
          <w:rFonts w:eastAsia="Times New Roman"/>
          <w:b/>
          <w:bCs/>
          <w:snapToGrid w:val="0"/>
          <w:sz w:val="20"/>
          <w:szCs w:val="20"/>
          <w:lang w:val="en-US" w:bidi="ar-SA"/>
          <w:rPrChange w:id="1131" w:author="MED-ARIF" w:date="2024-08-29T17:19:00Z">
            <w:rPr>
              <w:rFonts w:ascii="Arial" w:eastAsia="Times New Roman" w:hAnsi="Arial" w:cs="Arial"/>
              <w:b/>
              <w:bCs/>
              <w:snapToGrid w:val="0"/>
              <w:sz w:val="20"/>
              <w:szCs w:val="20"/>
              <w:lang w:val="en-US" w:bidi="ar-SA"/>
            </w:rPr>
          </w:rPrChange>
        </w:rPr>
      </w:pPr>
    </w:p>
    <w:sectPr w:rsidR="0035066C" w:rsidRPr="00823EAF" w:rsidSect="00DE6566">
      <w:headerReference w:type="even" r:id="rId21"/>
      <w:headerReference w:type="default" r:id="rId22"/>
      <w:footerReference w:type="default" r:id="rId23"/>
      <w:pgSz w:w="11906" w:h="16838" w:code="9"/>
      <w:pgMar w:top="1440" w:right="1440" w:bottom="1440" w:left="1440"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7" w:author="sales" w:date="2024-08-28T20:55:00Z" w:initials="s">
    <w:p w14:paraId="76988EE5" w14:textId="5FBD495D" w:rsidR="002C43EF" w:rsidRDefault="002C43EF">
      <w:pPr>
        <w:pStyle w:val="CommentText"/>
      </w:pPr>
      <w:r>
        <w:rPr>
          <w:rStyle w:val="CommentReference"/>
        </w:rPr>
        <w:annotationRef/>
      </w:r>
      <w:r>
        <w:t xml:space="preserve">It should not be written here, instead of colon, </w:t>
      </w:r>
      <w:proofErr w:type="spellStart"/>
      <w:r>
        <w:t>emdash</w:t>
      </w:r>
      <w:proofErr w:type="spellEnd"/>
      <w:r>
        <w:t xml:space="preserve"> should be written here.</w:t>
      </w:r>
    </w:p>
  </w:comment>
  <w:comment w:id="472" w:author="sales" w:date="2024-08-28T20:46:00Z" w:initials="s">
    <w:p w14:paraId="24DEC24D" w14:textId="4AC58317" w:rsidR="004B15CF" w:rsidRDefault="004B15CF">
      <w:pPr>
        <w:pStyle w:val="CommentText"/>
      </w:pPr>
      <w:r>
        <w:rPr>
          <w:rStyle w:val="CommentReference"/>
        </w:rPr>
        <w:annotationRef/>
      </w:r>
      <w:r>
        <w:t xml:space="preserve">It should be National Annex E as there are current </w:t>
      </w:r>
      <w:r w:rsidR="00D440C4">
        <w:t xml:space="preserve">4 annexes present </w:t>
      </w:r>
      <w:proofErr w:type="spellStart"/>
      <w:proofErr w:type="gramStart"/>
      <w:r w:rsidR="00D440C4">
        <w:t>a,b</w:t>
      </w:r>
      <w:proofErr w:type="gramEnd"/>
      <w:r w:rsidR="00D440C4">
        <w:t>,c,d</w:t>
      </w:r>
      <w:proofErr w:type="spellEnd"/>
      <w:r w:rsidR="00D440C4">
        <w:t>.</w:t>
      </w:r>
    </w:p>
  </w:comment>
  <w:comment w:id="473" w:author="Rajnish" w:date="2024-08-30T11:34:00Z" w:initials="R">
    <w:p w14:paraId="1AC994A1" w14:textId="7AB38331" w:rsidR="000C1FF4" w:rsidRDefault="000C1FF4">
      <w:pPr>
        <w:pStyle w:val="CommentText"/>
      </w:pPr>
      <w:r>
        <w:rPr>
          <w:rStyle w:val="CommentReference"/>
        </w:rPr>
        <w:annotationRef/>
      </w:r>
      <w:r>
        <w:t>ok</w:t>
      </w:r>
    </w:p>
  </w:comment>
  <w:comment w:id="794" w:author="sales" w:date="2024-08-28T20:16:00Z" w:initials="s">
    <w:p w14:paraId="2B711D3C" w14:textId="128FE1AC" w:rsidR="00D93753" w:rsidRDefault="00D93753">
      <w:pPr>
        <w:pStyle w:val="CommentText"/>
      </w:pPr>
      <w:r>
        <w:rPr>
          <w:rStyle w:val="CommentReference"/>
        </w:rPr>
        <w:annotationRef/>
      </w:r>
      <w:r>
        <w:t>Should be placed number wise. Please arrange it after 4.2.6, please check and confirm.</w:t>
      </w:r>
    </w:p>
  </w:comment>
  <w:comment w:id="870" w:author="sales" w:date="2024-08-28T20:42:00Z" w:initials="s">
    <w:p w14:paraId="68A22FD5" w14:textId="66214A7E" w:rsidR="00D93753" w:rsidRDefault="00D93753" w:rsidP="00DF0BAF">
      <w:pPr>
        <w:pStyle w:val="CommentText"/>
      </w:pPr>
      <w:r>
        <w:rPr>
          <w:rStyle w:val="CommentReference"/>
        </w:rPr>
        <w:annotationRef/>
      </w:r>
      <w:r>
        <w:rPr>
          <w:rStyle w:val="CommentReference"/>
        </w:rPr>
        <w:annotationRef/>
      </w:r>
      <w:r>
        <w:t xml:space="preserve">As both </w:t>
      </w:r>
      <w:proofErr w:type="gramStart"/>
      <w:r>
        <w:t>figure</w:t>
      </w:r>
      <w:proofErr w:type="gramEnd"/>
      <w:r>
        <w:t xml:space="preserve"> seems like some, and the position is not confirmed, it is creating confusion, which one is of (a) and which one is of (b).</w:t>
      </w:r>
    </w:p>
    <w:p w14:paraId="6E062F02" w14:textId="7E4643C1" w:rsidR="00D93753" w:rsidRDefault="00D93753">
      <w:pPr>
        <w:pStyle w:val="CommentText"/>
      </w:pPr>
    </w:p>
  </w:comment>
  <w:comment w:id="929" w:author="sales" w:date="2024-08-28T20:41:00Z" w:initials="s">
    <w:p w14:paraId="77068155" w14:textId="41E028D2" w:rsidR="00D93753" w:rsidRDefault="00D93753">
      <w:pPr>
        <w:pStyle w:val="CommentText"/>
      </w:pPr>
      <w:r>
        <w:rPr>
          <w:rStyle w:val="CommentReference"/>
        </w:rPr>
        <w:annotationRef/>
      </w:r>
      <w:r>
        <w:t xml:space="preserve">As both </w:t>
      </w:r>
      <w:proofErr w:type="gramStart"/>
      <w:r>
        <w:t>figure</w:t>
      </w:r>
      <w:proofErr w:type="gramEnd"/>
      <w:r>
        <w:t xml:space="preserve"> seems like some, and the position is not confirmed, it is creating confusion, which one is of c) and which one is of (d).</w:t>
      </w:r>
    </w:p>
  </w:comment>
  <w:comment w:id="1067" w:author="sales" w:date="2024-08-28T20:36:00Z" w:initials="s">
    <w:p w14:paraId="6A60AC1F" w14:textId="7E328199" w:rsidR="00D93753" w:rsidRDefault="00D93753">
      <w:pPr>
        <w:pStyle w:val="CommentText"/>
      </w:pPr>
      <w:r>
        <w:rPr>
          <w:rStyle w:val="CommentReference"/>
        </w:rPr>
        <w:annotationRef/>
      </w:r>
      <w:r>
        <w:t>It should be the last after renumbered itemizations, and before the number of new added itemization no., please change accordingly.</w:t>
      </w:r>
    </w:p>
  </w:comment>
  <w:comment w:id="1078" w:author="sales" w:date="2024-08-28T20:37:00Z" w:initials="s">
    <w:p w14:paraId="2C183812" w14:textId="03A3946B" w:rsidR="00D93753" w:rsidRDefault="00D93753">
      <w:pPr>
        <w:pStyle w:val="CommentText"/>
      </w:pPr>
      <w:r>
        <w:rPr>
          <w:rStyle w:val="CommentReference"/>
        </w:rPr>
        <w:annotationRef/>
      </w:r>
      <w:r>
        <w:t>As you are deleting itemization (c) and other subsequent are renumbered, it should be (f) instead of (g).</w:t>
      </w:r>
    </w:p>
  </w:comment>
  <w:comment w:id="1094" w:author="sales" w:date="2024-08-28T20:33:00Z" w:initials="s">
    <w:p w14:paraId="4DCA2E27" w14:textId="6871A1FF" w:rsidR="00D93753" w:rsidRDefault="00D93753">
      <w:pPr>
        <w:pStyle w:val="CommentText"/>
      </w:pPr>
      <w:r>
        <w:rPr>
          <w:rStyle w:val="CommentReference"/>
        </w:rPr>
        <w:annotationRef/>
      </w:r>
      <w:r>
        <w:t xml:space="preserve">It should be 12 as per current practices and </w:t>
      </w:r>
      <w:proofErr w:type="spellStart"/>
      <w:r>
        <w:t>and</w:t>
      </w:r>
      <w:proofErr w:type="spellEnd"/>
      <w:r>
        <w:t xml:space="preserve"> as per current IS before Amendment 12 is the last clause before publishing of amendment, so it should be written </w:t>
      </w:r>
      <w:proofErr w:type="spellStart"/>
      <w:r>
        <w:t>sl</w:t>
      </w:r>
      <w:proofErr w:type="spellEnd"/>
      <w:r>
        <w:t xml:space="preserve"> no. 12) instead of 12.</w:t>
      </w:r>
    </w:p>
  </w:comment>
  <w:comment w:id="1095" w:author="MED-ARIF" w:date="2024-08-30T11:24:00Z" w:initials="ARIF">
    <w:p w14:paraId="7E881DDC" w14:textId="4480107D" w:rsidR="00B70EDD" w:rsidRDefault="00B70EDD">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988EE5" w15:done="0"/>
  <w15:commentEx w15:paraId="24DEC24D" w15:done="0"/>
  <w15:commentEx w15:paraId="1AC994A1" w15:paraIdParent="24DEC24D" w15:done="0"/>
  <w15:commentEx w15:paraId="2B711D3C" w15:done="0"/>
  <w15:commentEx w15:paraId="6E062F02" w15:done="0"/>
  <w15:commentEx w15:paraId="77068155" w15:done="0"/>
  <w15:commentEx w15:paraId="6A60AC1F" w15:done="0"/>
  <w15:commentEx w15:paraId="2C183812" w15:done="0"/>
  <w15:commentEx w15:paraId="4DCA2E27" w15:done="0"/>
  <w15:commentEx w15:paraId="7E881DDC" w15:paraIdParent="4DCA2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5CD9B" w16cex:dateUtc="2024-08-02T07:31:00Z"/>
  <w16cex:commentExtensible w16cex:durableId="72E520CA" w16cex:dateUtc="2024-08-02T13:40:00Z"/>
  <w16cex:commentExtensible w16cex:durableId="0EFEBA34" w16cex:dateUtc="2024-08-02T07:40:00Z"/>
  <w16cex:commentExtensible w16cex:durableId="58052760" w16cex:dateUtc="2024-08-02T13:40:00Z"/>
  <w16cex:commentExtensible w16cex:durableId="5911F72C" w16cex:dateUtc="2024-08-02T07:32:00Z"/>
  <w16cex:commentExtensible w16cex:durableId="2A9D591B" w16cex:dateUtc="2024-08-02T13:41:00Z"/>
  <w16cex:commentExtensible w16cex:durableId="535BE4D4" w16cex:dateUtc="2024-08-02T07:37:00Z"/>
  <w16cex:commentExtensible w16cex:durableId="069C9C48" w16cex:dateUtc="2024-08-02T13:41:00Z"/>
  <w16cex:commentExtensible w16cex:durableId="089B87C3" w16cex:dateUtc="2024-08-02T13:20:00Z"/>
  <w16cex:commentExtensible w16cex:durableId="5F9FF3E3" w16cex:dateUtc="2024-08-02T13:23:00Z"/>
  <w16cex:commentExtensible w16cex:durableId="527827DC" w16cex:dateUtc="2024-08-02T08:08:00Z"/>
  <w16cex:commentExtensible w16cex:durableId="3C8630C3" w16cex:dateUtc="2024-08-02T13:27:00Z"/>
  <w16cex:commentExtensible w16cex:durableId="46EA68AB" w16cex:dateUtc="2024-08-02T13:30:00Z"/>
  <w16cex:commentExtensible w16cex:durableId="55C12665" w16cex:dateUtc="2024-08-02T08:11:00Z"/>
  <w16cex:commentExtensible w16cex:durableId="414F56A7" w16cex:dateUtc="2024-08-02T13:33:00Z"/>
  <w16cex:commentExtensible w16cex:durableId="32767B31" w16cex:dateUtc="2024-08-02T09:06:00Z"/>
  <w16cex:commentExtensible w16cex:durableId="2E4C0D1D" w16cex:dateUtc="2024-08-02T13:38:00Z"/>
  <w16cex:commentExtensible w16cex:durableId="280099E2" w16cex:dateUtc="2024-08-02T09:06:00Z"/>
  <w16cex:commentExtensible w16cex:durableId="2ADF3DAD" w16cex:dateUtc="2024-08-02T13:38:00Z"/>
  <w16cex:commentExtensible w16cex:durableId="7C823D54" w16cex:dateUtc="2024-08-02T09:12:00Z"/>
  <w16cex:commentExtensible w16cex:durableId="066634F4" w16cex:dateUtc="2024-08-02T13:38:00Z"/>
  <w16cex:commentExtensible w16cex:durableId="2461C31B" w16cex:dateUtc="2024-08-02T09:09:00Z"/>
  <w16cex:commentExtensible w16cex:durableId="78E9EA84" w16cex:dateUtc="2024-08-02T13:38:00Z"/>
  <w16cex:commentExtensible w16cex:durableId="44DBEDAF" w16cex:dateUtc="2024-08-02T09:12:00Z"/>
  <w16cex:commentExtensible w16cex:durableId="67FA84C7" w16cex:dateUtc="2024-08-02T13:38:00Z"/>
  <w16cex:commentExtensible w16cex:durableId="17A1DDCD" w16cex:dateUtc="2024-08-02T09:13:00Z"/>
  <w16cex:commentExtensible w16cex:durableId="4BB1937E" w16cex:dateUtc="2024-08-02T13:38:00Z"/>
  <w16cex:commentExtensible w16cex:durableId="68A68B36" w16cex:dateUtc="2024-08-02T09:13:00Z"/>
  <w16cex:commentExtensible w16cex:durableId="4084467B" w16cex:dateUtc="2024-08-02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88EE5" w16cid:durableId="2A7C2C21"/>
  <w16cid:commentId w16cid:paraId="24DEC24D" w16cid:durableId="2A7C2C22"/>
  <w16cid:commentId w16cid:paraId="1AC994A1" w16cid:durableId="2A7C2CC1"/>
  <w16cid:commentId w16cid:paraId="2B711D3C" w16cid:durableId="2A7C2C23"/>
  <w16cid:commentId w16cid:paraId="6E062F02" w16cid:durableId="2A7C2C24"/>
  <w16cid:commentId w16cid:paraId="77068155" w16cid:durableId="2A7C2C25"/>
  <w16cid:commentId w16cid:paraId="6A60AC1F" w16cid:durableId="2A7C2C26"/>
  <w16cid:commentId w16cid:paraId="2C183812" w16cid:durableId="2A7C2C27"/>
  <w16cid:commentId w16cid:paraId="4DCA2E27" w16cid:durableId="2A7C2C28"/>
  <w16cid:commentId w16cid:paraId="7E881DDC" w16cid:durableId="2A7C2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36614" w14:textId="77777777" w:rsidR="009650DC" w:rsidRDefault="009650DC" w:rsidP="006310EC">
      <w:pPr>
        <w:spacing w:after="0" w:line="240" w:lineRule="auto"/>
      </w:pPr>
      <w:r>
        <w:separator/>
      </w:r>
    </w:p>
  </w:endnote>
  <w:endnote w:type="continuationSeparator" w:id="0">
    <w:p w14:paraId="2D49BA0E" w14:textId="77777777" w:rsidR="009650DC" w:rsidRDefault="009650DC" w:rsidP="0063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B960" w14:textId="77777777" w:rsidR="00B35F41" w:rsidRDefault="00B35F41">
    <w:pPr>
      <w:pStyle w:val="Footer"/>
      <w:jc w:val="center"/>
    </w:pPr>
  </w:p>
  <w:p w14:paraId="0E3D7730" w14:textId="77777777" w:rsidR="00B35F41" w:rsidRDefault="00B3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8FF3" w14:textId="77777777" w:rsidR="009650DC" w:rsidRDefault="009650DC" w:rsidP="006310EC">
      <w:pPr>
        <w:spacing w:after="0" w:line="240" w:lineRule="auto"/>
      </w:pPr>
      <w:r>
        <w:separator/>
      </w:r>
    </w:p>
  </w:footnote>
  <w:footnote w:type="continuationSeparator" w:id="0">
    <w:p w14:paraId="7CA0B009" w14:textId="77777777" w:rsidR="009650DC" w:rsidRDefault="009650DC" w:rsidP="0063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7031" w14:textId="385F8599" w:rsidR="00E058E0" w:rsidRPr="002E3AB2" w:rsidRDefault="00E058E0" w:rsidP="00E058E0">
    <w:pPr>
      <w:tabs>
        <w:tab w:val="center" w:pos="4680"/>
        <w:tab w:val="right" w:pos="9360"/>
      </w:tabs>
      <w:spacing w:after="0" w:line="240" w:lineRule="auto"/>
      <w:jc w:val="left"/>
      <w:rPr>
        <w:rFonts w:eastAsia="DengXian"/>
        <w:b/>
        <w:bCs/>
        <w:sz w:val="24"/>
        <w:u w:val="single"/>
        <w:lang w:bidi="ar-SA"/>
        <w:rPrChange w:id="1132" w:author="MED-ARIF" w:date="2024-08-30T10:40:00Z">
          <w:rPr>
            <w:rFonts w:ascii="Arial" w:eastAsia="DengXian" w:hAnsi="Arial" w:cs="Arial"/>
            <w:b/>
            <w:bCs/>
            <w:szCs w:val="22"/>
            <w:u w:val="single"/>
            <w:lang w:bidi="ar-SA"/>
          </w:rPr>
        </w:rPrChange>
      </w:rPr>
    </w:pPr>
    <w:r w:rsidRPr="002E3AB2">
      <w:rPr>
        <w:rFonts w:eastAsia="DengXian"/>
        <w:b/>
        <w:bCs/>
        <w:sz w:val="24"/>
        <w:u w:val="single"/>
        <w:lang w:bidi="ar-SA"/>
        <w:rPrChange w:id="1133" w:author="MED-ARIF" w:date="2024-08-30T10:40:00Z">
          <w:rPr>
            <w:rFonts w:ascii="Arial" w:eastAsia="DengXian" w:hAnsi="Arial" w:cs="Arial"/>
            <w:b/>
            <w:bCs/>
            <w:szCs w:val="22"/>
            <w:u w:val="single"/>
            <w:lang w:bidi="ar-SA"/>
          </w:rPr>
        </w:rPrChange>
      </w:rPr>
      <w:t>IS 16672 (Part 2</w:t>
    </w:r>
    <w:proofErr w:type="gramStart"/>
    <w:r w:rsidRPr="002E3AB2">
      <w:rPr>
        <w:rFonts w:eastAsia="DengXian"/>
        <w:b/>
        <w:bCs/>
        <w:sz w:val="24"/>
        <w:u w:val="single"/>
        <w:lang w:bidi="ar-SA"/>
        <w:rPrChange w:id="1134" w:author="MED-ARIF" w:date="2024-08-30T10:40:00Z">
          <w:rPr>
            <w:rFonts w:ascii="Arial" w:eastAsia="DengXian" w:hAnsi="Arial" w:cs="Arial"/>
            <w:b/>
            <w:bCs/>
            <w:szCs w:val="22"/>
            <w:u w:val="single"/>
            <w:lang w:bidi="ar-SA"/>
          </w:rPr>
        </w:rPrChange>
      </w:rPr>
      <w:t>) :</w:t>
    </w:r>
    <w:proofErr w:type="gramEnd"/>
    <w:r w:rsidRPr="002E3AB2">
      <w:rPr>
        <w:rFonts w:eastAsia="DengXian"/>
        <w:b/>
        <w:bCs/>
        <w:sz w:val="24"/>
        <w:u w:val="single"/>
        <w:lang w:bidi="ar-SA"/>
        <w:rPrChange w:id="1135" w:author="MED-ARIF" w:date="2024-08-30T10:40:00Z">
          <w:rPr>
            <w:rFonts w:ascii="Arial" w:eastAsia="DengXian" w:hAnsi="Arial" w:cs="Arial"/>
            <w:b/>
            <w:bCs/>
            <w:szCs w:val="22"/>
            <w:u w:val="single"/>
            <w:lang w:bidi="ar-SA"/>
          </w:rPr>
        </w:rPrChange>
      </w:rPr>
      <w:t xml:space="preserve"> 2024 (</w:t>
    </w:r>
    <w:bookmarkStart w:id="1136" w:name="_Hlk158822996"/>
    <w:r w:rsidRPr="002E3AB2">
      <w:rPr>
        <w:rFonts w:eastAsia="DengXian"/>
        <w:b/>
        <w:bCs/>
        <w:sz w:val="24"/>
        <w:u w:val="single"/>
        <w:lang w:bidi="ar-SA"/>
        <w:rPrChange w:id="1137" w:author="MED-ARIF" w:date="2024-08-30T10:40:00Z">
          <w:rPr>
            <w:rFonts w:ascii="Arial" w:eastAsia="DengXian" w:hAnsi="Arial" w:cs="Arial"/>
            <w:b/>
            <w:bCs/>
            <w:szCs w:val="22"/>
            <w:u w:val="single"/>
            <w:lang w:bidi="ar-SA"/>
          </w:rPr>
        </w:rPrChange>
      </w:rPr>
      <w:t>ISO 23953-2 : 2015</w:t>
    </w:r>
    <w:bookmarkEnd w:id="1136"/>
    <w:del w:id="1138" w:author="MED-ARIF" w:date="2024-08-30T10:41:00Z">
      <w:r w:rsidRPr="002E3AB2" w:rsidDel="002E3AB2">
        <w:rPr>
          <w:rFonts w:eastAsia="DengXian"/>
          <w:b/>
          <w:bCs/>
          <w:sz w:val="24"/>
          <w:u w:val="single"/>
          <w:lang w:bidi="ar-SA"/>
          <w:rPrChange w:id="1139" w:author="MED-ARIF" w:date="2024-08-30T10:40:00Z">
            <w:rPr>
              <w:rFonts w:ascii="Arial" w:eastAsia="DengXian" w:hAnsi="Arial" w:cs="Arial"/>
              <w:b/>
              <w:bCs/>
              <w:szCs w:val="22"/>
              <w:u w:val="single"/>
              <w:lang w:bidi="ar-SA"/>
            </w:rPr>
          </w:rPrChange>
        </w:rPr>
        <w:delText>,</w:delText>
      </w:r>
    </w:del>
    <w:ins w:id="1140" w:author="MED-ARIF" w:date="2024-08-30T10:41:00Z">
      <w:r w:rsidR="002E3AB2">
        <w:rPr>
          <w:rFonts w:eastAsia="DengXian"/>
          <w:b/>
          <w:bCs/>
          <w:sz w:val="24"/>
          <w:u w:val="single"/>
          <w:lang w:bidi="ar-SA"/>
        </w:rPr>
        <w:t>,</w:t>
      </w:r>
    </w:ins>
    <w:r w:rsidRPr="002E3AB2">
      <w:rPr>
        <w:rFonts w:eastAsia="DengXian"/>
        <w:b/>
        <w:bCs/>
        <w:sz w:val="24"/>
        <w:u w:val="single"/>
        <w:lang w:bidi="ar-SA"/>
        <w:rPrChange w:id="1141" w:author="MED-ARIF" w:date="2024-08-30T10:40:00Z">
          <w:rPr>
            <w:rFonts w:ascii="Arial" w:eastAsia="DengXian" w:hAnsi="Arial" w:cs="Arial"/>
            <w:b/>
            <w:bCs/>
            <w:szCs w:val="22"/>
            <w:u w:val="single"/>
            <w:lang w:bidi="ar-SA"/>
          </w:rPr>
        </w:rPrChange>
      </w:rPr>
      <w:t xml:space="preserve"> MOD)</w:t>
    </w:r>
  </w:p>
  <w:p w14:paraId="42FCCFF5" w14:textId="77777777" w:rsidR="00E058E0" w:rsidRPr="002E3AB2" w:rsidRDefault="00E058E0" w:rsidP="00E058E0">
    <w:pPr>
      <w:tabs>
        <w:tab w:val="center" w:pos="4680"/>
        <w:tab w:val="right" w:pos="9360"/>
      </w:tabs>
      <w:spacing w:after="0" w:line="240" w:lineRule="auto"/>
      <w:jc w:val="left"/>
      <w:rPr>
        <w:rFonts w:eastAsia="DengXian"/>
        <w:i/>
        <w:iCs/>
        <w:sz w:val="24"/>
        <w:lang w:bidi="ar-SA"/>
        <w:rPrChange w:id="1142" w:author="MED-ARIF" w:date="2024-08-30T10:40:00Z">
          <w:rPr>
            <w:rFonts w:ascii="Helvetica,Italic" w:eastAsia="DengXian" w:hAnsi="Helvetica,Italic" w:cs="Helvetica,Italic"/>
            <w:i/>
            <w:iCs/>
            <w:sz w:val="16"/>
            <w:szCs w:val="16"/>
            <w:lang w:bidi="ar-SA"/>
          </w:rPr>
        </w:rPrChange>
      </w:rPr>
    </w:pPr>
    <w:r w:rsidRPr="002E3AB2">
      <w:rPr>
        <w:rFonts w:eastAsia="DengXian"/>
        <w:i/>
        <w:iCs/>
        <w:sz w:val="24"/>
        <w:lang w:bidi="ar-SA"/>
        <w:rPrChange w:id="1143" w:author="MED-ARIF" w:date="2024-08-30T10:40:00Z">
          <w:rPr>
            <w:rFonts w:ascii="Helvetica,Italic" w:eastAsia="DengXian" w:hAnsi="Helvetica,Italic" w:cs="Helvetica,Italic"/>
            <w:i/>
            <w:iCs/>
            <w:sz w:val="16"/>
            <w:szCs w:val="16"/>
            <w:lang w:bidi="ar-SA"/>
          </w:rPr>
        </w:rPrChange>
      </w:rPr>
      <w:t xml:space="preserve">(Superseding </w:t>
    </w:r>
    <w:r w:rsidRPr="002E3AB2">
      <w:rPr>
        <w:rFonts w:eastAsia="DengXian"/>
        <w:iCs/>
        <w:sz w:val="24"/>
        <w:lang w:bidi="ar-SA"/>
        <w:rPrChange w:id="1144" w:author="MED-ARIF" w:date="2024-08-30T10:41:00Z">
          <w:rPr>
            <w:rFonts w:ascii="Helvetica,Italic" w:eastAsia="DengXian" w:hAnsi="Helvetica,Italic" w:cs="Helvetica,Italic"/>
            <w:i/>
            <w:iCs/>
            <w:sz w:val="16"/>
            <w:szCs w:val="16"/>
            <w:lang w:bidi="ar-SA"/>
          </w:rPr>
        </w:rPrChange>
      </w:rPr>
      <w:t xml:space="preserve">IS </w:t>
    </w:r>
    <w:proofErr w:type="gramStart"/>
    <w:r w:rsidRPr="002E3AB2">
      <w:rPr>
        <w:rFonts w:eastAsia="DengXian"/>
        <w:iCs/>
        <w:sz w:val="24"/>
        <w:lang w:bidi="ar-SA"/>
        <w:rPrChange w:id="1145" w:author="MED-ARIF" w:date="2024-08-30T10:41:00Z">
          <w:rPr>
            <w:rFonts w:ascii="Helvetica,Italic" w:eastAsia="DengXian" w:hAnsi="Helvetica,Italic" w:cs="Helvetica,Italic"/>
            <w:i/>
            <w:iCs/>
            <w:sz w:val="16"/>
            <w:szCs w:val="16"/>
            <w:lang w:bidi="ar-SA"/>
          </w:rPr>
        </w:rPrChange>
      </w:rPr>
      <w:t>1474 :</w:t>
    </w:r>
    <w:proofErr w:type="gramEnd"/>
    <w:r w:rsidRPr="002E3AB2">
      <w:rPr>
        <w:rFonts w:eastAsia="DengXian"/>
        <w:iCs/>
        <w:sz w:val="24"/>
        <w:lang w:bidi="ar-SA"/>
        <w:rPrChange w:id="1146" w:author="MED-ARIF" w:date="2024-08-30T10:41:00Z">
          <w:rPr>
            <w:rFonts w:ascii="Helvetica,Italic" w:eastAsia="DengXian" w:hAnsi="Helvetica,Italic" w:cs="Helvetica,Italic"/>
            <w:i/>
            <w:iCs/>
            <w:sz w:val="16"/>
            <w:szCs w:val="16"/>
            <w:lang w:bidi="ar-SA"/>
          </w:rPr>
        </w:rPrChange>
      </w:rPr>
      <w:t xml:space="preserve"> 1959</w:t>
    </w:r>
    <w:r w:rsidRPr="002E3AB2">
      <w:rPr>
        <w:rFonts w:eastAsia="DengXian"/>
        <w:i/>
        <w:iCs/>
        <w:sz w:val="24"/>
        <w:lang w:bidi="ar-SA"/>
        <w:rPrChange w:id="1147" w:author="MED-ARIF" w:date="2024-08-30T10:40:00Z">
          <w:rPr>
            <w:rFonts w:ascii="Helvetica,Italic" w:eastAsia="DengXian" w:hAnsi="Helvetica,Italic" w:cs="Helvetica,Italic"/>
            <w:i/>
            <w:iCs/>
            <w:sz w:val="16"/>
            <w:szCs w:val="16"/>
            <w:lang w:bidi="ar-SA"/>
          </w:rPr>
        </w:rPrChange>
      </w:rPr>
      <w:t>)</w:t>
    </w:r>
  </w:p>
  <w:p w14:paraId="77C2C0C5" w14:textId="77777777" w:rsidR="00E058E0" w:rsidRPr="00A5554F" w:rsidRDefault="00E058E0" w:rsidP="00E058E0">
    <w:pPr>
      <w:tabs>
        <w:tab w:val="center" w:pos="4680"/>
        <w:tab w:val="right" w:pos="9360"/>
      </w:tabs>
      <w:spacing w:after="0" w:line="240" w:lineRule="auto"/>
      <w:jc w:val="left"/>
      <w:rPr>
        <w:rFonts w:ascii="Arial" w:eastAsia="DengXian" w:hAnsi="Arial" w:cs="Arial"/>
        <w:b/>
        <w:bCs/>
        <w:szCs w:val="22"/>
        <w:lang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D406" w14:textId="77777777" w:rsidR="00A5554F" w:rsidRPr="002E3AB2" w:rsidRDefault="00A5554F" w:rsidP="00A5554F">
    <w:pPr>
      <w:tabs>
        <w:tab w:val="center" w:pos="4680"/>
        <w:tab w:val="right" w:pos="9360"/>
      </w:tabs>
      <w:spacing w:after="0" w:line="240" w:lineRule="auto"/>
      <w:jc w:val="right"/>
      <w:rPr>
        <w:rFonts w:eastAsia="DengXian"/>
        <w:b/>
        <w:bCs/>
        <w:sz w:val="24"/>
        <w:u w:val="single"/>
        <w:lang w:bidi="ar-SA"/>
        <w:rPrChange w:id="1148" w:author="MED-ARIF" w:date="2024-08-30T10:41:00Z">
          <w:rPr>
            <w:rFonts w:ascii="Arial" w:eastAsia="DengXian" w:hAnsi="Arial" w:cs="Arial"/>
            <w:b/>
            <w:bCs/>
            <w:szCs w:val="22"/>
            <w:u w:val="single"/>
            <w:lang w:bidi="ar-SA"/>
          </w:rPr>
        </w:rPrChange>
      </w:rPr>
    </w:pPr>
    <w:r w:rsidRPr="002E3AB2">
      <w:rPr>
        <w:rFonts w:eastAsia="DengXian"/>
        <w:b/>
        <w:bCs/>
        <w:sz w:val="24"/>
        <w:u w:val="single"/>
        <w:lang w:bidi="ar-SA"/>
        <w:rPrChange w:id="1149" w:author="MED-ARIF" w:date="2024-08-30T10:41:00Z">
          <w:rPr>
            <w:rFonts w:ascii="Arial" w:eastAsia="DengXian" w:hAnsi="Arial" w:cs="Arial"/>
            <w:b/>
            <w:bCs/>
            <w:szCs w:val="22"/>
            <w:u w:val="single"/>
            <w:lang w:bidi="ar-SA"/>
          </w:rPr>
        </w:rPrChange>
      </w:rPr>
      <w:t>IS 16672 (Part 2</w:t>
    </w:r>
    <w:proofErr w:type="gramStart"/>
    <w:r w:rsidRPr="002E3AB2">
      <w:rPr>
        <w:rFonts w:eastAsia="DengXian"/>
        <w:b/>
        <w:bCs/>
        <w:sz w:val="24"/>
        <w:u w:val="single"/>
        <w:lang w:bidi="ar-SA"/>
        <w:rPrChange w:id="1150" w:author="MED-ARIF" w:date="2024-08-30T10:41:00Z">
          <w:rPr>
            <w:rFonts w:ascii="Arial" w:eastAsia="DengXian" w:hAnsi="Arial" w:cs="Arial"/>
            <w:b/>
            <w:bCs/>
            <w:szCs w:val="22"/>
            <w:u w:val="single"/>
            <w:lang w:bidi="ar-SA"/>
          </w:rPr>
        </w:rPrChange>
      </w:rPr>
      <w:t>) :</w:t>
    </w:r>
    <w:proofErr w:type="gramEnd"/>
    <w:r w:rsidRPr="002E3AB2">
      <w:rPr>
        <w:rFonts w:eastAsia="DengXian"/>
        <w:b/>
        <w:bCs/>
        <w:sz w:val="24"/>
        <w:u w:val="single"/>
        <w:lang w:bidi="ar-SA"/>
        <w:rPrChange w:id="1151" w:author="MED-ARIF" w:date="2024-08-30T10:41:00Z">
          <w:rPr>
            <w:rFonts w:ascii="Arial" w:eastAsia="DengXian" w:hAnsi="Arial" w:cs="Arial"/>
            <w:b/>
            <w:bCs/>
            <w:szCs w:val="22"/>
            <w:u w:val="single"/>
            <w:lang w:bidi="ar-SA"/>
          </w:rPr>
        </w:rPrChange>
      </w:rPr>
      <w:t xml:space="preserve"> 2024 (ISO 23953-2 : 2015, MOD)</w:t>
    </w:r>
  </w:p>
  <w:p w14:paraId="59CDD660" w14:textId="77777777" w:rsidR="00A5554F" w:rsidRPr="002E3AB2" w:rsidRDefault="00A5554F" w:rsidP="00A5554F">
    <w:pPr>
      <w:tabs>
        <w:tab w:val="center" w:pos="4680"/>
        <w:tab w:val="right" w:pos="9360"/>
      </w:tabs>
      <w:spacing w:after="0" w:line="240" w:lineRule="auto"/>
      <w:jc w:val="right"/>
      <w:rPr>
        <w:rFonts w:eastAsia="DengXian"/>
        <w:b/>
        <w:bCs/>
        <w:sz w:val="24"/>
        <w:lang w:bidi="ar-SA"/>
        <w:rPrChange w:id="1152" w:author="MED-ARIF" w:date="2024-08-30T10:41:00Z">
          <w:rPr>
            <w:rFonts w:ascii="Arial" w:eastAsia="DengXian" w:hAnsi="Arial" w:cs="Arial"/>
            <w:b/>
            <w:bCs/>
            <w:szCs w:val="22"/>
            <w:lang w:bidi="ar-SA"/>
          </w:rPr>
        </w:rPrChange>
      </w:rPr>
    </w:pPr>
    <w:r w:rsidRPr="002E3AB2">
      <w:rPr>
        <w:rFonts w:eastAsia="DengXian"/>
        <w:i/>
        <w:iCs/>
        <w:sz w:val="24"/>
        <w:lang w:bidi="ar-SA"/>
        <w:rPrChange w:id="1153" w:author="MED-ARIF" w:date="2024-08-30T10:41:00Z">
          <w:rPr>
            <w:rFonts w:ascii="Helvetica,Italic" w:eastAsia="DengXian" w:hAnsi="Helvetica,Italic" w:cs="Helvetica,Italic"/>
            <w:i/>
            <w:iCs/>
            <w:sz w:val="16"/>
            <w:szCs w:val="16"/>
            <w:lang w:bidi="ar-SA"/>
          </w:rPr>
        </w:rPrChange>
      </w:rPr>
      <w:t xml:space="preserve">(Superseding </w:t>
    </w:r>
    <w:r w:rsidRPr="002E3AB2">
      <w:rPr>
        <w:rFonts w:eastAsia="DengXian"/>
        <w:iCs/>
        <w:sz w:val="24"/>
        <w:lang w:bidi="ar-SA"/>
        <w:rPrChange w:id="1154" w:author="MED-ARIF" w:date="2024-08-30T10:41:00Z">
          <w:rPr>
            <w:rFonts w:ascii="Helvetica,Italic" w:eastAsia="DengXian" w:hAnsi="Helvetica,Italic" w:cs="Helvetica,Italic"/>
            <w:i/>
            <w:iCs/>
            <w:sz w:val="16"/>
            <w:szCs w:val="16"/>
            <w:lang w:bidi="ar-SA"/>
          </w:rPr>
        </w:rPrChange>
      </w:rPr>
      <w:t xml:space="preserve">IS </w:t>
    </w:r>
    <w:proofErr w:type="gramStart"/>
    <w:r w:rsidRPr="002E3AB2">
      <w:rPr>
        <w:rFonts w:eastAsia="DengXian"/>
        <w:iCs/>
        <w:sz w:val="24"/>
        <w:lang w:bidi="ar-SA"/>
        <w:rPrChange w:id="1155" w:author="MED-ARIF" w:date="2024-08-30T10:41:00Z">
          <w:rPr>
            <w:rFonts w:ascii="Helvetica,Italic" w:eastAsia="DengXian" w:hAnsi="Helvetica,Italic" w:cs="Helvetica,Italic"/>
            <w:i/>
            <w:iCs/>
            <w:sz w:val="16"/>
            <w:szCs w:val="16"/>
            <w:lang w:bidi="ar-SA"/>
          </w:rPr>
        </w:rPrChange>
      </w:rPr>
      <w:t>1474 :</w:t>
    </w:r>
    <w:proofErr w:type="gramEnd"/>
    <w:r w:rsidRPr="002E3AB2">
      <w:rPr>
        <w:rFonts w:eastAsia="DengXian"/>
        <w:iCs/>
        <w:sz w:val="24"/>
        <w:lang w:bidi="ar-SA"/>
        <w:rPrChange w:id="1156" w:author="MED-ARIF" w:date="2024-08-30T10:41:00Z">
          <w:rPr>
            <w:rFonts w:ascii="Helvetica,Italic" w:eastAsia="DengXian" w:hAnsi="Helvetica,Italic" w:cs="Helvetica,Italic"/>
            <w:i/>
            <w:iCs/>
            <w:sz w:val="16"/>
            <w:szCs w:val="16"/>
            <w:lang w:bidi="ar-SA"/>
          </w:rPr>
        </w:rPrChange>
      </w:rPr>
      <w:t xml:space="preserve"> 1959</w:t>
    </w:r>
    <w:r w:rsidRPr="002E3AB2">
      <w:rPr>
        <w:rFonts w:eastAsia="DengXian"/>
        <w:i/>
        <w:iCs/>
        <w:sz w:val="24"/>
        <w:lang w:bidi="ar-SA"/>
        <w:rPrChange w:id="1157" w:author="MED-ARIF" w:date="2024-08-30T10:41:00Z">
          <w:rPr>
            <w:rFonts w:ascii="Helvetica,Italic" w:eastAsia="DengXian" w:hAnsi="Helvetica,Italic" w:cs="Helvetica,Italic"/>
            <w:i/>
            <w:iCs/>
            <w:sz w:val="16"/>
            <w:szCs w:val="16"/>
            <w:lang w:bidi="ar-SA"/>
          </w:rPr>
        </w:rPrChange>
      </w:rPr>
      <w:t>)</w:t>
    </w:r>
  </w:p>
  <w:p w14:paraId="48A605CE" w14:textId="77777777" w:rsidR="00B35F41" w:rsidRPr="00A5554F" w:rsidRDefault="00B35F41" w:rsidP="00A555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407"/>
    <w:multiLevelType w:val="hybridMultilevel"/>
    <w:tmpl w:val="86FCDDD0"/>
    <w:lvl w:ilvl="0" w:tplc="AA60A594">
      <w:start w:val="1"/>
      <w:numFmt w:val="lowerLetter"/>
      <w:lvlText w:val="%1)"/>
      <w:lvlJc w:val="left"/>
      <w:pPr>
        <w:ind w:left="721" w:hanging="360"/>
      </w:pPr>
      <w:rPr>
        <w:rFonts w:hint="default"/>
        <w:color w:val="00000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15260BA4"/>
    <w:multiLevelType w:val="hybridMultilevel"/>
    <w:tmpl w:val="AA46DE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9106A8"/>
    <w:multiLevelType w:val="hybridMultilevel"/>
    <w:tmpl w:val="0F6E3538"/>
    <w:lvl w:ilvl="0" w:tplc="B01EE0B6">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88276E4"/>
    <w:multiLevelType w:val="hybridMultilevel"/>
    <w:tmpl w:val="DB3892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F50C57"/>
    <w:multiLevelType w:val="hybridMultilevel"/>
    <w:tmpl w:val="D3143F3C"/>
    <w:lvl w:ilvl="0" w:tplc="A30802EE">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 w15:restartNumberingAfterBreak="0">
    <w:nsid w:val="3A837B86"/>
    <w:multiLevelType w:val="hybridMultilevel"/>
    <w:tmpl w:val="16562E8A"/>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6" w15:restartNumberingAfterBreak="0">
    <w:nsid w:val="4EF963DD"/>
    <w:multiLevelType w:val="hybridMultilevel"/>
    <w:tmpl w:val="BB565A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ARIF">
    <w15:presenceInfo w15:providerId="Windows Live" w15:userId="71d5d9a70925d7ee"/>
  </w15:person>
  <w15:person w15:author="sales">
    <w15:presenceInfo w15:providerId="None" w15:userId="sales"/>
  </w15:person>
  <w15:person w15:author="Rajnish">
    <w15:presenceInfo w15:providerId="None" w15:userId="Raj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NrOwNDI0sDQ3MzFU0lEKTi0uzszPAykwNK0FAPhgtIUtAAAA"/>
  </w:docVars>
  <w:rsids>
    <w:rsidRoot w:val="00F10257"/>
    <w:rsid w:val="000002C8"/>
    <w:rsid w:val="00000471"/>
    <w:rsid w:val="00000F46"/>
    <w:rsid w:val="00001306"/>
    <w:rsid w:val="00001CD6"/>
    <w:rsid w:val="00002718"/>
    <w:rsid w:val="00002B44"/>
    <w:rsid w:val="00002CC5"/>
    <w:rsid w:val="00003133"/>
    <w:rsid w:val="000039C9"/>
    <w:rsid w:val="000039CF"/>
    <w:rsid w:val="00003D9E"/>
    <w:rsid w:val="00004248"/>
    <w:rsid w:val="00004298"/>
    <w:rsid w:val="000042D4"/>
    <w:rsid w:val="0000465A"/>
    <w:rsid w:val="000048F5"/>
    <w:rsid w:val="0000502C"/>
    <w:rsid w:val="00005BBE"/>
    <w:rsid w:val="00005C7D"/>
    <w:rsid w:val="000061C1"/>
    <w:rsid w:val="00006A8E"/>
    <w:rsid w:val="00006ACC"/>
    <w:rsid w:val="0000736D"/>
    <w:rsid w:val="000100C8"/>
    <w:rsid w:val="000102D0"/>
    <w:rsid w:val="00010C22"/>
    <w:rsid w:val="00011805"/>
    <w:rsid w:val="00011BDA"/>
    <w:rsid w:val="00012662"/>
    <w:rsid w:val="000127C1"/>
    <w:rsid w:val="00012C75"/>
    <w:rsid w:val="00013479"/>
    <w:rsid w:val="00013568"/>
    <w:rsid w:val="00014724"/>
    <w:rsid w:val="0001557D"/>
    <w:rsid w:val="00015C01"/>
    <w:rsid w:val="0002068F"/>
    <w:rsid w:val="00020CCD"/>
    <w:rsid w:val="00020DC9"/>
    <w:rsid w:val="000212F2"/>
    <w:rsid w:val="0002137F"/>
    <w:rsid w:val="000220DB"/>
    <w:rsid w:val="00022CD4"/>
    <w:rsid w:val="00023243"/>
    <w:rsid w:val="00024722"/>
    <w:rsid w:val="000254EE"/>
    <w:rsid w:val="00026ADB"/>
    <w:rsid w:val="00026D3A"/>
    <w:rsid w:val="00026F90"/>
    <w:rsid w:val="00030426"/>
    <w:rsid w:val="000304B1"/>
    <w:rsid w:val="00030839"/>
    <w:rsid w:val="00030FF1"/>
    <w:rsid w:val="000311E5"/>
    <w:rsid w:val="00031C96"/>
    <w:rsid w:val="000321D4"/>
    <w:rsid w:val="000326E1"/>
    <w:rsid w:val="00032A6B"/>
    <w:rsid w:val="000336C1"/>
    <w:rsid w:val="0003402D"/>
    <w:rsid w:val="000342C7"/>
    <w:rsid w:val="00034A59"/>
    <w:rsid w:val="00034E8F"/>
    <w:rsid w:val="0003518E"/>
    <w:rsid w:val="000367A5"/>
    <w:rsid w:val="000372CF"/>
    <w:rsid w:val="00037CD7"/>
    <w:rsid w:val="000401BF"/>
    <w:rsid w:val="000405D7"/>
    <w:rsid w:val="00041120"/>
    <w:rsid w:val="000424DB"/>
    <w:rsid w:val="00043716"/>
    <w:rsid w:val="000439EC"/>
    <w:rsid w:val="00044637"/>
    <w:rsid w:val="00044AA3"/>
    <w:rsid w:val="00045E17"/>
    <w:rsid w:val="00046600"/>
    <w:rsid w:val="00046C22"/>
    <w:rsid w:val="000475C3"/>
    <w:rsid w:val="00050016"/>
    <w:rsid w:val="00050B86"/>
    <w:rsid w:val="00050E1D"/>
    <w:rsid w:val="000516C9"/>
    <w:rsid w:val="00051CB7"/>
    <w:rsid w:val="000526E8"/>
    <w:rsid w:val="000526F1"/>
    <w:rsid w:val="0005288E"/>
    <w:rsid w:val="0005311E"/>
    <w:rsid w:val="00053785"/>
    <w:rsid w:val="000539C9"/>
    <w:rsid w:val="00053E4F"/>
    <w:rsid w:val="00054269"/>
    <w:rsid w:val="00054A60"/>
    <w:rsid w:val="000550D8"/>
    <w:rsid w:val="0005565E"/>
    <w:rsid w:val="00055EF6"/>
    <w:rsid w:val="00056BC3"/>
    <w:rsid w:val="00056DD8"/>
    <w:rsid w:val="000570BA"/>
    <w:rsid w:val="0005724B"/>
    <w:rsid w:val="0005785E"/>
    <w:rsid w:val="00057B71"/>
    <w:rsid w:val="00057C39"/>
    <w:rsid w:val="00057FE8"/>
    <w:rsid w:val="00060146"/>
    <w:rsid w:val="0006035A"/>
    <w:rsid w:val="00061012"/>
    <w:rsid w:val="000615C6"/>
    <w:rsid w:val="0006179E"/>
    <w:rsid w:val="00062ED5"/>
    <w:rsid w:val="0006324C"/>
    <w:rsid w:val="00064072"/>
    <w:rsid w:val="00065051"/>
    <w:rsid w:val="00065087"/>
    <w:rsid w:val="000653F3"/>
    <w:rsid w:val="00065409"/>
    <w:rsid w:val="00065C1F"/>
    <w:rsid w:val="00065F29"/>
    <w:rsid w:val="000700D7"/>
    <w:rsid w:val="00070714"/>
    <w:rsid w:val="0007172C"/>
    <w:rsid w:val="00071A16"/>
    <w:rsid w:val="00071EF0"/>
    <w:rsid w:val="00072022"/>
    <w:rsid w:val="000727C9"/>
    <w:rsid w:val="0007298A"/>
    <w:rsid w:val="000742E2"/>
    <w:rsid w:val="00074A70"/>
    <w:rsid w:val="00074BE6"/>
    <w:rsid w:val="00074F73"/>
    <w:rsid w:val="00075807"/>
    <w:rsid w:val="0007712E"/>
    <w:rsid w:val="000772F9"/>
    <w:rsid w:val="0008009B"/>
    <w:rsid w:val="000804BA"/>
    <w:rsid w:val="00080F87"/>
    <w:rsid w:val="00081862"/>
    <w:rsid w:val="00081DE2"/>
    <w:rsid w:val="00082D1D"/>
    <w:rsid w:val="00083483"/>
    <w:rsid w:val="00083CD2"/>
    <w:rsid w:val="00083D27"/>
    <w:rsid w:val="0008532F"/>
    <w:rsid w:val="0008536C"/>
    <w:rsid w:val="00085645"/>
    <w:rsid w:val="0008582F"/>
    <w:rsid w:val="00086B76"/>
    <w:rsid w:val="00086F56"/>
    <w:rsid w:val="00086FB7"/>
    <w:rsid w:val="00087B05"/>
    <w:rsid w:val="000905B0"/>
    <w:rsid w:val="00090B18"/>
    <w:rsid w:val="00090EC2"/>
    <w:rsid w:val="000913EE"/>
    <w:rsid w:val="00092063"/>
    <w:rsid w:val="00092152"/>
    <w:rsid w:val="000929EE"/>
    <w:rsid w:val="00093129"/>
    <w:rsid w:val="0009330D"/>
    <w:rsid w:val="00093A9D"/>
    <w:rsid w:val="0009409F"/>
    <w:rsid w:val="00094E06"/>
    <w:rsid w:val="00094E84"/>
    <w:rsid w:val="00095297"/>
    <w:rsid w:val="00095381"/>
    <w:rsid w:val="00095881"/>
    <w:rsid w:val="00096032"/>
    <w:rsid w:val="0009676A"/>
    <w:rsid w:val="000972E2"/>
    <w:rsid w:val="00097520"/>
    <w:rsid w:val="00097534"/>
    <w:rsid w:val="0009753B"/>
    <w:rsid w:val="000975A8"/>
    <w:rsid w:val="00097A0F"/>
    <w:rsid w:val="00097C56"/>
    <w:rsid w:val="000A01F5"/>
    <w:rsid w:val="000A021D"/>
    <w:rsid w:val="000A0567"/>
    <w:rsid w:val="000A0EF1"/>
    <w:rsid w:val="000A15B1"/>
    <w:rsid w:val="000A1894"/>
    <w:rsid w:val="000A1FDA"/>
    <w:rsid w:val="000A2549"/>
    <w:rsid w:val="000A2B09"/>
    <w:rsid w:val="000A2D1C"/>
    <w:rsid w:val="000A311D"/>
    <w:rsid w:val="000A3735"/>
    <w:rsid w:val="000A407F"/>
    <w:rsid w:val="000A5464"/>
    <w:rsid w:val="000A67E4"/>
    <w:rsid w:val="000A69BD"/>
    <w:rsid w:val="000A76A1"/>
    <w:rsid w:val="000A7A45"/>
    <w:rsid w:val="000B04C2"/>
    <w:rsid w:val="000B29E8"/>
    <w:rsid w:val="000B2F94"/>
    <w:rsid w:val="000B3204"/>
    <w:rsid w:val="000B3B49"/>
    <w:rsid w:val="000B45D2"/>
    <w:rsid w:val="000B4A3F"/>
    <w:rsid w:val="000B4EFA"/>
    <w:rsid w:val="000B4F99"/>
    <w:rsid w:val="000B54CF"/>
    <w:rsid w:val="000B664C"/>
    <w:rsid w:val="000B746A"/>
    <w:rsid w:val="000C171C"/>
    <w:rsid w:val="000C1FF4"/>
    <w:rsid w:val="000C378A"/>
    <w:rsid w:val="000C387D"/>
    <w:rsid w:val="000C46A4"/>
    <w:rsid w:val="000C5307"/>
    <w:rsid w:val="000C65B0"/>
    <w:rsid w:val="000C65C0"/>
    <w:rsid w:val="000C6F57"/>
    <w:rsid w:val="000C6F64"/>
    <w:rsid w:val="000C71AC"/>
    <w:rsid w:val="000C7772"/>
    <w:rsid w:val="000C785A"/>
    <w:rsid w:val="000C7B0F"/>
    <w:rsid w:val="000D0160"/>
    <w:rsid w:val="000D14F3"/>
    <w:rsid w:val="000D1740"/>
    <w:rsid w:val="000D2787"/>
    <w:rsid w:val="000D2CDC"/>
    <w:rsid w:val="000D2FBB"/>
    <w:rsid w:val="000D2FC3"/>
    <w:rsid w:val="000D3293"/>
    <w:rsid w:val="000D334F"/>
    <w:rsid w:val="000D3770"/>
    <w:rsid w:val="000D3D68"/>
    <w:rsid w:val="000D5309"/>
    <w:rsid w:val="000D586D"/>
    <w:rsid w:val="000D5C3A"/>
    <w:rsid w:val="000D657D"/>
    <w:rsid w:val="000D6701"/>
    <w:rsid w:val="000D7017"/>
    <w:rsid w:val="000D7175"/>
    <w:rsid w:val="000D7A45"/>
    <w:rsid w:val="000D7DD1"/>
    <w:rsid w:val="000E1132"/>
    <w:rsid w:val="000E1372"/>
    <w:rsid w:val="000E1CB6"/>
    <w:rsid w:val="000E26EF"/>
    <w:rsid w:val="000E2947"/>
    <w:rsid w:val="000E2B32"/>
    <w:rsid w:val="000E31D0"/>
    <w:rsid w:val="000E3473"/>
    <w:rsid w:val="000E38E7"/>
    <w:rsid w:val="000E3947"/>
    <w:rsid w:val="000E448F"/>
    <w:rsid w:val="000E44F0"/>
    <w:rsid w:val="000E45D8"/>
    <w:rsid w:val="000E52D3"/>
    <w:rsid w:val="000E6D27"/>
    <w:rsid w:val="000E6F8E"/>
    <w:rsid w:val="000E7595"/>
    <w:rsid w:val="000E7721"/>
    <w:rsid w:val="000F0011"/>
    <w:rsid w:val="000F0B8E"/>
    <w:rsid w:val="000F1251"/>
    <w:rsid w:val="000F1F04"/>
    <w:rsid w:val="000F2330"/>
    <w:rsid w:val="000F28DE"/>
    <w:rsid w:val="000F35C7"/>
    <w:rsid w:val="000F42DB"/>
    <w:rsid w:val="000F42DC"/>
    <w:rsid w:val="000F46BA"/>
    <w:rsid w:val="000F47BA"/>
    <w:rsid w:val="000F4A68"/>
    <w:rsid w:val="000F4C41"/>
    <w:rsid w:val="000F58AC"/>
    <w:rsid w:val="0010044A"/>
    <w:rsid w:val="0010052E"/>
    <w:rsid w:val="001007C8"/>
    <w:rsid w:val="00100E3E"/>
    <w:rsid w:val="001014EA"/>
    <w:rsid w:val="00102295"/>
    <w:rsid w:val="0010413C"/>
    <w:rsid w:val="00104407"/>
    <w:rsid w:val="00104B4B"/>
    <w:rsid w:val="00105333"/>
    <w:rsid w:val="00105827"/>
    <w:rsid w:val="001058B3"/>
    <w:rsid w:val="00105C43"/>
    <w:rsid w:val="0010608F"/>
    <w:rsid w:val="001065AB"/>
    <w:rsid w:val="00106FC3"/>
    <w:rsid w:val="00107084"/>
    <w:rsid w:val="001072A9"/>
    <w:rsid w:val="0010799F"/>
    <w:rsid w:val="00107BD3"/>
    <w:rsid w:val="00107D30"/>
    <w:rsid w:val="00110FC5"/>
    <w:rsid w:val="001112F2"/>
    <w:rsid w:val="0011207F"/>
    <w:rsid w:val="001121A0"/>
    <w:rsid w:val="00112366"/>
    <w:rsid w:val="001123DF"/>
    <w:rsid w:val="00112AE1"/>
    <w:rsid w:val="00112CB8"/>
    <w:rsid w:val="0011300B"/>
    <w:rsid w:val="001153A9"/>
    <w:rsid w:val="00115677"/>
    <w:rsid w:val="00115EFD"/>
    <w:rsid w:val="0011605D"/>
    <w:rsid w:val="00116293"/>
    <w:rsid w:val="00117078"/>
    <w:rsid w:val="001202C1"/>
    <w:rsid w:val="001204EB"/>
    <w:rsid w:val="0012071D"/>
    <w:rsid w:val="0012139C"/>
    <w:rsid w:val="00121ED9"/>
    <w:rsid w:val="0012252D"/>
    <w:rsid w:val="0012379F"/>
    <w:rsid w:val="00123AE4"/>
    <w:rsid w:val="00123B19"/>
    <w:rsid w:val="00123CE3"/>
    <w:rsid w:val="001241A7"/>
    <w:rsid w:val="00124402"/>
    <w:rsid w:val="00124C05"/>
    <w:rsid w:val="00124DA3"/>
    <w:rsid w:val="0012504E"/>
    <w:rsid w:val="00125A0A"/>
    <w:rsid w:val="00126B9E"/>
    <w:rsid w:val="00126C90"/>
    <w:rsid w:val="00126D86"/>
    <w:rsid w:val="001270DF"/>
    <w:rsid w:val="001278D1"/>
    <w:rsid w:val="00127920"/>
    <w:rsid w:val="00127954"/>
    <w:rsid w:val="00127AAE"/>
    <w:rsid w:val="00127ACC"/>
    <w:rsid w:val="00130763"/>
    <w:rsid w:val="00130AD1"/>
    <w:rsid w:val="00130DDC"/>
    <w:rsid w:val="00131704"/>
    <w:rsid w:val="0013194E"/>
    <w:rsid w:val="001327A4"/>
    <w:rsid w:val="00132A38"/>
    <w:rsid w:val="00132F52"/>
    <w:rsid w:val="00135237"/>
    <w:rsid w:val="001353B4"/>
    <w:rsid w:val="00135A71"/>
    <w:rsid w:val="00135DA5"/>
    <w:rsid w:val="0013602B"/>
    <w:rsid w:val="001362E8"/>
    <w:rsid w:val="0013720B"/>
    <w:rsid w:val="001374EF"/>
    <w:rsid w:val="00140FEA"/>
    <w:rsid w:val="001417C4"/>
    <w:rsid w:val="00141F2A"/>
    <w:rsid w:val="001422E2"/>
    <w:rsid w:val="00142CA5"/>
    <w:rsid w:val="00143041"/>
    <w:rsid w:val="00143301"/>
    <w:rsid w:val="001433AF"/>
    <w:rsid w:val="001445D3"/>
    <w:rsid w:val="00144ECA"/>
    <w:rsid w:val="00144F56"/>
    <w:rsid w:val="00146CC3"/>
    <w:rsid w:val="001471B4"/>
    <w:rsid w:val="00147DD3"/>
    <w:rsid w:val="00147E56"/>
    <w:rsid w:val="00150C9C"/>
    <w:rsid w:val="00151CC7"/>
    <w:rsid w:val="00151CED"/>
    <w:rsid w:val="00151F34"/>
    <w:rsid w:val="00153848"/>
    <w:rsid w:val="00153935"/>
    <w:rsid w:val="00153F91"/>
    <w:rsid w:val="00154611"/>
    <w:rsid w:val="0015465B"/>
    <w:rsid w:val="00156501"/>
    <w:rsid w:val="0015754A"/>
    <w:rsid w:val="001579A3"/>
    <w:rsid w:val="00157B37"/>
    <w:rsid w:val="00160775"/>
    <w:rsid w:val="0016095E"/>
    <w:rsid w:val="00160C9E"/>
    <w:rsid w:val="001614FD"/>
    <w:rsid w:val="00161813"/>
    <w:rsid w:val="001618B6"/>
    <w:rsid w:val="00161EA2"/>
    <w:rsid w:val="00163749"/>
    <w:rsid w:val="0016486C"/>
    <w:rsid w:val="00165126"/>
    <w:rsid w:val="00165578"/>
    <w:rsid w:val="00166344"/>
    <w:rsid w:val="001664E7"/>
    <w:rsid w:val="00166C8D"/>
    <w:rsid w:val="001670DF"/>
    <w:rsid w:val="001708AB"/>
    <w:rsid w:val="00170FF5"/>
    <w:rsid w:val="00171220"/>
    <w:rsid w:val="00171699"/>
    <w:rsid w:val="00171C51"/>
    <w:rsid w:val="00171D5A"/>
    <w:rsid w:val="0017212B"/>
    <w:rsid w:val="001722CA"/>
    <w:rsid w:val="00172868"/>
    <w:rsid w:val="00172B23"/>
    <w:rsid w:val="00172F39"/>
    <w:rsid w:val="00173AF1"/>
    <w:rsid w:val="0017401D"/>
    <w:rsid w:val="00174C2F"/>
    <w:rsid w:val="001753FD"/>
    <w:rsid w:val="00175513"/>
    <w:rsid w:val="001756F7"/>
    <w:rsid w:val="001757BE"/>
    <w:rsid w:val="00175F0D"/>
    <w:rsid w:val="00176D2E"/>
    <w:rsid w:val="00177399"/>
    <w:rsid w:val="00177B80"/>
    <w:rsid w:val="001805DE"/>
    <w:rsid w:val="0018063E"/>
    <w:rsid w:val="0018090F"/>
    <w:rsid w:val="00181E16"/>
    <w:rsid w:val="00181F1C"/>
    <w:rsid w:val="00182406"/>
    <w:rsid w:val="0018258F"/>
    <w:rsid w:val="00182A3B"/>
    <w:rsid w:val="00182B1F"/>
    <w:rsid w:val="00183359"/>
    <w:rsid w:val="001842C6"/>
    <w:rsid w:val="00184307"/>
    <w:rsid w:val="00184B0A"/>
    <w:rsid w:val="00184D11"/>
    <w:rsid w:val="00185F94"/>
    <w:rsid w:val="0018640E"/>
    <w:rsid w:val="00186C11"/>
    <w:rsid w:val="001878A6"/>
    <w:rsid w:val="00187D15"/>
    <w:rsid w:val="00190309"/>
    <w:rsid w:val="00190764"/>
    <w:rsid w:val="00190CA1"/>
    <w:rsid w:val="00191117"/>
    <w:rsid w:val="00191742"/>
    <w:rsid w:val="001936CC"/>
    <w:rsid w:val="001943DA"/>
    <w:rsid w:val="00194553"/>
    <w:rsid w:val="00195555"/>
    <w:rsid w:val="00196025"/>
    <w:rsid w:val="001973B1"/>
    <w:rsid w:val="001975E5"/>
    <w:rsid w:val="00197A37"/>
    <w:rsid w:val="00197E35"/>
    <w:rsid w:val="001A180C"/>
    <w:rsid w:val="001A25E2"/>
    <w:rsid w:val="001A3885"/>
    <w:rsid w:val="001A3EB4"/>
    <w:rsid w:val="001A3F62"/>
    <w:rsid w:val="001A3FA5"/>
    <w:rsid w:val="001A45A1"/>
    <w:rsid w:val="001A4619"/>
    <w:rsid w:val="001A4644"/>
    <w:rsid w:val="001A46AD"/>
    <w:rsid w:val="001A4E62"/>
    <w:rsid w:val="001A503B"/>
    <w:rsid w:val="001A56D9"/>
    <w:rsid w:val="001A5CA1"/>
    <w:rsid w:val="001A5DDE"/>
    <w:rsid w:val="001A5EDF"/>
    <w:rsid w:val="001A6003"/>
    <w:rsid w:val="001A709B"/>
    <w:rsid w:val="001A7550"/>
    <w:rsid w:val="001A7C2B"/>
    <w:rsid w:val="001B11D6"/>
    <w:rsid w:val="001B11F4"/>
    <w:rsid w:val="001B1B38"/>
    <w:rsid w:val="001B250D"/>
    <w:rsid w:val="001B2DAA"/>
    <w:rsid w:val="001B3BED"/>
    <w:rsid w:val="001B3E68"/>
    <w:rsid w:val="001B3F81"/>
    <w:rsid w:val="001B4133"/>
    <w:rsid w:val="001B5B38"/>
    <w:rsid w:val="001B5F2A"/>
    <w:rsid w:val="001B6916"/>
    <w:rsid w:val="001B6B1A"/>
    <w:rsid w:val="001B7921"/>
    <w:rsid w:val="001B7A01"/>
    <w:rsid w:val="001B7C63"/>
    <w:rsid w:val="001C0D90"/>
    <w:rsid w:val="001C1D73"/>
    <w:rsid w:val="001C1E5D"/>
    <w:rsid w:val="001C2194"/>
    <w:rsid w:val="001C224A"/>
    <w:rsid w:val="001C2D10"/>
    <w:rsid w:val="001C3B3A"/>
    <w:rsid w:val="001C4002"/>
    <w:rsid w:val="001C46CC"/>
    <w:rsid w:val="001C4888"/>
    <w:rsid w:val="001C4FB3"/>
    <w:rsid w:val="001C51EB"/>
    <w:rsid w:val="001C73F1"/>
    <w:rsid w:val="001C79A8"/>
    <w:rsid w:val="001D09BC"/>
    <w:rsid w:val="001D1883"/>
    <w:rsid w:val="001D1ABC"/>
    <w:rsid w:val="001D1C41"/>
    <w:rsid w:val="001D22B2"/>
    <w:rsid w:val="001D24D3"/>
    <w:rsid w:val="001D2705"/>
    <w:rsid w:val="001D2B21"/>
    <w:rsid w:val="001D30F7"/>
    <w:rsid w:val="001D39EC"/>
    <w:rsid w:val="001D3AA0"/>
    <w:rsid w:val="001D3D2D"/>
    <w:rsid w:val="001D3DF7"/>
    <w:rsid w:val="001D41F3"/>
    <w:rsid w:val="001D470C"/>
    <w:rsid w:val="001D4DC0"/>
    <w:rsid w:val="001D587B"/>
    <w:rsid w:val="001D6386"/>
    <w:rsid w:val="001D6478"/>
    <w:rsid w:val="001D6DC0"/>
    <w:rsid w:val="001D74B2"/>
    <w:rsid w:val="001E162B"/>
    <w:rsid w:val="001E1747"/>
    <w:rsid w:val="001E1F81"/>
    <w:rsid w:val="001E3613"/>
    <w:rsid w:val="001E48E1"/>
    <w:rsid w:val="001E512C"/>
    <w:rsid w:val="001E5140"/>
    <w:rsid w:val="001E561F"/>
    <w:rsid w:val="001E5D64"/>
    <w:rsid w:val="001E5FF6"/>
    <w:rsid w:val="001E606D"/>
    <w:rsid w:val="001E6568"/>
    <w:rsid w:val="001E6D1E"/>
    <w:rsid w:val="001E6F8C"/>
    <w:rsid w:val="001E7FEF"/>
    <w:rsid w:val="001F0262"/>
    <w:rsid w:val="001F0363"/>
    <w:rsid w:val="001F09FC"/>
    <w:rsid w:val="001F0D4F"/>
    <w:rsid w:val="001F1767"/>
    <w:rsid w:val="001F1786"/>
    <w:rsid w:val="001F253B"/>
    <w:rsid w:val="001F2E48"/>
    <w:rsid w:val="001F30DF"/>
    <w:rsid w:val="001F35B6"/>
    <w:rsid w:val="001F3EE8"/>
    <w:rsid w:val="001F7029"/>
    <w:rsid w:val="001F7D7B"/>
    <w:rsid w:val="00200B85"/>
    <w:rsid w:val="00200C29"/>
    <w:rsid w:val="002016EC"/>
    <w:rsid w:val="00201C27"/>
    <w:rsid w:val="00202AF1"/>
    <w:rsid w:val="00202C31"/>
    <w:rsid w:val="00202C38"/>
    <w:rsid w:val="00202E19"/>
    <w:rsid w:val="00202F2F"/>
    <w:rsid w:val="002031BD"/>
    <w:rsid w:val="00203C3F"/>
    <w:rsid w:val="00204296"/>
    <w:rsid w:val="002044ED"/>
    <w:rsid w:val="00204DF0"/>
    <w:rsid w:val="002050C5"/>
    <w:rsid w:val="002050D3"/>
    <w:rsid w:val="0020580E"/>
    <w:rsid w:val="00206345"/>
    <w:rsid w:val="00207195"/>
    <w:rsid w:val="002103AD"/>
    <w:rsid w:val="00211619"/>
    <w:rsid w:val="00211B2C"/>
    <w:rsid w:val="002123D8"/>
    <w:rsid w:val="002123E8"/>
    <w:rsid w:val="0021301F"/>
    <w:rsid w:val="00213256"/>
    <w:rsid w:val="00213B7A"/>
    <w:rsid w:val="00213E37"/>
    <w:rsid w:val="002148C8"/>
    <w:rsid w:val="00215282"/>
    <w:rsid w:val="002166DC"/>
    <w:rsid w:val="002170E3"/>
    <w:rsid w:val="0021797B"/>
    <w:rsid w:val="00220272"/>
    <w:rsid w:val="002204D6"/>
    <w:rsid w:val="00220DB6"/>
    <w:rsid w:val="002211B2"/>
    <w:rsid w:val="002218C0"/>
    <w:rsid w:val="00221F3F"/>
    <w:rsid w:val="00221FEB"/>
    <w:rsid w:val="00222059"/>
    <w:rsid w:val="002227AE"/>
    <w:rsid w:val="00222C93"/>
    <w:rsid w:val="00223317"/>
    <w:rsid w:val="0022368C"/>
    <w:rsid w:val="00223D6C"/>
    <w:rsid w:val="00223F53"/>
    <w:rsid w:val="0022439C"/>
    <w:rsid w:val="00224400"/>
    <w:rsid w:val="00224434"/>
    <w:rsid w:val="00224EA9"/>
    <w:rsid w:val="00225A5F"/>
    <w:rsid w:val="002264B0"/>
    <w:rsid w:val="00226D63"/>
    <w:rsid w:val="002272B5"/>
    <w:rsid w:val="0022774C"/>
    <w:rsid w:val="0022777C"/>
    <w:rsid w:val="002279BF"/>
    <w:rsid w:val="00230B5C"/>
    <w:rsid w:val="00230B8A"/>
    <w:rsid w:val="002310E3"/>
    <w:rsid w:val="00232098"/>
    <w:rsid w:val="00232EF8"/>
    <w:rsid w:val="00234026"/>
    <w:rsid w:val="002342F5"/>
    <w:rsid w:val="002348E2"/>
    <w:rsid w:val="00234997"/>
    <w:rsid w:val="002355E9"/>
    <w:rsid w:val="002355FB"/>
    <w:rsid w:val="002357AA"/>
    <w:rsid w:val="002357E3"/>
    <w:rsid w:val="002357F5"/>
    <w:rsid w:val="00235D46"/>
    <w:rsid w:val="0023694B"/>
    <w:rsid w:val="00236BEC"/>
    <w:rsid w:val="00236DE4"/>
    <w:rsid w:val="0023723B"/>
    <w:rsid w:val="0023779A"/>
    <w:rsid w:val="00237D2F"/>
    <w:rsid w:val="002401C6"/>
    <w:rsid w:val="002423DB"/>
    <w:rsid w:val="002435AA"/>
    <w:rsid w:val="002437E3"/>
    <w:rsid w:val="00243D94"/>
    <w:rsid w:val="00244EF3"/>
    <w:rsid w:val="0024571B"/>
    <w:rsid w:val="00246D3A"/>
    <w:rsid w:val="00246DAD"/>
    <w:rsid w:val="00246F51"/>
    <w:rsid w:val="00246FAA"/>
    <w:rsid w:val="002475A1"/>
    <w:rsid w:val="00247FE6"/>
    <w:rsid w:val="002508FB"/>
    <w:rsid w:val="00251B01"/>
    <w:rsid w:val="00252AD4"/>
    <w:rsid w:val="0025483F"/>
    <w:rsid w:val="002550A8"/>
    <w:rsid w:val="002572B9"/>
    <w:rsid w:val="00257B54"/>
    <w:rsid w:val="002615C6"/>
    <w:rsid w:val="00261733"/>
    <w:rsid w:val="00261DB7"/>
    <w:rsid w:val="0026249E"/>
    <w:rsid w:val="002626D8"/>
    <w:rsid w:val="00262F5D"/>
    <w:rsid w:val="0026318C"/>
    <w:rsid w:val="0026344E"/>
    <w:rsid w:val="00263B9A"/>
    <w:rsid w:val="00263E03"/>
    <w:rsid w:val="00264361"/>
    <w:rsid w:val="00264462"/>
    <w:rsid w:val="0026453B"/>
    <w:rsid w:val="00264B9B"/>
    <w:rsid w:val="00264F30"/>
    <w:rsid w:val="00264FCC"/>
    <w:rsid w:val="002656B3"/>
    <w:rsid w:val="00265E2F"/>
    <w:rsid w:val="0026768A"/>
    <w:rsid w:val="002678BB"/>
    <w:rsid w:val="00267D1E"/>
    <w:rsid w:val="00267E03"/>
    <w:rsid w:val="00270FAE"/>
    <w:rsid w:val="00271685"/>
    <w:rsid w:val="00271C76"/>
    <w:rsid w:val="0027275D"/>
    <w:rsid w:val="00272906"/>
    <w:rsid w:val="00272FB4"/>
    <w:rsid w:val="00274961"/>
    <w:rsid w:val="00274B0C"/>
    <w:rsid w:val="00275026"/>
    <w:rsid w:val="002753BB"/>
    <w:rsid w:val="00275786"/>
    <w:rsid w:val="00275F38"/>
    <w:rsid w:val="00276C75"/>
    <w:rsid w:val="00276FEE"/>
    <w:rsid w:val="0027771D"/>
    <w:rsid w:val="002778AE"/>
    <w:rsid w:val="00277A95"/>
    <w:rsid w:val="002813BD"/>
    <w:rsid w:val="0028157A"/>
    <w:rsid w:val="002818B6"/>
    <w:rsid w:val="00281B4E"/>
    <w:rsid w:val="00282C1A"/>
    <w:rsid w:val="002838B7"/>
    <w:rsid w:val="002846E8"/>
    <w:rsid w:val="00284B90"/>
    <w:rsid w:val="002864B2"/>
    <w:rsid w:val="0028767C"/>
    <w:rsid w:val="002877A9"/>
    <w:rsid w:val="00287FD0"/>
    <w:rsid w:val="002909C9"/>
    <w:rsid w:val="00290A4C"/>
    <w:rsid w:val="00290E74"/>
    <w:rsid w:val="00292162"/>
    <w:rsid w:val="00292FB3"/>
    <w:rsid w:val="00293801"/>
    <w:rsid w:val="0029380B"/>
    <w:rsid w:val="00293C6D"/>
    <w:rsid w:val="0029436A"/>
    <w:rsid w:val="002943C1"/>
    <w:rsid w:val="00294408"/>
    <w:rsid w:val="002947FA"/>
    <w:rsid w:val="002948C7"/>
    <w:rsid w:val="00294C4C"/>
    <w:rsid w:val="00295761"/>
    <w:rsid w:val="00295AB1"/>
    <w:rsid w:val="00295EF9"/>
    <w:rsid w:val="00296240"/>
    <w:rsid w:val="00296F59"/>
    <w:rsid w:val="00297D4C"/>
    <w:rsid w:val="002A1326"/>
    <w:rsid w:val="002A1AFA"/>
    <w:rsid w:val="002A2483"/>
    <w:rsid w:val="002A2A69"/>
    <w:rsid w:val="002A2AB1"/>
    <w:rsid w:val="002A2F5D"/>
    <w:rsid w:val="002A411F"/>
    <w:rsid w:val="002A691F"/>
    <w:rsid w:val="002A6FF0"/>
    <w:rsid w:val="002A7079"/>
    <w:rsid w:val="002A70C3"/>
    <w:rsid w:val="002A78A0"/>
    <w:rsid w:val="002A7A91"/>
    <w:rsid w:val="002B134E"/>
    <w:rsid w:val="002B2737"/>
    <w:rsid w:val="002B2966"/>
    <w:rsid w:val="002B2CCD"/>
    <w:rsid w:val="002B3028"/>
    <w:rsid w:val="002B3441"/>
    <w:rsid w:val="002B3652"/>
    <w:rsid w:val="002B51CC"/>
    <w:rsid w:val="002B6D15"/>
    <w:rsid w:val="002B70E0"/>
    <w:rsid w:val="002B716C"/>
    <w:rsid w:val="002B7F10"/>
    <w:rsid w:val="002C0B6C"/>
    <w:rsid w:val="002C1611"/>
    <w:rsid w:val="002C1CBB"/>
    <w:rsid w:val="002C2A62"/>
    <w:rsid w:val="002C43EF"/>
    <w:rsid w:val="002C4B7B"/>
    <w:rsid w:val="002C57CD"/>
    <w:rsid w:val="002C667E"/>
    <w:rsid w:val="002C6BD0"/>
    <w:rsid w:val="002C70E6"/>
    <w:rsid w:val="002C743C"/>
    <w:rsid w:val="002D09A5"/>
    <w:rsid w:val="002D0C4E"/>
    <w:rsid w:val="002D285A"/>
    <w:rsid w:val="002D31A0"/>
    <w:rsid w:val="002D322D"/>
    <w:rsid w:val="002D3613"/>
    <w:rsid w:val="002D3804"/>
    <w:rsid w:val="002D3CAE"/>
    <w:rsid w:val="002D4168"/>
    <w:rsid w:val="002D4AE3"/>
    <w:rsid w:val="002D5147"/>
    <w:rsid w:val="002D5BE5"/>
    <w:rsid w:val="002D6224"/>
    <w:rsid w:val="002E0025"/>
    <w:rsid w:val="002E031B"/>
    <w:rsid w:val="002E1BB4"/>
    <w:rsid w:val="002E2306"/>
    <w:rsid w:val="002E2A22"/>
    <w:rsid w:val="002E2B7D"/>
    <w:rsid w:val="002E30F9"/>
    <w:rsid w:val="002E3AB2"/>
    <w:rsid w:val="002E40BB"/>
    <w:rsid w:val="002E4D29"/>
    <w:rsid w:val="002E5402"/>
    <w:rsid w:val="002E65E2"/>
    <w:rsid w:val="002E746B"/>
    <w:rsid w:val="002E7D2F"/>
    <w:rsid w:val="002F16F9"/>
    <w:rsid w:val="002F17A9"/>
    <w:rsid w:val="002F20C9"/>
    <w:rsid w:val="002F4BED"/>
    <w:rsid w:val="002F4CCB"/>
    <w:rsid w:val="002F550C"/>
    <w:rsid w:val="002F5E30"/>
    <w:rsid w:val="002F6300"/>
    <w:rsid w:val="002F697E"/>
    <w:rsid w:val="002F7545"/>
    <w:rsid w:val="002F7CFF"/>
    <w:rsid w:val="003000E4"/>
    <w:rsid w:val="00301798"/>
    <w:rsid w:val="0030244E"/>
    <w:rsid w:val="00302D3A"/>
    <w:rsid w:val="00303122"/>
    <w:rsid w:val="00303201"/>
    <w:rsid w:val="00304C45"/>
    <w:rsid w:val="00305771"/>
    <w:rsid w:val="00307B1C"/>
    <w:rsid w:val="00307D7C"/>
    <w:rsid w:val="00310874"/>
    <w:rsid w:val="003109A0"/>
    <w:rsid w:val="003111B0"/>
    <w:rsid w:val="00312522"/>
    <w:rsid w:val="00312703"/>
    <w:rsid w:val="00312E2F"/>
    <w:rsid w:val="00313D51"/>
    <w:rsid w:val="0031426E"/>
    <w:rsid w:val="003151E3"/>
    <w:rsid w:val="003155F6"/>
    <w:rsid w:val="0031569D"/>
    <w:rsid w:val="00316C3C"/>
    <w:rsid w:val="003171E5"/>
    <w:rsid w:val="00317579"/>
    <w:rsid w:val="00317E7C"/>
    <w:rsid w:val="00320655"/>
    <w:rsid w:val="00320771"/>
    <w:rsid w:val="00321612"/>
    <w:rsid w:val="00322475"/>
    <w:rsid w:val="003227B2"/>
    <w:rsid w:val="00322C76"/>
    <w:rsid w:val="00322D47"/>
    <w:rsid w:val="00322F16"/>
    <w:rsid w:val="0032421D"/>
    <w:rsid w:val="0032482E"/>
    <w:rsid w:val="0032585A"/>
    <w:rsid w:val="00325958"/>
    <w:rsid w:val="0032598F"/>
    <w:rsid w:val="0032599D"/>
    <w:rsid w:val="00325F08"/>
    <w:rsid w:val="00325F76"/>
    <w:rsid w:val="00326477"/>
    <w:rsid w:val="0032657C"/>
    <w:rsid w:val="003269B8"/>
    <w:rsid w:val="00327161"/>
    <w:rsid w:val="0033020E"/>
    <w:rsid w:val="00330363"/>
    <w:rsid w:val="00330FE1"/>
    <w:rsid w:val="00331945"/>
    <w:rsid w:val="00332453"/>
    <w:rsid w:val="003324C6"/>
    <w:rsid w:val="00332BFB"/>
    <w:rsid w:val="00333572"/>
    <w:rsid w:val="003339D2"/>
    <w:rsid w:val="0033670A"/>
    <w:rsid w:val="0033694B"/>
    <w:rsid w:val="00336BA8"/>
    <w:rsid w:val="003375C4"/>
    <w:rsid w:val="003402A8"/>
    <w:rsid w:val="00340878"/>
    <w:rsid w:val="0034111F"/>
    <w:rsid w:val="00341EB6"/>
    <w:rsid w:val="0034322A"/>
    <w:rsid w:val="00343DE4"/>
    <w:rsid w:val="00345038"/>
    <w:rsid w:val="00346041"/>
    <w:rsid w:val="003466C4"/>
    <w:rsid w:val="003466FE"/>
    <w:rsid w:val="00346F15"/>
    <w:rsid w:val="00347ADF"/>
    <w:rsid w:val="00347BBE"/>
    <w:rsid w:val="00347EB6"/>
    <w:rsid w:val="00350383"/>
    <w:rsid w:val="00350626"/>
    <w:rsid w:val="0035066C"/>
    <w:rsid w:val="00350985"/>
    <w:rsid w:val="00351595"/>
    <w:rsid w:val="00352D3F"/>
    <w:rsid w:val="00353F43"/>
    <w:rsid w:val="00354331"/>
    <w:rsid w:val="003543FD"/>
    <w:rsid w:val="00354532"/>
    <w:rsid w:val="00354CBA"/>
    <w:rsid w:val="00355406"/>
    <w:rsid w:val="003558F8"/>
    <w:rsid w:val="003559F8"/>
    <w:rsid w:val="00355FE4"/>
    <w:rsid w:val="003563A7"/>
    <w:rsid w:val="00357227"/>
    <w:rsid w:val="00357306"/>
    <w:rsid w:val="00357DA3"/>
    <w:rsid w:val="003600B8"/>
    <w:rsid w:val="0036063D"/>
    <w:rsid w:val="00361051"/>
    <w:rsid w:val="003619A3"/>
    <w:rsid w:val="00361D5F"/>
    <w:rsid w:val="003625C1"/>
    <w:rsid w:val="00362AE3"/>
    <w:rsid w:val="00363A91"/>
    <w:rsid w:val="00363AEA"/>
    <w:rsid w:val="00364014"/>
    <w:rsid w:val="0036455E"/>
    <w:rsid w:val="00364A82"/>
    <w:rsid w:val="00364DAC"/>
    <w:rsid w:val="00364E33"/>
    <w:rsid w:val="003669A1"/>
    <w:rsid w:val="00366BC5"/>
    <w:rsid w:val="00366F78"/>
    <w:rsid w:val="0036746A"/>
    <w:rsid w:val="00367F5B"/>
    <w:rsid w:val="0037134E"/>
    <w:rsid w:val="003715FA"/>
    <w:rsid w:val="00371ADB"/>
    <w:rsid w:val="00372561"/>
    <w:rsid w:val="00373C70"/>
    <w:rsid w:val="003745EA"/>
    <w:rsid w:val="003747BE"/>
    <w:rsid w:val="0037553A"/>
    <w:rsid w:val="003757BE"/>
    <w:rsid w:val="003758DB"/>
    <w:rsid w:val="003762C8"/>
    <w:rsid w:val="0037685B"/>
    <w:rsid w:val="00377513"/>
    <w:rsid w:val="0037794B"/>
    <w:rsid w:val="00380406"/>
    <w:rsid w:val="0038126F"/>
    <w:rsid w:val="0038149D"/>
    <w:rsid w:val="00381E63"/>
    <w:rsid w:val="0038305D"/>
    <w:rsid w:val="003832B7"/>
    <w:rsid w:val="0038388C"/>
    <w:rsid w:val="0038416C"/>
    <w:rsid w:val="003847EB"/>
    <w:rsid w:val="00384A68"/>
    <w:rsid w:val="00384FE1"/>
    <w:rsid w:val="00386C84"/>
    <w:rsid w:val="00387887"/>
    <w:rsid w:val="003906E0"/>
    <w:rsid w:val="003909E9"/>
    <w:rsid w:val="003913FD"/>
    <w:rsid w:val="00391CBF"/>
    <w:rsid w:val="00391F73"/>
    <w:rsid w:val="00392705"/>
    <w:rsid w:val="00392B93"/>
    <w:rsid w:val="00392C7E"/>
    <w:rsid w:val="00392E08"/>
    <w:rsid w:val="0039314B"/>
    <w:rsid w:val="003934C5"/>
    <w:rsid w:val="00393600"/>
    <w:rsid w:val="00393DAB"/>
    <w:rsid w:val="003954C5"/>
    <w:rsid w:val="00395CB4"/>
    <w:rsid w:val="00396FD7"/>
    <w:rsid w:val="00397986"/>
    <w:rsid w:val="003A0143"/>
    <w:rsid w:val="003A0E18"/>
    <w:rsid w:val="003A2092"/>
    <w:rsid w:val="003A32BA"/>
    <w:rsid w:val="003A3304"/>
    <w:rsid w:val="003A39DF"/>
    <w:rsid w:val="003A3E8E"/>
    <w:rsid w:val="003A3F9C"/>
    <w:rsid w:val="003A44F4"/>
    <w:rsid w:val="003A61B5"/>
    <w:rsid w:val="003A7541"/>
    <w:rsid w:val="003A78B6"/>
    <w:rsid w:val="003A7A8A"/>
    <w:rsid w:val="003B01C0"/>
    <w:rsid w:val="003B08EE"/>
    <w:rsid w:val="003B1B0A"/>
    <w:rsid w:val="003B1C25"/>
    <w:rsid w:val="003B1F97"/>
    <w:rsid w:val="003B21B9"/>
    <w:rsid w:val="003B27B6"/>
    <w:rsid w:val="003B36E3"/>
    <w:rsid w:val="003B36F1"/>
    <w:rsid w:val="003B408D"/>
    <w:rsid w:val="003B49FC"/>
    <w:rsid w:val="003B51CD"/>
    <w:rsid w:val="003B56EE"/>
    <w:rsid w:val="003B5E16"/>
    <w:rsid w:val="003B6D18"/>
    <w:rsid w:val="003B6DC9"/>
    <w:rsid w:val="003B7096"/>
    <w:rsid w:val="003B72C1"/>
    <w:rsid w:val="003B77CD"/>
    <w:rsid w:val="003B7CB0"/>
    <w:rsid w:val="003C01F8"/>
    <w:rsid w:val="003C0906"/>
    <w:rsid w:val="003C0CFA"/>
    <w:rsid w:val="003C16CC"/>
    <w:rsid w:val="003C191F"/>
    <w:rsid w:val="003C1A1D"/>
    <w:rsid w:val="003C1F8A"/>
    <w:rsid w:val="003C3647"/>
    <w:rsid w:val="003C38E0"/>
    <w:rsid w:val="003C3B3E"/>
    <w:rsid w:val="003C4AB5"/>
    <w:rsid w:val="003C4B08"/>
    <w:rsid w:val="003C5021"/>
    <w:rsid w:val="003C5458"/>
    <w:rsid w:val="003C55F0"/>
    <w:rsid w:val="003C6042"/>
    <w:rsid w:val="003C659C"/>
    <w:rsid w:val="003C675B"/>
    <w:rsid w:val="003C6D1F"/>
    <w:rsid w:val="003C7113"/>
    <w:rsid w:val="003C7A4A"/>
    <w:rsid w:val="003C7B49"/>
    <w:rsid w:val="003C7CCF"/>
    <w:rsid w:val="003D06BB"/>
    <w:rsid w:val="003D0AB9"/>
    <w:rsid w:val="003D0B48"/>
    <w:rsid w:val="003D0BD2"/>
    <w:rsid w:val="003D1097"/>
    <w:rsid w:val="003D162B"/>
    <w:rsid w:val="003D1972"/>
    <w:rsid w:val="003D2C11"/>
    <w:rsid w:val="003D2CD2"/>
    <w:rsid w:val="003D38B8"/>
    <w:rsid w:val="003D45AF"/>
    <w:rsid w:val="003D4729"/>
    <w:rsid w:val="003D4C00"/>
    <w:rsid w:val="003D60D4"/>
    <w:rsid w:val="003D6354"/>
    <w:rsid w:val="003D67F9"/>
    <w:rsid w:val="003D716B"/>
    <w:rsid w:val="003D7748"/>
    <w:rsid w:val="003E0372"/>
    <w:rsid w:val="003E05F4"/>
    <w:rsid w:val="003E0D81"/>
    <w:rsid w:val="003E1912"/>
    <w:rsid w:val="003E1D9A"/>
    <w:rsid w:val="003E2B0E"/>
    <w:rsid w:val="003E2D41"/>
    <w:rsid w:val="003E2FB3"/>
    <w:rsid w:val="003E32D0"/>
    <w:rsid w:val="003E3C7F"/>
    <w:rsid w:val="003E4782"/>
    <w:rsid w:val="003E4AE6"/>
    <w:rsid w:val="003E5914"/>
    <w:rsid w:val="003E64B9"/>
    <w:rsid w:val="003E66C8"/>
    <w:rsid w:val="003E6951"/>
    <w:rsid w:val="003E792E"/>
    <w:rsid w:val="003E7BD1"/>
    <w:rsid w:val="003F09D5"/>
    <w:rsid w:val="003F0E49"/>
    <w:rsid w:val="003F1766"/>
    <w:rsid w:val="003F19AA"/>
    <w:rsid w:val="003F19B0"/>
    <w:rsid w:val="003F19BB"/>
    <w:rsid w:val="003F2B39"/>
    <w:rsid w:val="003F2C30"/>
    <w:rsid w:val="003F2C94"/>
    <w:rsid w:val="003F32EA"/>
    <w:rsid w:val="003F3611"/>
    <w:rsid w:val="003F3F41"/>
    <w:rsid w:val="003F4D26"/>
    <w:rsid w:val="003F64B9"/>
    <w:rsid w:val="003F6563"/>
    <w:rsid w:val="003F7A7F"/>
    <w:rsid w:val="00400D7A"/>
    <w:rsid w:val="00401130"/>
    <w:rsid w:val="00401E7D"/>
    <w:rsid w:val="004022D0"/>
    <w:rsid w:val="004022F8"/>
    <w:rsid w:val="004032A5"/>
    <w:rsid w:val="004032E6"/>
    <w:rsid w:val="00404F73"/>
    <w:rsid w:val="0040547E"/>
    <w:rsid w:val="00405B07"/>
    <w:rsid w:val="00405BA5"/>
    <w:rsid w:val="004062FE"/>
    <w:rsid w:val="0040716F"/>
    <w:rsid w:val="00407537"/>
    <w:rsid w:val="00407C3F"/>
    <w:rsid w:val="00407CA4"/>
    <w:rsid w:val="00407F1E"/>
    <w:rsid w:val="0041053D"/>
    <w:rsid w:val="00410819"/>
    <w:rsid w:val="00410FE6"/>
    <w:rsid w:val="00411F42"/>
    <w:rsid w:val="004122AA"/>
    <w:rsid w:val="004129F6"/>
    <w:rsid w:val="00412E97"/>
    <w:rsid w:val="00413336"/>
    <w:rsid w:val="0041337A"/>
    <w:rsid w:val="004146E5"/>
    <w:rsid w:val="004149E3"/>
    <w:rsid w:val="004152E6"/>
    <w:rsid w:val="00416D81"/>
    <w:rsid w:val="00416E5C"/>
    <w:rsid w:val="004173AC"/>
    <w:rsid w:val="004178E6"/>
    <w:rsid w:val="00420BCE"/>
    <w:rsid w:val="004213EE"/>
    <w:rsid w:val="00421922"/>
    <w:rsid w:val="0042237B"/>
    <w:rsid w:val="004238A7"/>
    <w:rsid w:val="004251F8"/>
    <w:rsid w:val="00425316"/>
    <w:rsid w:val="00425793"/>
    <w:rsid w:val="00425A68"/>
    <w:rsid w:val="00427637"/>
    <w:rsid w:val="004279A8"/>
    <w:rsid w:val="00430229"/>
    <w:rsid w:val="00430658"/>
    <w:rsid w:val="00430CC9"/>
    <w:rsid w:val="004313B3"/>
    <w:rsid w:val="00431EA8"/>
    <w:rsid w:val="004324ED"/>
    <w:rsid w:val="00432F06"/>
    <w:rsid w:val="004331DB"/>
    <w:rsid w:val="00433A8F"/>
    <w:rsid w:val="004345FC"/>
    <w:rsid w:val="00434748"/>
    <w:rsid w:val="00435221"/>
    <w:rsid w:val="0043670C"/>
    <w:rsid w:val="00437528"/>
    <w:rsid w:val="00437E82"/>
    <w:rsid w:val="00440540"/>
    <w:rsid w:val="00440F2C"/>
    <w:rsid w:val="004415C4"/>
    <w:rsid w:val="00441B07"/>
    <w:rsid w:val="00441BE9"/>
    <w:rsid w:val="00442161"/>
    <w:rsid w:val="00444862"/>
    <w:rsid w:val="00444998"/>
    <w:rsid w:val="0044511D"/>
    <w:rsid w:val="0044582E"/>
    <w:rsid w:val="004466E8"/>
    <w:rsid w:val="00446ED5"/>
    <w:rsid w:val="004477A6"/>
    <w:rsid w:val="004477AE"/>
    <w:rsid w:val="004478C4"/>
    <w:rsid w:val="00447D10"/>
    <w:rsid w:val="00450BA0"/>
    <w:rsid w:val="004521BF"/>
    <w:rsid w:val="00452754"/>
    <w:rsid w:val="0045282B"/>
    <w:rsid w:val="00452950"/>
    <w:rsid w:val="00452F26"/>
    <w:rsid w:val="00453409"/>
    <w:rsid w:val="00454C95"/>
    <w:rsid w:val="00455801"/>
    <w:rsid w:val="00456514"/>
    <w:rsid w:val="0045652E"/>
    <w:rsid w:val="004572AA"/>
    <w:rsid w:val="004575CD"/>
    <w:rsid w:val="0045790A"/>
    <w:rsid w:val="0045794C"/>
    <w:rsid w:val="00457969"/>
    <w:rsid w:val="004602CA"/>
    <w:rsid w:val="00460351"/>
    <w:rsid w:val="004603A9"/>
    <w:rsid w:val="00460A68"/>
    <w:rsid w:val="00460EFC"/>
    <w:rsid w:val="00461012"/>
    <w:rsid w:val="00461977"/>
    <w:rsid w:val="00461D99"/>
    <w:rsid w:val="00462019"/>
    <w:rsid w:val="00462E69"/>
    <w:rsid w:val="004631DB"/>
    <w:rsid w:val="004632AD"/>
    <w:rsid w:val="0046370C"/>
    <w:rsid w:val="0046453B"/>
    <w:rsid w:val="00464F94"/>
    <w:rsid w:val="00465133"/>
    <w:rsid w:val="00465351"/>
    <w:rsid w:val="00465989"/>
    <w:rsid w:val="00465B89"/>
    <w:rsid w:val="004669C3"/>
    <w:rsid w:val="00466A75"/>
    <w:rsid w:val="00467079"/>
    <w:rsid w:val="0046726E"/>
    <w:rsid w:val="00467858"/>
    <w:rsid w:val="00470224"/>
    <w:rsid w:val="004713FC"/>
    <w:rsid w:val="00471F19"/>
    <w:rsid w:val="00471F7D"/>
    <w:rsid w:val="0047273A"/>
    <w:rsid w:val="00472A68"/>
    <w:rsid w:val="00472E1F"/>
    <w:rsid w:val="004733CF"/>
    <w:rsid w:val="00473FAA"/>
    <w:rsid w:val="0047505B"/>
    <w:rsid w:val="00475CC3"/>
    <w:rsid w:val="004762D2"/>
    <w:rsid w:val="0047641C"/>
    <w:rsid w:val="004764AD"/>
    <w:rsid w:val="00476A65"/>
    <w:rsid w:val="00476AC1"/>
    <w:rsid w:val="0047770E"/>
    <w:rsid w:val="00477995"/>
    <w:rsid w:val="00477B8A"/>
    <w:rsid w:val="00477C74"/>
    <w:rsid w:val="00477DE5"/>
    <w:rsid w:val="00480788"/>
    <w:rsid w:val="00481E15"/>
    <w:rsid w:val="004824E6"/>
    <w:rsid w:val="004835B9"/>
    <w:rsid w:val="00484368"/>
    <w:rsid w:val="004844DC"/>
    <w:rsid w:val="00484AB0"/>
    <w:rsid w:val="00484D67"/>
    <w:rsid w:val="00484FBF"/>
    <w:rsid w:val="004853FE"/>
    <w:rsid w:val="004857B3"/>
    <w:rsid w:val="004866C5"/>
    <w:rsid w:val="00486E2A"/>
    <w:rsid w:val="004872DB"/>
    <w:rsid w:val="00487327"/>
    <w:rsid w:val="00487D22"/>
    <w:rsid w:val="00491DE2"/>
    <w:rsid w:val="0049206F"/>
    <w:rsid w:val="00492BD9"/>
    <w:rsid w:val="00492F89"/>
    <w:rsid w:val="004931F4"/>
    <w:rsid w:val="00493454"/>
    <w:rsid w:val="00493DCF"/>
    <w:rsid w:val="00494439"/>
    <w:rsid w:val="004956A0"/>
    <w:rsid w:val="00495E94"/>
    <w:rsid w:val="0049611C"/>
    <w:rsid w:val="00497081"/>
    <w:rsid w:val="00497E11"/>
    <w:rsid w:val="00497E85"/>
    <w:rsid w:val="00497E93"/>
    <w:rsid w:val="004A0392"/>
    <w:rsid w:val="004A05CA"/>
    <w:rsid w:val="004A08F7"/>
    <w:rsid w:val="004A0D5D"/>
    <w:rsid w:val="004A0EE1"/>
    <w:rsid w:val="004A1074"/>
    <w:rsid w:val="004A133F"/>
    <w:rsid w:val="004A1451"/>
    <w:rsid w:val="004A2137"/>
    <w:rsid w:val="004A2C35"/>
    <w:rsid w:val="004A2DE9"/>
    <w:rsid w:val="004A3492"/>
    <w:rsid w:val="004A3562"/>
    <w:rsid w:val="004A3650"/>
    <w:rsid w:val="004A38FB"/>
    <w:rsid w:val="004A52C1"/>
    <w:rsid w:val="004A71CB"/>
    <w:rsid w:val="004A73F2"/>
    <w:rsid w:val="004A74BB"/>
    <w:rsid w:val="004A75CF"/>
    <w:rsid w:val="004A7BBC"/>
    <w:rsid w:val="004B0718"/>
    <w:rsid w:val="004B0739"/>
    <w:rsid w:val="004B0A42"/>
    <w:rsid w:val="004B10AE"/>
    <w:rsid w:val="004B11FB"/>
    <w:rsid w:val="004B120A"/>
    <w:rsid w:val="004B15CF"/>
    <w:rsid w:val="004B3232"/>
    <w:rsid w:val="004B3A30"/>
    <w:rsid w:val="004B3C48"/>
    <w:rsid w:val="004B4659"/>
    <w:rsid w:val="004B49B3"/>
    <w:rsid w:val="004B7294"/>
    <w:rsid w:val="004B7B62"/>
    <w:rsid w:val="004C0226"/>
    <w:rsid w:val="004C03FE"/>
    <w:rsid w:val="004C0954"/>
    <w:rsid w:val="004C1BFE"/>
    <w:rsid w:val="004C37D6"/>
    <w:rsid w:val="004C4481"/>
    <w:rsid w:val="004C49EB"/>
    <w:rsid w:val="004C4FE2"/>
    <w:rsid w:val="004C5B45"/>
    <w:rsid w:val="004C6A61"/>
    <w:rsid w:val="004C6B1D"/>
    <w:rsid w:val="004C6CE6"/>
    <w:rsid w:val="004C6D52"/>
    <w:rsid w:val="004C75E8"/>
    <w:rsid w:val="004C7B12"/>
    <w:rsid w:val="004C7B9D"/>
    <w:rsid w:val="004D0112"/>
    <w:rsid w:val="004D03A4"/>
    <w:rsid w:val="004D05E4"/>
    <w:rsid w:val="004D06C7"/>
    <w:rsid w:val="004D0872"/>
    <w:rsid w:val="004D0C53"/>
    <w:rsid w:val="004D1241"/>
    <w:rsid w:val="004D1AC4"/>
    <w:rsid w:val="004D2A31"/>
    <w:rsid w:val="004D2D34"/>
    <w:rsid w:val="004D3421"/>
    <w:rsid w:val="004D388B"/>
    <w:rsid w:val="004D4949"/>
    <w:rsid w:val="004D4B39"/>
    <w:rsid w:val="004D4CC5"/>
    <w:rsid w:val="004D5354"/>
    <w:rsid w:val="004D590E"/>
    <w:rsid w:val="004D6050"/>
    <w:rsid w:val="004D683E"/>
    <w:rsid w:val="004E0676"/>
    <w:rsid w:val="004E1D0C"/>
    <w:rsid w:val="004E36C9"/>
    <w:rsid w:val="004E373D"/>
    <w:rsid w:val="004E605D"/>
    <w:rsid w:val="004E6BDA"/>
    <w:rsid w:val="004E7C6B"/>
    <w:rsid w:val="004F0428"/>
    <w:rsid w:val="004F0E81"/>
    <w:rsid w:val="004F1355"/>
    <w:rsid w:val="004F1574"/>
    <w:rsid w:val="004F1FEF"/>
    <w:rsid w:val="004F2516"/>
    <w:rsid w:val="004F260A"/>
    <w:rsid w:val="004F292A"/>
    <w:rsid w:val="004F3152"/>
    <w:rsid w:val="004F355C"/>
    <w:rsid w:val="004F5CC5"/>
    <w:rsid w:val="004F7406"/>
    <w:rsid w:val="004F769A"/>
    <w:rsid w:val="004F7DC3"/>
    <w:rsid w:val="00501A87"/>
    <w:rsid w:val="00501DA5"/>
    <w:rsid w:val="00502268"/>
    <w:rsid w:val="005038F3"/>
    <w:rsid w:val="00504B3B"/>
    <w:rsid w:val="0050652A"/>
    <w:rsid w:val="0050728D"/>
    <w:rsid w:val="0050737C"/>
    <w:rsid w:val="00510FD8"/>
    <w:rsid w:val="005110A3"/>
    <w:rsid w:val="00511357"/>
    <w:rsid w:val="0051337E"/>
    <w:rsid w:val="005148D5"/>
    <w:rsid w:val="005149D6"/>
    <w:rsid w:val="00514F8F"/>
    <w:rsid w:val="00515219"/>
    <w:rsid w:val="005164A0"/>
    <w:rsid w:val="00516793"/>
    <w:rsid w:val="00517505"/>
    <w:rsid w:val="00517798"/>
    <w:rsid w:val="005228B8"/>
    <w:rsid w:val="005228BA"/>
    <w:rsid w:val="00522A86"/>
    <w:rsid w:val="00522D76"/>
    <w:rsid w:val="005230E6"/>
    <w:rsid w:val="005235DA"/>
    <w:rsid w:val="005239A6"/>
    <w:rsid w:val="0052554E"/>
    <w:rsid w:val="005256F4"/>
    <w:rsid w:val="00525C6D"/>
    <w:rsid w:val="00526174"/>
    <w:rsid w:val="00526A46"/>
    <w:rsid w:val="00526B4E"/>
    <w:rsid w:val="005300FB"/>
    <w:rsid w:val="005302CA"/>
    <w:rsid w:val="00530C50"/>
    <w:rsid w:val="005311FB"/>
    <w:rsid w:val="005313A4"/>
    <w:rsid w:val="00531869"/>
    <w:rsid w:val="00531991"/>
    <w:rsid w:val="005323A9"/>
    <w:rsid w:val="0053268C"/>
    <w:rsid w:val="00532730"/>
    <w:rsid w:val="0053304E"/>
    <w:rsid w:val="00533542"/>
    <w:rsid w:val="00533979"/>
    <w:rsid w:val="005344F2"/>
    <w:rsid w:val="00535336"/>
    <w:rsid w:val="0053541D"/>
    <w:rsid w:val="0053695D"/>
    <w:rsid w:val="00536EFF"/>
    <w:rsid w:val="00537B2A"/>
    <w:rsid w:val="005404C4"/>
    <w:rsid w:val="00540799"/>
    <w:rsid w:val="005407C9"/>
    <w:rsid w:val="00540F22"/>
    <w:rsid w:val="0054161C"/>
    <w:rsid w:val="00541C2F"/>
    <w:rsid w:val="005421EF"/>
    <w:rsid w:val="00542251"/>
    <w:rsid w:val="0054237D"/>
    <w:rsid w:val="00542444"/>
    <w:rsid w:val="00542464"/>
    <w:rsid w:val="00542861"/>
    <w:rsid w:val="005434B5"/>
    <w:rsid w:val="0054475F"/>
    <w:rsid w:val="00544CFB"/>
    <w:rsid w:val="00545838"/>
    <w:rsid w:val="00545982"/>
    <w:rsid w:val="005461B3"/>
    <w:rsid w:val="00546F98"/>
    <w:rsid w:val="0054702A"/>
    <w:rsid w:val="00550075"/>
    <w:rsid w:val="00551E17"/>
    <w:rsid w:val="00552D71"/>
    <w:rsid w:val="00552EE3"/>
    <w:rsid w:val="00553A3A"/>
    <w:rsid w:val="00553BEF"/>
    <w:rsid w:val="00553CC9"/>
    <w:rsid w:val="00553F11"/>
    <w:rsid w:val="00553FDF"/>
    <w:rsid w:val="005540B8"/>
    <w:rsid w:val="00554A72"/>
    <w:rsid w:val="00555D62"/>
    <w:rsid w:val="00556286"/>
    <w:rsid w:val="005564DD"/>
    <w:rsid w:val="00556E99"/>
    <w:rsid w:val="005570C3"/>
    <w:rsid w:val="0056032F"/>
    <w:rsid w:val="00561403"/>
    <w:rsid w:val="005614B3"/>
    <w:rsid w:val="005626A8"/>
    <w:rsid w:val="00562BFF"/>
    <w:rsid w:val="00562C27"/>
    <w:rsid w:val="0056462C"/>
    <w:rsid w:val="005669B8"/>
    <w:rsid w:val="00567453"/>
    <w:rsid w:val="00567762"/>
    <w:rsid w:val="00567E8C"/>
    <w:rsid w:val="005704E7"/>
    <w:rsid w:val="00570B64"/>
    <w:rsid w:val="00571926"/>
    <w:rsid w:val="00571E26"/>
    <w:rsid w:val="00572EB5"/>
    <w:rsid w:val="005744AA"/>
    <w:rsid w:val="00574A32"/>
    <w:rsid w:val="00574BBB"/>
    <w:rsid w:val="00574E53"/>
    <w:rsid w:val="00575076"/>
    <w:rsid w:val="00575877"/>
    <w:rsid w:val="00575E55"/>
    <w:rsid w:val="00576303"/>
    <w:rsid w:val="00576DA7"/>
    <w:rsid w:val="005777A9"/>
    <w:rsid w:val="005778D5"/>
    <w:rsid w:val="00577C9C"/>
    <w:rsid w:val="00577D85"/>
    <w:rsid w:val="00580077"/>
    <w:rsid w:val="0058046A"/>
    <w:rsid w:val="00580E0A"/>
    <w:rsid w:val="0058123B"/>
    <w:rsid w:val="005819C2"/>
    <w:rsid w:val="0058264D"/>
    <w:rsid w:val="00583444"/>
    <w:rsid w:val="005835CB"/>
    <w:rsid w:val="00583822"/>
    <w:rsid w:val="00583858"/>
    <w:rsid w:val="00583A7A"/>
    <w:rsid w:val="00583ACA"/>
    <w:rsid w:val="0058556B"/>
    <w:rsid w:val="005861E1"/>
    <w:rsid w:val="005868A0"/>
    <w:rsid w:val="00586B51"/>
    <w:rsid w:val="00586FF6"/>
    <w:rsid w:val="005874F0"/>
    <w:rsid w:val="00587F6B"/>
    <w:rsid w:val="005908C1"/>
    <w:rsid w:val="005909C4"/>
    <w:rsid w:val="00590B6D"/>
    <w:rsid w:val="00591006"/>
    <w:rsid w:val="00591135"/>
    <w:rsid w:val="0059168E"/>
    <w:rsid w:val="0059204D"/>
    <w:rsid w:val="005920B3"/>
    <w:rsid w:val="00592C6B"/>
    <w:rsid w:val="00593069"/>
    <w:rsid w:val="00593A3E"/>
    <w:rsid w:val="005940EB"/>
    <w:rsid w:val="00594A4E"/>
    <w:rsid w:val="00594D55"/>
    <w:rsid w:val="005957DA"/>
    <w:rsid w:val="00595900"/>
    <w:rsid w:val="00595FF0"/>
    <w:rsid w:val="0059626A"/>
    <w:rsid w:val="00596799"/>
    <w:rsid w:val="00596B7D"/>
    <w:rsid w:val="005970EC"/>
    <w:rsid w:val="0059735E"/>
    <w:rsid w:val="00597F08"/>
    <w:rsid w:val="005A09DC"/>
    <w:rsid w:val="005A0E20"/>
    <w:rsid w:val="005A166F"/>
    <w:rsid w:val="005A1D2E"/>
    <w:rsid w:val="005A1D70"/>
    <w:rsid w:val="005A285C"/>
    <w:rsid w:val="005A2C57"/>
    <w:rsid w:val="005A2DF9"/>
    <w:rsid w:val="005A331C"/>
    <w:rsid w:val="005A3678"/>
    <w:rsid w:val="005A3F8F"/>
    <w:rsid w:val="005A4ABE"/>
    <w:rsid w:val="005A5FEE"/>
    <w:rsid w:val="005A643E"/>
    <w:rsid w:val="005A6920"/>
    <w:rsid w:val="005A76F6"/>
    <w:rsid w:val="005A7B4A"/>
    <w:rsid w:val="005B07D8"/>
    <w:rsid w:val="005B140C"/>
    <w:rsid w:val="005B18D9"/>
    <w:rsid w:val="005B1F67"/>
    <w:rsid w:val="005B2271"/>
    <w:rsid w:val="005B3ACA"/>
    <w:rsid w:val="005B3EBA"/>
    <w:rsid w:val="005B4B5E"/>
    <w:rsid w:val="005B59C0"/>
    <w:rsid w:val="005B6213"/>
    <w:rsid w:val="005B6DDA"/>
    <w:rsid w:val="005B7DF5"/>
    <w:rsid w:val="005C216D"/>
    <w:rsid w:val="005C2A62"/>
    <w:rsid w:val="005C2B89"/>
    <w:rsid w:val="005C2E8C"/>
    <w:rsid w:val="005C39B7"/>
    <w:rsid w:val="005C4683"/>
    <w:rsid w:val="005C6565"/>
    <w:rsid w:val="005C65C5"/>
    <w:rsid w:val="005C66E7"/>
    <w:rsid w:val="005C6725"/>
    <w:rsid w:val="005C6969"/>
    <w:rsid w:val="005C6A38"/>
    <w:rsid w:val="005C6F96"/>
    <w:rsid w:val="005C7E22"/>
    <w:rsid w:val="005C7F76"/>
    <w:rsid w:val="005D0AD8"/>
    <w:rsid w:val="005D0E0E"/>
    <w:rsid w:val="005D0ECC"/>
    <w:rsid w:val="005D15F8"/>
    <w:rsid w:val="005D1E62"/>
    <w:rsid w:val="005D2488"/>
    <w:rsid w:val="005D28A7"/>
    <w:rsid w:val="005D367C"/>
    <w:rsid w:val="005D3C11"/>
    <w:rsid w:val="005D413F"/>
    <w:rsid w:val="005D4616"/>
    <w:rsid w:val="005D4843"/>
    <w:rsid w:val="005D540C"/>
    <w:rsid w:val="005D5BEF"/>
    <w:rsid w:val="005D5F06"/>
    <w:rsid w:val="005E043A"/>
    <w:rsid w:val="005E1188"/>
    <w:rsid w:val="005E166C"/>
    <w:rsid w:val="005E23E1"/>
    <w:rsid w:val="005E2760"/>
    <w:rsid w:val="005E3172"/>
    <w:rsid w:val="005E34B7"/>
    <w:rsid w:val="005E3665"/>
    <w:rsid w:val="005E42E6"/>
    <w:rsid w:val="005E4311"/>
    <w:rsid w:val="005E44B1"/>
    <w:rsid w:val="005E72DF"/>
    <w:rsid w:val="005E750A"/>
    <w:rsid w:val="005F0023"/>
    <w:rsid w:val="005F1454"/>
    <w:rsid w:val="005F1550"/>
    <w:rsid w:val="005F191B"/>
    <w:rsid w:val="005F1F57"/>
    <w:rsid w:val="005F21C0"/>
    <w:rsid w:val="005F24A4"/>
    <w:rsid w:val="005F25A6"/>
    <w:rsid w:val="005F27C3"/>
    <w:rsid w:val="005F27FB"/>
    <w:rsid w:val="005F289D"/>
    <w:rsid w:val="005F2B6B"/>
    <w:rsid w:val="005F2DE1"/>
    <w:rsid w:val="005F3C12"/>
    <w:rsid w:val="005F4480"/>
    <w:rsid w:val="005F4BA1"/>
    <w:rsid w:val="005F5730"/>
    <w:rsid w:val="005F7615"/>
    <w:rsid w:val="005F78D3"/>
    <w:rsid w:val="00600108"/>
    <w:rsid w:val="006003D9"/>
    <w:rsid w:val="0060127A"/>
    <w:rsid w:val="006017ED"/>
    <w:rsid w:val="006020B5"/>
    <w:rsid w:val="00602161"/>
    <w:rsid w:val="006021B9"/>
    <w:rsid w:val="006029A4"/>
    <w:rsid w:val="00602AE4"/>
    <w:rsid w:val="00603404"/>
    <w:rsid w:val="006050EE"/>
    <w:rsid w:val="00605D66"/>
    <w:rsid w:val="00605F91"/>
    <w:rsid w:val="006061AA"/>
    <w:rsid w:val="006062A6"/>
    <w:rsid w:val="006066BD"/>
    <w:rsid w:val="00606BC4"/>
    <w:rsid w:val="00607830"/>
    <w:rsid w:val="006100E0"/>
    <w:rsid w:val="00610EEA"/>
    <w:rsid w:val="0061187D"/>
    <w:rsid w:val="00611D7D"/>
    <w:rsid w:val="00611E65"/>
    <w:rsid w:val="00612932"/>
    <w:rsid w:val="00612C90"/>
    <w:rsid w:val="006144A2"/>
    <w:rsid w:val="00615053"/>
    <w:rsid w:val="0061562B"/>
    <w:rsid w:val="006161EE"/>
    <w:rsid w:val="0061621F"/>
    <w:rsid w:val="006162AB"/>
    <w:rsid w:val="00616AA5"/>
    <w:rsid w:val="0061742D"/>
    <w:rsid w:val="00617A58"/>
    <w:rsid w:val="006205C2"/>
    <w:rsid w:val="00620F28"/>
    <w:rsid w:val="0062132A"/>
    <w:rsid w:val="006219C7"/>
    <w:rsid w:val="00622094"/>
    <w:rsid w:val="00622B7E"/>
    <w:rsid w:val="00623596"/>
    <w:rsid w:val="00624468"/>
    <w:rsid w:val="00624A07"/>
    <w:rsid w:val="00624A19"/>
    <w:rsid w:val="00624A26"/>
    <w:rsid w:val="00624BA2"/>
    <w:rsid w:val="00624EE1"/>
    <w:rsid w:val="00625C36"/>
    <w:rsid w:val="00625EFC"/>
    <w:rsid w:val="00626301"/>
    <w:rsid w:val="0062634F"/>
    <w:rsid w:val="00626475"/>
    <w:rsid w:val="00626BE1"/>
    <w:rsid w:val="006270F4"/>
    <w:rsid w:val="006273B0"/>
    <w:rsid w:val="00627A5F"/>
    <w:rsid w:val="00627A9C"/>
    <w:rsid w:val="006305A6"/>
    <w:rsid w:val="00630995"/>
    <w:rsid w:val="00630D13"/>
    <w:rsid w:val="00630E57"/>
    <w:rsid w:val="006310EC"/>
    <w:rsid w:val="00631785"/>
    <w:rsid w:val="00631BE8"/>
    <w:rsid w:val="00631E56"/>
    <w:rsid w:val="006332EB"/>
    <w:rsid w:val="006333AF"/>
    <w:rsid w:val="00634D95"/>
    <w:rsid w:val="00634EFB"/>
    <w:rsid w:val="006355E8"/>
    <w:rsid w:val="00635BCF"/>
    <w:rsid w:val="00636A38"/>
    <w:rsid w:val="00640179"/>
    <w:rsid w:val="00640B4C"/>
    <w:rsid w:val="00640C25"/>
    <w:rsid w:val="00641355"/>
    <w:rsid w:val="0064147E"/>
    <w:rsid w:val="00641765"/>
    <w:rsid w:val="006418EE"/>
    <w:rsid w:val="00641DC8"/>
    <w:rsid w:val="00642784"/>
    <w:rsid w:val="00642971"/>
    <w:rsid w:val="00642B90"/>
    <w:rsid w:val="00643E11"/>
    <w:rsid w:val="006441A5"/>
    <w:rsid w:val="00644F34"/>
    <w:rsid w:val="00644F6A"/>
    <w:rsid w:val="006456A2"/>
    <w:rsid w:val="00645F1C"/>
    <w:rsid w:val="0064611E"/>
    <w:rsid w:val="0064660E"/>
    <w:rsid w:val="006466F8"/>
    <w:rsid w:val="00647241"/>
    <w:rsid w:val="006474B8"/>
    <w:rsid w:val="00650B57"/>
    <w:rsid w:val="00650F28"/>
    <w:rsid w:val="00651076"/>
    <w:rsid w:val="00652560"/>
    <w:rsid w:val="00653D1D"/>
    <w:rsid w:val="006547A9"/>
    <w:rsid w:val="0065599C"/>
    <w:rsid w:val="00656B5E"/>
    <w:rsid w:val="006576C8"/>
    <w:rsid w:val="00657E71"/>
    <w:rsid w:val="00657F4E"/>
    <w:rsid w:val="0066038B"/>
    <w:rsid w:val="00660806"/>
    <w:rsid w:val="00661558"/>
    <w:rsid w:val="0066171E"/>
    <w:rsid w:val="00661A27"/>
    <w:rsid w:val="00661A3A"/>
    <w:rsid w:val="00661A58"/>
    <w:rsid w:val="00661C5B"/>
    <w:rsid w:val="00661E16"/>
    <w:rsid w:val="00662802"/>
    <w:rsid w:val="00663218"/>
    <w:rsid w:val="006664A3"/>
    <w:rsid w:val="00666A60"/>
    <w:rsid w:val="00666B66"/>
    <w:rsid w:val="00666F42"/>
    <w:rsid w:val="00666FED"/>
    <w:rsid w:val="006670B5"/>
    <w:rsid w:val="006679FB"/>
    <w:rsid w:val="00667C95"/>
    <w:rsid w:val="00667E1D"/>
    <w:rsid w:val="00670256"/>
    <w:rsid w:val="00670DC5"/>
    <w:rsid w:val="00670FEE"/>
    <w:rsid w:val="0067106E"/>
    <w:rsid w:val="0067126B"/>
    <w:rsid w:val="00671955"/>
    <w:rsid w:val="006723AA"/>
    <w:rsid w:val="00672962"/>
    <w:rsid w:val="006732AE"/>
    <w:rsid w:val="006733AF"/>
    <w:rsid w:val="006733B3"/>
    <w:rsid w:val="00673611"/>
    <w:rsid w:val="00673CE3"/>
    <w:rsid w:val="00674377"/>
    <w:rsid w:val="00675313"/>
    <w:rsid w:val="0067564E"/>
    <w:rsid w:val="0067593E"/>
    <w:rsid w:val="00675EAE"/>
    <w:rsid w:val="006761F7"/>
    <w:rsid w:val="00676524"/>
    <w:rsid w:val="00676756"/>
    <w:rsid w:val="0067686C"/>
    <w:rsid w:val="0067797D"/>
    <w:rsid w:val="00677A5A"/>
    <w:rsid w:val="00677FC9"/>
    <w:rsid w:val="0068088B"/>
    <w:rsid w:val="00680D4C"/>
    <w:rsid w:val="00680DF3"/>
    <w:rsid w:val="00681A04"/>
    <w:rsid w:val="00681FDD"/>
    <w:rsid w:val="006822B8"/>
    <w:rsid w:val="00682E82"/>
    <w:rsid w:val="0068381F"/>
    <w:rsid w:val="00685B9C"/>
    <w:rsid w:val="00686456"/>
    <w:rsid w:val="00686755"/>
    <w:rsid w:val="00686B39"/>
    <w:rsid w:val="00687369"/>
    <w:rsid w:val="00687F2B"/>
    <w:rsid w:val="006905D0"/>
    <w:rsid w:val="006912C6"/>
    <w:rsid w:val="00691833"/>
    <w:rsid w:val="00693B8F"/>
    <w:rsid w:val="00694BBD"/>
    <w:rsid w:val="006951B1"/>
    <w:rsid w:val="00695398"/>
    <w:rsid w:val="00695559"/>
    <w:rsid w:val="006957DF"/>
    <w:rsid w:val="00697590"/>
    <w:rsid w:val="00697988"/>
    <w:rsid w:val="00697BDF"/>
    <w:rsid w:val="00697DFC"/>
    <w:rsid w:val="006A08DD"/>
    <w:rsid w:val="006A117B"/>
    <w:rsid w:val="006A2368"/>
    <w:rsid w:val="006A352F"/>
    <w:rsid w:val="006A3CC0"/>
    <w:rsid w:val="006A418D"/>
    <w:rsid w:val="006A4C6F"/>
    <w:rsid w:val="006A4DD4"/>
    <w:rsid w:val="006A5070"/>
    <w:rsid w:val="006A564B"/>
    <w:rsid w:val="006A66E1"/>
    <w:rsid w:val="006A72E0"/>
    <w:rsid w:val="006A773E"/>
    <w:rsid w:val="006B06FB"/>
    <w:rsid w:val="006B0C01"/>
    <w:rsid w:val="006B0C4F"/>
    <w:rsid w:val="006B1DFF"/>
    <w:rsid w:val="006B2832"/>
    <w:rsid w:val="006B2D79"/>
    <w:rsid w:val="006B31B3"/>
    <w:rsid w:val="006B39C8"/>
    <w:rsid w:val="006B4083"/>
    <w:rsid w:val="006B47D0"/>
    <w:rsid w:val="006B4C03"/>
    <w:rsid w:val="006B5FED"/>
    <w:rsid w:val="006B7134"/>
    <w:rsid w:val="006C0DDF"/>
    <w:rsid w:val="006C0F9D"/>
    <w:rsid w:val="006C1375"/>
    <w:rsid w:val="006C24CE"/>
    <w:rsid w:val="006C24D1"/>
    <w:rsid w:val="006C2BAD"/>
    <w:rsid w:val="006C34FC"/>
    <w:rsid w:val="006C3BA8"/>
    <w:rsid w:val="006C4998"/>
    <w:rsid w:val="006C4F8E"/>
    <w:rsid w:val="006C505F"/>
    <w:rsid w:val="006C5821"/>
    <w:rsid w:val="006C59F2"/>
    <w:rsid w:val="006C6276"/>
    <w:rsid w:val="006C6920"/>
    <w:rsid w:val="006C6C26"/>
    <w:rsid w:val="006C6CBA"/>
    <w:rsid w:val="006C6DA7"/>
    <w:rsid w:val="006C71C9"/>
    <w:rsid w:val="006C74BE"/>
    <w:rsid w:val="006C7646"/>
    <w:rsid w:val="006C7972"/>
    <w:rsid w:val="006C7E54"/>
    <w:rsid w:val="006D053C"/>
    <w:rsid w:val="006D05C7"/>
    <w:rsid w:val="006D0B4A"/>
    <w:rsid w:val="006D1003"/>
    <w:rsid w:val="006D1004"/>
    <w:rsid w:val="006D2791"/>
    <w:rsid w:val="006D3CAA"/>
    <w:rsid w:val="006D40B1"/>
    <w:rsid w:val="006D4AF7"/>
    <w:rsid w:val="006D5EAD"/>
    <w:rsid w:val="006D6F3D"/>
    <w:rsid w:val="006D70D0"/>
    <w:rsid w:val="006D7C54"/>
    <w:rsid w:val="006D7DFF"/>
    <w:rsid w:val="006E01EF"/>
    <w:rsid w:val="006E02F5"/>
    <w:rsid w:val="006E0DEF"/>
    <w:rsid w:val="006E0E93"/>
    <w:rsid w:val="006E177A"/>
    <w:rsid w:val="006E17DF"/>
    <w:rsid w:val="006E26C2"/>
    <w:rsid w:val="006E2B92"/>
    <w:rsid w:val="006E3034"/>
    <w:rsid w:val="006E312A"/>
    <w:rsid w:val="006E3EB3"/>
    <w:rsid w:val="006E4296"/>
    <w:rsid w:val="006E444C"/>
    <w:rsid w:val="006E4BE4"/>
    <w:rsid w:val="006E5011"/>
    <w:rsid w:val="006E555D"/>
    <w:rsid w:val="006E55C3"/>
    <w:rsid w:val="006E5760"/>
    <w:rsid w:val="006E6048"/>
    <w:rsid w:val="006E659B"/>
    <w:rsid w:val="006E666C"/>
    <w:rsid w:val="006E67A1"/>
    <w:rsid w:val="006E70A4"/>
    <w:rsid w:val="006E7AFE"/>
    <w:rsid w:val="006F02CF"/>
    <w:rsid w:val="006F0E6F"/>
    <w:rsid w:val="006F1AED"/>
    <w:rsid w:val="006F2CF4"/>
    <w:rsid w:val="006F2DA3"/>
    <w:rsid w:val="006F30C7"/>
    <w:rsid w:val="006F3770"/>
    <w:rsid w:val="006F3A30"/>
    <w:rsid w:val="006F3BC8"/>
    <w:rsid w:val="006F4B71"/>
    <w:rsid w:val="006F5569"/>
    <w:rsid w:val="006F5B63"/>
    <w:rsid w:val="006F5EA8"/>
    <w:rsid w:val="006F6623"/>
    <w:rsid w:val="006F673C"/>
    <w:rsid w:val="006F7837"/>
    <w:rsid w:val="006F7A20"/>
    <w:rsid w:val="006F7C89"/>
    <w:rsid w:val="00700575"/>
    <w:rsid w:val="00700DBE"/>
    <w:rsid w:val="00701F7D"/>
    <w:rsid w:val="00703D48"/>
    <w:rsid w:val="0070468B"/>
    <w:rsid w:val="00704C6E"/>
    <w:rsid w:val="007053AC"/>
    <w:rsid w:val="0070596D"/>
    <w:rsid w:val="007059CD"/>
    <w:rsid w:val="00706775"/>
    <w:rsid w:val="0070679B"/>
    <w:rsid w:val="007069D6"/>
    <w:rsid w:val="007076CA"/>
    <w:rsid w:val="00707F2F"/>
    <w:rsid w:val="007102FD"/>
    <w:rsid w:val="00710366"/>
    <w:rsid w:val="007104D1"/>
    <w:rsid w:val="00710587"/>
    <w:rsid w:val="00710F23"/>
    <w:rsid w:val="00711AED"/>
    <w:rsid w:val="00711B1A"/>
    <w:rsid w:val="0071315D"/>
    <w:rsid w:val="007134DB"/>
    <w:rsid w:val="00714673"/>
    <w:rsid w:val="0071486C"/>
    <w:rsid w:val="00717064"/>
    <w:rsid w:val="00717C95"/>
    <w:rsid w:val="0072003C"/>
    <w:rsid w:val="0072065E"/>
    <w:rsid w:val="00721214"/>
    <w:rsid w:val="00721736"/>
    <w:rsid w:val="00721DCA"/>
    <w:rsid w:val="00722937"/>
    <w:rsid w:val="00722AF8"/>
    <w:rsid w:val="007232D9"/>
    <w:rsid w:val="0072499D"/>
    <w:rsid w:val="00724A12"/>
    <w:rsid w:val="00724ED9"/>
    <w:rsid w:val="00725517"/>
    <w:rsid w:val="007269CA"/>
    <w:rsid w:val="0072756D"/>
    <w:rsid w:val="00727C46"/>
    <w:rsid w:val="0073041C"/>
    <w:rsid w:val="007307BF"/>
    <w:rsid w:val="0073140C"/>
    <w:rsid w:val="00731C1B"/>
    <w:rsid w:val="00731DB2"/>
    <w:rsid w:val="00732874"/>
    <w:rsid w:val="007338F6"/>
    <w:rsid w:val="00733A8A"/>
    <w:rsid w:val="007351DA"/>
    <w:rsid w:val="00736A93"/>
    <w:rsid w:val="00736B58"/>
    <w:rsid w:val="00737ED3"/>
    <w:rsid w:val="00740255"/>
    <w:rsid w:val="007402BF"/>
    <w:rsid w:val="00740849"/>
    <w:rsid w:val="0074088D"/>
    <w:rsid w:val="00740A5B"/>
    <w:rsid w:val="007414AA"/>
    <w:rsid w:val="00741503"/>
    <w:rsid w:val="0074186B"/>
    <w:rsid w:val="00741F40"/>
    <w:rsid w:val="00741FDD"/>
    <w:rsid w:val="0074208E"/>
    <w:rsid w:val="0074253F"/>
    <w:rsid w:val="00742EBC"/>
    <w:rsid w:val="007434D8"/>
    <w:rsid w:val="007444D7"/>
    <w:rsid w:val="00744B71"/>
    <w:rsid w:val="00745F8A"/>
    <w:rsid w:val="007462C9"/>
    <w:rsid w:val="00746481"/>
    <w:rsid w:val="00746584"/>
    <w:rsid w:val="00747E13"/>
    <w:rsid w:val="00750C6F"/>
    <w:rsid w:val="007513EE"/>
    <w:rsid w:val="00752351"/>
    <w:rsid w:val="00752CCF"/>
    <w:rsid w:val="00752E7C"/>
    <w:rsid w:val="007533D8"/>
    <w:rsid w:val="007534C1"/>
    <w:rsid w:val="0075441F"/>
    <w:rsid w:val="007544D4"/>
    <w:rsid w:val="00755948"/>
    <w:rsid w:val="007564C7"/>
    <w:rsid w:val="007566E9"/>
    <w:rsid w:val="007569AF"/>
    <w:rsid w:val="00756D06"/>
    <w:rsid w:val="007570E1"/>
    <w:rsid w:val="00757192"/>
    <w:rsid w:val="00760358"/>
    <w:rsid w:val="00761488"/>
    <w:rsid w:val="007614A2"/>
    <w:rsid w:val="0076239A"/>
    <w:rsid w:val="007623B1"/>
    <w:rsid w:val="00762CA6"/>
    <w:rsid w:val="00762F56"/>
    <w:rsid w:val="00763017"/>
    <w:rsid w:val="0076343D"/>
    <w:rsid w:val="00764424"/>
    <w:rsid w:val="0076454D"/>
    <w:rsid w:val="00764B24"/>
    <w:rsid w:val="00764F0B"/>
    <w:rsid w:val="00765089"/>
    <w:rsid w:val="00765CEE"/>
    <w:rsid w:val="00766C18"/>
    <w:rsid w:val="007675F4"/>
    <w:rsid w:val="007677E7"/>
    <w:rsid w:val="00767F53"/>
    <w:rsid w:val="00770AEC"/>
    <w:rsid w:val="00772C13"/>
    <w:rsid w:val="00773308"/>
    <w:rsid w:val="0077448B"/>
    <w:rsid w:val="0077664D"/>
    <w:rsid w:val="00776DEB"/>
    <w:rsid w:val="00776EE1"/>
    <w:rsid w:val="00777A63"/>
    <w:rsid w:val="00777A89"/>
    <w:rsid w:val="00780284"/>
    <w:rsid w:val="007804FC"/>
    <w:rsid w:val="00781A19"/>
    <w:rsid w:val="00781D40"/>
    <w:rsid w:val="00781FE7"/>
    <w:rsid w:val="00782D12"/>
    <w:rsid w:val="00782DEB"/>
    <w:rsid w:val="00782E5F"/>
    <w:rsid w:val="0078301E"/>
    <w:rsid w:val="00783792"/>
    <w:rsid w:val="007837CD"/>
    <w:rsid w:val="007844E6"/>
    <w:rsid w:val="007854FA"/>
    <w:rsid w:val="00785756"/>
    <w:rsid w:val="00785987"/>
    <w:rsid w:val="00785C46"/>
    <w:rsid w:val="007860E4"/>
    <w:rsid w:val="007869BD"/>
    <w:rsid w:val="00786B09"/>
    <w:rsid w:val="00786B63"/>
    <w:rsid w:val="00786B69"/>
    <w:rsid w:val="007871E6"/>
    <w:rsid w:val="00787588"/>
    <w:rsid w:val="00787759"/>
    <w:rsid w:val="00787BFF"/>
    <w:rsid w:val="007903A8"/>
    <w:rsid w:val="007921CA"/>
    <w:rsid w:val="00792CD7"/>
    <w:rsid w:val="0079361D"/>
    <w:rsid w:val="0079378F"/>
    <w:rsid w:val="00793A05"/>
    <w:rsid w:val="00793E8F"/>
    <w:rsid w:val="007941DD"/>
    <w:rsid w:val="007950A9"/>
    <w:rsid w:val="007959D6"/>
    <w:rsid w:val="00795B5E"/>
    <w:rsid w:val="0079612B"/>
    <w:rsid w:val="00796579"/>
    <w:rsid w:val="007970A1"/>
    <w:rsid w:val="007972A9"/>
    <w:rsid w:val="00797387"/>
    <w:rsid w:val="00797417"/>
    <w:rsid w:val="00797673"/>
    <w:rsid w:val="00797982"/>
    <w:rsid w:val="00797BE7"/>
    <w:rsid w:val="00797C3E"/>
    <w:rsid w:val="007A0C75"/>
    <w:rsid w:val="007A22F3"/>
    <w:rsid w:val="007A354F"/>
    <w:rsid w:val="007A3A5A"/>
    <w:rsid w:val="007A3B8E"/>
    <w:rsid w:val="007A4165"/>
    <w:rsid w:val="007A4C2E"/>
    <w:rsid w:val="007A5728"/>
    <w:rsid w:val="007A5A88"/>
    <w:rsid w:val="007A5D1A"/>
    <w:rsid w:val="007A5E82"/>
    <w:rsid w:val="007A60D8"/>
    <w:rsid w:val="007A6807"/>
    <w:rsid w:val="007A6A8A"/>
    <w:rsid w:val="007A6CF3"/>
    <w:rsid w:val="007A7F9D"/>
    <w:rsid w:val="007B2136"/>
    <w:rsid w:val="007B2461"/>
    <w:rsid w:val="007B25DA"/>
    <w:rsid w:val="007B2A34"/>
    <w:rsid w:val="007B323F"/>
    <w:rsid w:val="007B3F98"/>
    <w:rsid w:val="007B4478"/>
    <w:rsid w:val="007B451C"/>
    <w:rsid w:val="007B4995"/>
    <w:rsid w:val="007B4D00"/>
    <w:rsid w:val="007B54E1"/>
    <w:rsid w:val="007B5B98"/>
    <w:rsid w:val="007B718B"/>
    <w:rsid w:val="007B7960"/>
    <w:rsid w:val="007B7C51"/>
    <w:rsid w:val="007B7E43"/>
    <w:rsid w:val="007B7F77"/>
    <w:rsid w:val="007C09DC"/>
    <w:rsid w:val="007C0B64"/>
    <w:rsid w:val="007C0DFA"/>
    <w:rsid w:val="007C143A"/>
    <w:rsid w:val="007C20DA"/>
    <w:rsid w:val="007C2B40"/>
    <w:rsid w:val="007C3215"/>
    <w:rsid w:val="007C3F79"/>
    <w:rsid w:val="007C47C5"/>
    <w:rsid w:val="007C4B7E"/>
    <w:rsid w:val="007C5A67"/>
    <w:rsid w:val="007C6864"/>
    <w:rsid w:val="007C7542"/>
    <w:rsid w:val="007C7A84"/>
    <w:rsid w:val="007C7E50"/>
    <w:rsid w:val="007D025D"/>
    <w:rsid w:val="007D10C7"/>
    <w:rsid w:val="007D26C6"/>
    <w:rsid w:val="007D3D45"/>
    <w:rsid w:val="007D4015"/>
    <w:rsid w:val="007D41BA"/>
    <w:rsid w:val="007D434F"/>
    <w:rsid w:val="007D58A1"/>
    <w:rsid w:val="007D65C7"/>
    <w:rsid w:val="007D69F9"/>
    <w:rsid w:val="007D6FF2"/>
    <w:rsid w:val="007D74A6"/>
    <w:rsid w:val="007D778D"/>
    <w:rsid w:val="007D79A9"/>
    <w:rsid w:val="007E1B29"/>
    <w:rsid w:val="007E1F25"/>
    <w:rsid w:val="007E218A"/>
    <w:rsid w:val="007E2775"/>
    <w:rsid w:val="007E2EAC"/>
    <w:rsid w:val="007E2F09"/>
    <w:rsid w:val="007E3B42"/>
    <w:rsid w:val="007E3E2F"/>
    <w:rsid w:val="007E3F23"/>
    <w:rsid w:val="007E6783"/>
    <w:rsid w:val="007E6B11"/>
    <w:rsid w:val="007E735B"/>
    <w:rsid w:val="007E75DF"/>
    <w:rsid w:val="007F043A"/>
    <w:rsid w:val="007F17D8"/>
    <w:rsid w:val="007F1F67"/>
    <w:rsid w:val="007F2226"/>
    <w:rsid w:val="007F2614"/>
    <w:rsid w:val="007F2F69"/>
    <w:rsid w:val="007F33A3"/>
    <w:rsid w:val="007F34E2"/>
    <w:rsid w:val="007F3D68"/>
    <w:rsid w:val="007F3F27"/>
    <w:rsid w:val="007F4423"/>
    <w:rsid w:val="007F4A55"/>
    <w:rsid w:val="007F535B"/>
    <w:rsid w:val="007F54A1"/>
    <w:rsid w:val="007F5CBC"/>
    <w:rsid w:val="007F657A"/>
    <w:rsid w:val="007F7ACE"/>
    <w:rsid w:val="00800086"/>
    <w:rsid w:val="00800949"/>
    <w:rsid w:val="00800E08"/>
    <w:rsid w:val="0080161A"/>
    <w:rsid w:val="00801B88"/>
    <w:rsid w:val="0080248F"/>
    <w:rsid w:val="008026A5"/>
    <w:rsid w:val="00802ABA"/>
    <w:rsid w:val="00802AE0"/>
    <w:rsid w:val="00802CD5"/>
    <w:rsid w:val="0080341B"/>
    <w:rsid w:val="008039F3"/>
    <w:rsid w:val="00803AFF"/>
    <w:rsid w:val="00803C09"/>
    <w:rsid w:val="00803E0C"/>
    <w:rsid w:val="00803ED9"/>
    <w:rsid w:val="0080490E"/>
    <w:rsid w:val="00805987"/>
    <w:rsid w:val="0080653D"/>
    <w:rsid w:val="008073CD"/>
    <w:rsid w:val="008074A5"/>
    <w:rsid w:val="00807995"/>
    <w:rsid w:val="00807D2A"/>
    <w:rsid w:val="008122B9"/>
    <w:rsid w:val="008127EE"/>
    <w:rsid w:val="00814853"/>
    <w:rsid w:val="0081587D"/>
    <w:rsid w:val="0081598C"/>
    <w:rsid w:val="00816374"/>
    <w:rsid w:val="00816480"/>
    <w:rsid w:val="00816AA3"/>
    <w:rsid w:val="0081702B"/>
    <w:rsid w:val="008170A8"/>
    <w:rsid w:val="008177CB"/>
    <w:rsid w:val="00817A4D"/>
    <w:rsid w:val="00820EF9"/>
    <w:rsid w:val="00820FB0"/>
    <w:rsid w:val="00821078"/>
    <w:rsid w:val="00821089"/>
    <w:rsid w:val="008213D8"/>
    <w:rsid w:val="008216FB"/>
    <w:rsid w:val="008218F5"/>
    <w:rsid w:val="00822957"/>
    <w:rsid w:val="00822E56"/>
    <w:rsid w:val="0082376B"/>
    <w:rsid w:val="008238DC"/>
    <w:rsid w:val="00823EAF"/>
    <w:rsid w:val="008242DB"/>
    <w:rsid w:val="008243AA"/>
    <w:rsid w:val="00824844"/>
    <w:rsid w:val="008254DD"/>
    <w:rsid w:val="0082647A"/>
    <w:rsid w:val="0082653E"/>
    <w:rsid w:val="00827791"/>
    <w:rsid w:val="00827A92"/>
    <w:rsid w:val="00830219"/>
    <w:rsid w:val="00830479"/>
    <w:rsid w:val="0083176E"/>
    <w:rsid w:val="0083246F"/>
    <w:rsid w:val="00832497"/>
    <w:rsid w:val="008326D5"/>
    <w:rsid w:val="0083363E"/>
    <w:rsid w:val="00833AC0"/>
    <w:rsid w:val="00833C64"/>
    <w:rsid w:val="00834105"/>
    <w:rsid w:val="008345ED"/>
    <w:rsid w:val="00834D4F"/>
    <w:rsid w:val="00834FD8"/>
    <w:rsid w:val="00835123"/>
    <w:rsid w:val="0083537E"/>
    <w:rsid w:val="0083586D"/>
    <w:rsid w:val="00835D43"/>
    <w:rsid w:val="00836217"/>
    <w:rsid w:val="00836341"/>
    <w:rsid w:val="008368AE"/>
    <w:rsid w:val="00836E23"/>
    <w:rsid w:val="008378AB"/>
    <w:rsid w:val="00840331"/>
    <w:rsid w:val="0084122A"/>
    <w:rsid w:val="0084140F"/>
    <w:rsid w:val="00841B84"/>
    <w:rsid w:val="008440F2"/>
    <w:rsid w:val="00844158"/>
    <w:rsid w:val="008445F5"/>
    <w:rsid w:val="00844792"/>
    <w:rsid w:val="0084613E"/>
    <w:rsid w:val="00846215"/>
    <w:rsid w:val="008463B0"/>
    <w:rsid w:val="0084640E"/>
    <w:rsid w:val="00846A27"/>
    <w:rsid w:val="0084798F"/>
    <w:rsid w:val="00847AAC"/>
    <w:rsid w:val="00847AE8"/>
    <w:rsid w:val="00847BC7"/>
    <w:rsid w:val="00847BE9"/>
    <w:rsid w:val="00850369"/>
    <w:rsid w:val="00850E30"/>
    <w:rsid w:val="0085107F"/>
    <w:rsid w:val="00851C01"/>
    <w:rsid w:val="00852944"/>
    <w:rsid w:val="00852E2A"/>
    <w:rsid w:val="008531A9"/>
    <w:rsid w:val="008541A0"/>
    <w:rsid w:val="0085425E"/>
    <w:rsid w:val="008544AF"/>
    <w:rsid w:val="008550CD"/>
    <w:rsid w:val="008551BA"/>
    <w:rsid w:val="0085555B"/>
    <w:rsid w:val="008555D0"/>
    <w:rsid w:val="008555ED"/>
    <w:rsid w:val="00855827"/>
    <w:rsid w:val="008565CF"/>
    <w:rsid w:val="00856899"/>
    <w:rsid w:val="00856FFC"/>
    <w:rsid w:val="008570FA"/>
    <w:rsid w:val="0086007F"/>
    <w:rsid w:val="00860578"/>
    <w:rsid w:val="008613B9"/>
    <w:rsid w:val="00861435"/>
    <w:rsid w:val="008621CF"/>
    <w:rsid w:val="008622B9"/>
    <w:rsid w:val="00863696"/>
    <w:rsid w:val="00863A43"/>
    <w:rsid w:val="008649F2"/>
    <w:rsid w:val="00864B3E"/>
    <w:rsid w:val="008660B6"/>
    <w:rsid w:val="008675AF"/>
    <w:rsid w:val="00870DD6"/>
    <w:rsid w:val="0087251A"/>
    <w:rsid w:val="00872614"/>
    <w:rsid w:val="00873372"/>
    <w:rsid w:val="008737CA"/>
    <w:rsid w:val="00873DA0"/>
    <w:rsid w:val="00874700"/>
    <w:rsid w:val="00874891"/>
    <w:rsid w:val="00874D3B"/>
    <w:rsid w:val="00874D64"/>
    <w:rsid w:val="008756FE"/>
    <w:rsid w:val="008760E9"/>
    <w:rsid w:val="00876269"/>
    <w:rsid w:val="008762AB"/>
    <w:rsid w:val="0087670E"/>
    <w:rsid w:val="00877F58"/>
    <w:rsid w:val="00880EF7"/>
    <w:rsid w:val="008811EE"/>
    <w:rsid w:val="0088199D"/>
    <w:rsid w:val="00881C66"/>
    <w:rsid w:val="00881FFA"/>
    <w:rsid w:val="00882A91"/>
    <w:rsid w:val="008834DC"/>
    <w:rsid w:val="00883D35"/>
    <w:rsid w:val="00884DEE"/>
    <w:rsid w:val="00884F95"/>
    <w:rsid w:val="0088516A"/>
    <w:rsid w:val="008858D7"/>
    <w:rsid w:val="00885909"/>
    <w:rsid w:val="00885F21"/>
    <w:rsid w:val="00886184"/>
    <w:rsid w:val="00886CE1"/>
    <w:rsid w:val="00886D57"/>
    <w:rsid w:val="00887DFF"/>
    <w:rsid w:val="008902C0"/>
    <w:rsid w:val="00891388"/>
    <w:rsid w:val="008913C9"/>
    <w:rsid w:val="008918CF"/>
    <w:rsid w:val="00892234"/>
    <w:rsid w:val="008922F2"/>
    <w:rsid w:val="0089268A"/>
    <w:rsid w:val="0089340B"/>
    <w:rsid w:val="0089360C"/>
    <w:rsid w:val="008941D4"/>
    <w:rsid w:val="00894C95"/>
    <w:rsid w:val="00895CE5"/>
    <w:rsid w:val="008964E2"/>
    <w:rsid w:val="008964F9"/>
    <w:rsid w:val="008965B7"/>
    <w:rsid w:val="00896CEC"/>
    <w:rsid w:val="00896FBA"/>
    <w:rsid w:val="008972AB"/>
    <w:rsid w:val="00897FA0"/>
    <w:rsid w:val="00897FCA"/>
    <w:rsid w:val="008A148F"/>
    <w:rsid w:val="008A1B61"/>
    <w:rsid w:val="008A1E40"/>
    <w:rsid w:val="008A27D9"/>
    <w:rsid w:val="008A2C56"/>
    <w:rsid w:val="008A2F85"/>
    <w:rsid w:val="008A343B"/>
    <w:rsid w:val="008A3555"/>
    <w:rsid w:val="008A4387"/>
    <w:rsid w:val="008A442E"/>
    <w:rsid w:val="008A4690"/>
    <w:rsid w:val="008A4EB3"/>
    <w:rsid w:val="008A52B2"/>
    <w:rsid w:val="008A586D"/>
    <w:rsid w:val="008A63B6"/>
    <w:rsid w:val="008A65B5"/>
    <w:rsid w:val="008A66D3"/>
    <w:rsid w:val="008A7710"/>
    <w:rsid w:val="008A78DE"/>
    <w:rsid w:val="008A79A3"/>
    <w:rsid w:val="008A7F27"/>
    <w:rsid w:val="008B0180"/>
    <w:rsid w:val="008B01B3"/>
    <w:rsid w:val="008B07E3"/>
    <w:rsid w:val="008B16E9"/>
    <w:rsid w:val="008B1A20"/>
    <w:rsid w:val="008B316F"/>
    <w:rsid w:val="008B4A3E"/>
    <w:rsid w:val="008B5235"/>
    <w:rsid w:val="008B5A5C"/>
    <w:rsid w:val="008B6ECE"/>
    <w:rsid w:val="008B7806"/>
    <w:rsid w:val="008B7C32"/>
    <w:rsid w:val="008C0159"/>
    <w:rsid w:val="008C0902"/>
    <w:rsid w:val="008C0CA2"/>
    <w:rsid w:val="008C141A"/>
    <w:rsid w:val="008C159D"/>
    <w:rsid w:val="008C1B93"/>
    <w:rsid w:val="008C1E9D"/>
    <w:rsid w:val="008C272F"/>
    <w:rsid w:val="008C2901"/>
    <w:rsid w:val="008C2FEF"/>
    <w:rsid w:val="008C3131"/>
    <w:rsid w:val="008C336A"/>
    <w:rsid w:val="008C3965"/>
    <w:rsid w:val="008C3E78"/>
    <w:rsid w:val="008C47B3"/>
    <w:rsid w:val="008C554E"/>
    <w:rsid w:val="008C55AA"/>
    <w:rsid w:val="008C5D97"/>
    <w:rsid w:val="008C68A7"/>
    <w:rsid w:val="008C7114"/>
    <w:rsid w:val="008C7CB0"/>
    <w:rsid w:val="008D0465"/>
    <w:rsid w:val="008D1476"/>
    <w:rsid w:val="008D33BB"/>
    <w:rsid w:val="008D3BC5"/>
    <w:rsid w:val="008D5817"/>
    <w:rsid w:val="008D5B4E"/>
    <w:rsid w:val="008D698B"/>
    <w:rsid w:val="008E11F1"/>
    <w:rsid w:val="008E1366"/>
    <w:rsid w:val="008E183D"/>
    <w:rsid w:val="008E1F18"/>
    <w:rsid w:val="008E27AF"/>
    <w:rsid w:val="008E2848"/>
    <w:rsid w:val="008E2C65"/>
    <w:rsid w:val="008E45EB"/>
    <w:rsid w:val="008E4DCD"/>
    <w:rsid w:val="008E4E61"/>
    <w:rsid w:val="008E5340"/>
    <w:rsid w:val="008E552E"/>
    <w:rsid w:val="008E564B"/>
    <w:rsid w:val="008E5A92"/>
    <w:rsid w:val="008E6C4F"/>
    <w:rsid w:val="008E7B47"/>
    <w:rsid w:val="008F01EE"/>
    <w:rsid w:val="008F053F"/>
    <w:rsid w:val="008F1099"/>
    <w:rsid w:val="008F10C1"/>
    <w:rsid w:val="008F1488"/>
    <w:rsid w:val="008F14AE"/>
    <w:rsid w:val="008F18AF"/>
    <w:rsid w:val="008F1902"/>
    <w:rsid w:val="008F2110"/>
    <w:rsid w:val="008F2841"/>
    <w:rsid w:val="008F2C2F"/>
    <w:rsid w:val="008F374B"/>
    <w:rsid w:val="008F3BB1"/>
    <w:rsid w:val="008F3BF7"/>
    <w:rsid w:val="008F49C9"/>
    <w:rsid w:val="008F64C7"/>
    <w:rsid w:val="008F7362"/>
    <w:rsid w:val="008F776D"/>
    <w:rsid w:val="008F78A1"/>
    <w:rsid w:val="00900420"/>
    <w:rsid w:val="00900E2E"/>
    <w:rsid w:val="00900E72"/>
    <w:rsid w:val="009010C8"/>
    <w:rsid w:val="009013B2"/>
    <w:rsid w:val="00902373"/>
    <w:rsid w:val="009024D2"/>
    <w:rsid w:val="00903D2A"/>
    <w:rsid w:val="0090441D"/>
    <w:rsid w:val="00905FC9"/>
    <w:rsid w:val="00906920"/>
    <w:rsid w:val="00906BFC"/>
    <w:rsid w:val="00907A57"/>
    <w:rsid w:val="00907F57"/>
    <w:rsid w:val="009101A7"/>
    <w:rsid w:val="00910915"/>
    <w:rsid w:val="00910BC3"/>
    <w:rsid w:val="00910BDF"/>
    <w:rsid w:val="00910C9D"/>
    <w:rsid w:val="0091157A"/>
    <w:rsid w:val="009118B4"/>
    <w:rsid w:val="0091207A"/>
    <w:rsid w:val="00912B02"/>
    <w:rsid w:val="00912B37"/>
    <w:rsid w:val="00912D7A"/>
    <w:rsid w:val="00912FCA"/>
    <w:rsid w:val="00914974"/>
    <w:rsid w:val="00915EA8"/>
    <w:rsid w:val="00915F99"/>
    <w:rsid w:val="0091673E"/>
    <w:rsid w:val="0092049F"/>
    <w:rsid w:val="0092064D"/>
    <w:rsid w:val="00920A36"/>
    <w:rsid w:val="009210EE"/>
    <w:rsid w:val="009216A0"/>
    <w:rsid w:val="00921F2F"/>
    <w:rsid w:val="00922856"/>
    <w:rsid w:val="009229A4"/>
    <w:rsid w:val="00922C0C"/>
    <w:rsid w:val="009231F4"/>
    <w:rsid w:val="00923A72"/>
    <w:rsid w:val="00924253"/>
    <w:rsid w:val="009245D5"/>
    <w:rsid w:val="00925328"/>
    <w:rsid w:val="009254CF"/>
    <w:rsid w:val="009255D1"/>
    <w:rsid w:val="00925940"/>
    <w:rsid w:val="0092599A"/>
    <w:rsid w:val="00926EFD"/>
    <w:rsid w:val="00927361"/>
    <w:rsid w:val="00927CCB"/>
    <w:rsid w:val="0093024D"/>
    <w:rsid w:val="00931187"/>
    <w:rsid w:val="009314A7"/>
    <w:rsid w:val="00931C40"/>
    <w:rsid w:val="00931CC1"/>
    <w:rsid w:val="00932B73"/>
    <w:rsid w:val="00933491"/>
    <w:rsid w:val="00933A22"/>
    <w:rsid w:val="00933A88"/>
    <w:rsid w:val="00934FE2"/>
    <w:rsid w:val="00935F1C"/>
    <w:rsid w:val="0093615C"/>
    <w:rsid w:val="00937407"/>
    <w:rsid w:val="00940AA6"/>
    <w:rsid w:val="009414E1"/>
    <w:rsid w:val="00941DFE"/>
    <w:rsid w:val="00942AE7"/>
    <w:rsid w:val="00942AEF"/>
    <w:rsid w:val="00942B88"/>
    <w:rsid w:val="00943533"/>
    <w:rsid w:val="00944202"/>
    <w:rsid w:val="009445BC"/>
    <w:rsid w:val="009451D0"/>
    <w:rsid w:val="009459C6"/>
    <w:rsid w:val="00946DA8"/>
    <w:rsid w:val="0094744E"/>
    <w:rsid w:val="00951167"/>
    <w:rsid w:val="00952064"/>
    <w:rsid w:val="00952DA2"/>
    <w:rsid w:val="0095313A"/>
    <w:rsid w:val="009531A4"/>
    <w:rsid w:val="0095357E"/>
    <w:rsid w:val="00953899"/>
    <w:rsid w:val="009543B5"/>
    <w:rsid w:val="009543BA"/>
    <w:rsid w:val="00955C25"/>
    <w:rsid w:val="00956369"/>
    <w:rsid w:val="0095640D"/>
    <w:rsid w:val="00956CAE"/>
    <w:rsid w:val="009577B5"/>
    <w:rsid w:val="00961060"/>
    <w:rsid w:val="00961375"/>
    <w:rsid w:val="00961A88"/>
    <w:rsid w:val="00961DF7"/>
    <w:rsid w:val="00962C24"/>
    <w:rsid w:val="00963262"/>
    <w:rsid w:val="00963F44"/>
    <w:rsid w:val="009643E8"/>
    <w:rsid w:val="009650DC"/>
    <w:rsid w:val="00965B9E"/>
    <w:rsid w:val="00965C53"/>
    <w:rsid w:val="009664F4"/>
    <w:rsid w:val="009676FB"/>
    <w:rsid w:val="009702D8"/>
    <w:rsid w:val="009707EC"/>
    <w:rsid w:val="009707ED"/>
    <w:rsid w:val="00970814"/>
    <w:rsid w:val="00970977"/>
    <w:rsid w:val="00971CB3"/>
    <w:rsid w:val="00972A45"/>
    <w:rsid w:val="00972F1C"/>
    <w:rsid w:val="009733B4"/>
    <w:rsid w:val="00973548"/>
    <w:rsid w:val="00974881"/>
    <w:rsid w:val="009748EC"/>
    <w:rsid w:val="0097559B"/>
    <w:rsid w:val="00975D94"/>
    <w:rsid w:val="00975F85"/>
    <w:rsid w:val="00976051"/>
    <w:rsid w:val="00976C90"/>
    <w:rsid w:val="0097727D"/>
    <w:rsid w:val="00977681"/>
    <w:rsid w:val="00977DFD"/>
    <w:rsid w:val="00981097"/>
    <w:rsid w:val="0098158E"/>
    <w:rsid w:val="009819CA"/>
    <w:rsid w:val="00981DD7"/>
    <w:rsid w:val="00982736"/>
    <w:rsid w:val="00982800"/>
    <w:rsid w:val="00983499"/>
    <w:rsid w:val="00983D67"/>
    <w:rsid w:val="009848A0"/>
    <w:rsid w:val="00985B8F"/>
    <w:rsid w:val="00985CCD"/>
    <w:rsid w:val="009862DB"/>
    <w:rsid w:val="00986C8E"/>
    <w:rsid w:val="00987619"/>
    <w:rsid w:val="00990149"/>
    <w:rsid w:val="0099018B"/>
    <w:rsid w:val="009901B6"/>
    <w:rsid w:val="009905B7"/>
    <w:rsid w:val="009907D0"/>
    <w:rsid w:val="0099189C"/>
    <w:rsid w:val="00992503"/>
    <w:rsid w:val="0099251F"/>
    <w:rsid w:val="009940E7"/>
    <w:rsid w:val="0099500C"/>
    <w:rsid w:val="009950B9"/>
    <w:rsid w:val="00995902"/>
    <w:rsid w:val="00996D67"/>
    <w:rsid w:val="0099752E"/>
    <w:rsid w:val="009977C9"/>
    <w:rsid w:val="00997FA5"/>
    <w:rsid w:val="009A1657"/>
    <w:rsid w:val="009A260A"/>
    <w:rsid w:val="009A3183"/>
    <w:rsid w:val="009A359F"/>
    <w:rsid w:val="009A36F8"/>
    <w:rsid w:val="009A55A1"/>
    <w:rsid w:val="009A64A0"/>
    <w:rsid w:val="009A64DB"/>
    <w:rsid w:val="009A7783"/>
    <w:rsid w:val="009A79E2"/>
    <w:rsid w:val="009A7AC0"/>
    <w:rsid w:val="009B00A2"/>
    <w:rsid w:val="009B0CE4"/>
    <w:rsid w:val="009B112B"/>
    <w:rsid w:val="009B19E8"/>
    <w:rsid w:val="009B1D35"/>
    <w:rsid w:val="009B23BC"/>
    <w:rsid w:val="009B262C"/>
    <w:rsid w:val="009B31E2"/>
    <w:rsid w:val="009B3209"/>
    <w:rsid w:val="009B5309"/>
    <w:rsid w:val="009B629B"/>
    <w:rsid w:val="009B6393"/>
    <w:rsid w:val="009B6519"/>
    <w:rsid w:val="009B6668"/>
    <w:rsid w:val="009B7C5D"/>
    <w:rsid w:val="009B7D04"/>
    <w:rsid w:val="009B7DAB"/>
    <w:rsid w:val="009C02BC"/>
    <w:rsid w:val="009C06EC"/>
    <w:rsid w:val="009C1743"/>
    <w:rsid w:val="009C1DEB"/>
    <w:rsid w:val="009C2EDE"/>
    <w:rsid w:val="009C309E"/>
    <w:rsid w:val="009C36FD"/>
    <w:rsid w:val="009C44B3"/>
    <w:rsid w:val="009C499C"/>
    <w:rsid w:val="009C5703"/>
    <w:rsid w:val="009C5BF2"/>
    <w:rsid w:val="009C5D4A"/>
    <w:rsid w:val="009C5F10"/>
    <w:rsid w:val="009C62BF"/>
    <w:rsid w:val="009C6E46"/>
    <w:rsid w:val="009C6FEB"/>
    <w:rsid w:val="009C7144"/>
    <w:rsid w:val="009C7E6D"/>
    <w:rsid w:val="009D0571"/>
    <w:rsid w:val="009D0746"/>
    <w:rsid w:val="009D0ADF"/>
    <w:rsid w:val="009D0C62"/>
    <w:rsid w:val="009D0FB8"/>
    <w:rsid w:val="009D1770"/>
    <w:rsid w:val="009D2EE3"/>
    <w:rsid w:val="009D35A9"/>
    <w:rsid w:val="009D4581"/>
    <w:rsid w:val="009D49C3"/>
    <w:rsid w:val="009D52F0"/>
    <w:rsid w:val="009D6C8D"/>
    <w:rsid w:val="009D70AC"/>
    <w:rsid w:val="009D745A"/>
    <w:rsid w:val="009D7A32"/>
    <w:rsid w:val="009E02F4"/>
    <w:rsid w:val="009E0F9C"/>
    <w:rsid w:val="009E10BB"/>
    <w:rsid w:val="009E1845"/>
    <w:rsid w:val="009E1CC1"/>
    <w:rsid w:val="009E29E6"/>
    <w:rsid w:val="009E2E97"/>
    <w:rsid w:val="009E4E6A"/>
    <w:rsid w:val="009E59EC"/>
    <w:rsid w:val="009E609B"/>
    <w:rsid w:val="009E6508"/>
    <w:rsid w:val="009E67D1"/>
    <w:rsid w:val="009E69EB"/>
    <w:rsid w:val="009E6E39"/>
    <w:rsid w:val="009E6EC2"/>
    <w:rsid w:val="009E7491"/>
    <w:rsid w:val="009E7AC1"/>
    <w:rsid w:val="009E7B43"/>
    <w:rsid w:val="009F0AF5"/>
    <w:rsid w:val="009F17E4"/>
    <w:rsid w:val="009F188C"/>
    <w:rsid w:val="009F1EE4"/>
    <w:rsid w:val="009F60D0"/>
    <w:rsid w:val="009F6D07"/>
    <w:rsid w:val="009F774C"/>
    <w:rsid w:val="009F7EF0"/>
    <w:rsid w:val="009F7F38"/>
    <w:rsid w:val="00A00626"/>
    <w:rsid w:val="00A01306"/>
    <w:rsid w:val="00A024BB"/>
    <w:rsid w:val="00A026BE"/>
    <w:rsid w:val="00A02745"/>
    <w:rsid w:val="00A03061"/>
    <w:rsid w:val="00A031D0"/>
    <w:rsid w:val="00A032D6"/>
    <w:rsid w:val="00A04518"/>
    <w:rsid w:val="00A04C2C"/>
    <w:rsid w:val="00A064C1"/>
    <w:rsid w:val="00A06C81"/>
    <w:rsid w:val="00A07E9F"/>
    <w:rsid w:val="00A10A9D"/>
    <w:rsid w:val="00A110E0"/>
    <w:rsid w:val="00A111E5"/>
    <w:rsid w:val="00A113A5"/>
    <w:rsid w:val="00A113FE"/>
    <w:rsid w:val="00A11C52"/>
    <w:rsid w:val="00A12555"/>
    <w:rsid w:val="00A127B1"/>
    <w:rsid w:val="00A139A9"/>
    <w:rsid w:val="00A16897"/>
    <w:rsid w:val="00A16E99"/>
    <w:rsid w:val="00A171B4"/>
    <w:rsid w:val="00A17753"/>
    <w:rsid w:val="00A17F65"/>
    <w:rsid w:val="00A20280"/>
    <w:rsid w:val="00A20A6D"/>
    <w:rsid w:val="00A215DC"/>
    <w:rsid w:val="00A21D6F"/>
    <w:rsid w:val="00A2337E"/>
    <w:rsid w:val="00A23C92"/>
    <w:rsid w:val="00A23F4C"/>
    <w:rsid w:val="00A243B4"/>
    <w:rsid w:val="00A253C7"/>
    <w:rsid w:val="00A26B61"/>
    <w:rsid w:val="00A26D95"/>
    <w:rsid w:val="00A276DD"/>
    <w:rsid w:val="00A279B7"/>
    <w:rsid w:val="00A27FF0"/>
    <w:rsid w:val="00A30659"/>
    <w:rsid w:val="00A30A67"/>
    <w:rsid w:val="00A30AE6"/>
    <w:rsid w:val="00A31124"/>
    <w:rsid w:val="00A317A6"/>
    <w:rsid w:val="00A31F04"/>
    <w:rsid w:val="00A34CA2"/>
    <w:rsid w:val="00A351C9"/>
    <w:rsid w:val="00A35738"/>
    <w:rsid w:val="00A363F7"/>
    <w:rsid w:val="00A36E10"/>
    <w:rsid w:val="00A3782A"/>
    <w:rsid w:val="00A37933"/>
    <w:rsid w:val="00A37AB0"/>
    <w:rsid w:val="00A41690"/>
    <w:rsid w:val="00A42026"/>
    <w:rsid w:val="00A4281D"/>
    <w:rsid w:val="00A4323D"/>
    <w:rsid w:val="00A43C4E"/>
    <w:rsid w:val="00A45259"/>
    <w:rsid w:val="00A45461"/>
    <w:rsid w:val="00A468F0"/>
    <w:rsid w:val="00A46B10"/>
    <w:rsid w:val="00A46E05"/>
    <w:rsid w:val="00A47526"/>
    <w:rsid w:val="00A47589"/>
    <w:rsid w:val="00A4786C"/>
    <w:rsid w:val="00A503A5"/>
    <w:rsid w:val="00A505FA"/>
    <w:rsid w:val="00A50A7C"/>
    <w:rsid w:val="00A5243C"/>
    <w:rsid w:val="00A53281"/>
    <w:rsid w:val="00A53329"/>
    <w:rsid w:val="00A537CA"/>
    <w:rsid w:val="00A5428A"/>
    <w:rsid w:val="00A54762"/>
    <w:rsid w:val="00A54CC7"/>
    <w:rsid w:val="00A55040"/>
    <w:rsid w:val="00A5554F"/>
    <w:rsid w:val="00A558F3"/>
    <w:rsid w:val="00A55A2F"/>
    <w:rsid w:val="00A56A56"/>
    <w:rsid w:val="00A56C67"/>
    <w:rsid w:val="00A57101"/>
    <w:rsid w:val="00A57229"/>
    <w:rsid w:val="00A60090"/>
    <w:rsid w:val="00A608CD"/>
    <w:rsid w:val="00A60BA6"/>
    <w:rsid w:val="00A61F45"/>
    <w:rsid w:val="00A620AF"/>
    <w:rsid w:val="00A63EC7"/>
    <w:rsid w:val="00A641F9"/>
    <w:rsid w:val="00A64797"/>
    <w:rsid w:val="00A65530"/>
    <w:rsid w:val="00A665E2"/>
    <w:rsid w:val="00A66730"/>
    <w:rsid w:val="00A677CD"/>
    <w:rsid w:val="00A70139"/>
    <w:rsid w:val="00A703E0"/>
    <w:rsid w:val="00A715E4"/>
    <w:rsid w:val="00A7233A"/>
    <w:rsid w:val="00A72591"/>
    <w:rsid w:val="00A727EF"/>
    <w:rsid w:val="00A73995"/>
    <w:rsid w:val="00A74568"/>
    <w:rsid w:val="00A748C3"/>
    <w:rsid w:val="00A74CF6"/>
    <w:rsid w:val="00A74D86"/>
    <w:rsid w:val="00A754ED"/>
    <w:rsid w:val="00A75F1D"/>
    <w:rsid w:val="00A76430"/>
    <w:rsid w:val="00A76654"/>
    <w:rsid w:val="00A766A1"/>
    <w:rsid w:val="00A76C63"/>
    <w:rsid w:val="00A776C8"/>
    <w:rsid w:val="00A77718"/>
    <w:rsid w:val="00A77EF1"/>
    <w:rsid w:val="00A80003"/>
    <w:rsid w:val="00A810D4"/>
    <w:rsid w:val="00A81A43"/>
    <w:rsid w:val="00A82ACC"/>
    <w:rsid w:val="00A8308B"/>
    <w:rsid w:val="00A833CA"/>
    <w:rsid w:val="00A83F29"/>
    <w:rsid w:val="00A84563"/>
    <w:rsid w:val="00A85DB8"/>
    <w:rsid w:val="00A869D4"/>
    <w:rsid w:val="00A876FB"/>
    <w:rsid w:val="00A90479"/>
    <w:rsid w:val="00A90FB3"/>
    <w:rsid w:val="00A921A8"/>
    <w:rsid w:val="00A92F93"/>
    <w:rsid w:val="00A9488D"/>
    <w:rsid w:val="00A95DA6"/>
    <w:rsid w:val="00A95DC8"/>
    <w:rsid w:val="00A95F1A"/>
    <w:rsid w:val="00A9655D"/>
    <w:rsid w:val="00A96F74"/>
    <w:rsid w:val="00A9787D"/>
    <w:rsid w:val="00A97F5C"/>
    <w:rsid w:val="00AA0653"/>
    <w:rsid w:val="00AA095F"/>
    <w:rsid w:val="00AA1067"/>
    <w:rsid w:val="00AA1F49"/>
    <w:rsid w:val="00AA2BF3"/>
    <w:rsid w:val="00AA2E2E"/>
    <w:rsid w:val="00AA38FE"/>
    <w:rsid w:val="00AA40AD"/>
    <w:rsid w:val="00AA4175"/>
    <w:rsid w:val="00AA51D1"/>
    <w:rsid w:val="00AA6215"/>
    <w:rsid w:val="00AA77CD"/>
    <w:rsid w:val="00AA77DD"/>
    <w:rsid w:val="00AA7835"/>
    <w:rsid w:val="00AA7841"/>
    <w:rsid w:val="00AA7981"/>
    <w:rsid w:val="00AA7F40"/>
    <w:rsid w:val="00AB0304"/>
    <w:rsid w:val="00AB07C8"/>
    <w:rsid w:val="00AB090C"/>
    <w:rsid w:val="00AB0C0C"/>
    <w:rsid w:val="00AB12BE"/>
    <w:rsid w:val="00AB1896"/>
    <w:rsid w:val="00AB1B59"/>
    <w:rsid w:val="00AB1D7F"/>
    <w:rsid w:val="00AB207E"/>
    <w:rsid w:val="00AB21AB"/>
    <w:rsid w:val="00AB21B7"/>
    <w:rsid w:val="00AB23A8"/>
    <w:rsid w:val="00AB25C3"/>
    <w:rsid w:val="00AB3037"/>
    <w:rsid w:val="00AB492D"/>
    <w:rsid w:val="00AB494E"/>
    <w:rsid w:val="00AB5DF3"/>
    <w:rsid w:val="00AB647A"/>
    <w:rsid w:val="00AC061C"/>
    <w:rsid w:val="00AC0A6F"/>
    <w:rsid w:val="00AC43FD"/>
    <w:rsid w:val="00AC47C1"/>
    <w:rsid w:val="00AC4864"/>
    <w:rsid w:val="00AC4F0F"/>
    <w:rsid w:val="00AC5215"/>
    <w:rsid w:val="00AC73AB"/>
    <w:rsid w:val="00AD0EEF"/>
    <w:rsid w:val="00AD1702"/>
    <w:rsid w:val="00AD1ADA"/>
    <w:rsid w:val="00AD1CB1"/>
    <w:rsid w:val="00AD1ECB"/>
    <w:rsid w:val="00AD3128"/>
    <w:rsid w:val="00AD36A3"/>
    <w:rsid w:val="00AD3916"/>
    <w:rsid w:val="00AD395F"/>
    <w:rsid w:val="00AD49D3"/>
    <w:rsid w:val="00AD4FD6"/>
    <w:rsid w:val="00AD71CF"/>
    <w:rsid w:val="00AD746A"/>
    <w:rsid w:val="00AD77E6"/>
    <w:rsid w:val="00AE020A"/>
    <w:rsid w:val="00AE07E5"/>
    <w:rsid w:val="00AE0D26"/>
    <w:rsid w:val="00AE1828"/>
    <w:rsid w:val="00AE1D52"/>
    <w:rsid w:val="00AE2B2D"/>
    <w:rsid w:val="00AE2C6F"/>
    <w:rsid w:val="00AE2E07"/>
    <w:rsid w:val="00AE32F1"/>
    <w:rsid w:val="00AE4D73"/>
    <w:rsid w:val="00AE5C92"/>
    <w:rsid w:val="00AE62B6"/>
    <w:rsid w:val="00AF0144"/>
    <w:rsid w:val="00AF159A"/>
    <w:rsid w:val="00AF1839"/>
    <w:rsid w:val="00AF2AC2"/>
    <w:rsid w:val="00AF30E4"/>
    <w:rsid w:val="00AF3C74"/>
    <w:rsid w:val="00AF3F0F"/>
    <w:rsid w:val="00AF405B"/>
    <w:rsid w:val="00AF4287"/>
    <w:rsid w:val="00AF4969"/>
    <w:rsid w:val="00AF4AE0"/>
    <w:rsid w:val="00AF51F9"/>
    <w:rsid w:val="00AF5467"/>
    <w:rsid w:val="00AF624B"/>
    <w:rsid w:val="00AF689A"/>
    <w:rsid w:val="00AF6B27"/>
    <w:rsid w:val="00AF6E67"/>
    <w:rsid w:val="00B00411"/>
    <w:rsid w:val="00B0142B"/>
    <w:rsid w:val="00B021F2"/>
    <w:rsid w:val="00B02796"/>
    <w:rsid w:val="00B02952"/>
    <w:rsid w:val="00B03D78"/>
    <w:rsid w:val="00B041D0"/>
    <w:rsid w:val="00B043AD"/>
    <w:rsid w:val="00B04597"/>
    <w:rsid w:val="00B04DE2"/>
    <w:rsid w:val="00B052DD"/>
    <w:rsid w:val="00B056C5"/>
    <w:rsid w:val="00B067F2"/>
    <w:rsid w:val="00B06A06"/>
    <w:rsid w:val="00B06AD4"/>
    <w:rsid w:val="00B06EFF"/>
    <w:rsid w:val="00B07606"/>
    <w:rsid w:val="00B0787C"/>
    <w:rsid w:val="00B10020"/>
    <w:rsid w:val="00B10E39"/>
    <w:rsid w:val="00B1130A"/>
    <w:rsid w:val="00B113E0"/>
    <w:rsid w:val="00B11893"/>
    <w:rsid w:val="00B12276"/>
    <w:rsid w:val="00B1233A"/>
    <w:rsid w:val="00B12957"/>
    <w:rsid w:val="00B12BBD"/>
    <w:rsid w:val="00B135D3"/>
    <w:rsid w:val="00B14312"/>
    <w:rsid w:val="00B1444B"/>
    <w:rsid w:val="00B14BC7"/>
    <w:rsid w:val="00B1517C"/>
    <w:rsid w:val="00B162C4"/>
    <w:rsid w:val="00B165C6"/>
    <w:rsid w:val="00B16E41"/>
    <w:rsid w:val="00B16FE2"/>
    <w:rsid w:val="00B17381"/>
    <w:rsid w:val="00B17E75"/>
    <w:rsid w:val="00B20BAE"/>
    <w:rsid w:val="00B20D0D"/>
    <w:rsid w:val="00B2274B"/>
    <w:rsid w:val="00B22829"/>
    <w:rsid w:val="00B234A7"/>
    <w:rsid w:val="00B23B22"/>
    <w:rsid w:val="00B245B2"/>
    <w:rsid w:val="00B24972"/>
    <w:rsid w:val="00B24AD9"/>
    <w:rsid w:val="00B24D4B"/>
    <w:rsid w:val="00B251E2"/>
    <w:rsid w:val="00B26054"/>
    <w:rsid w:val="00B26361"/>
    <w:rsid w:val="00B26FEA"/>
    <w:rsid w:val="00B27037"/>
    <w:rsid w:val="00B27639"/>
    <w:rsid w:val="00B2779F"/>
    <w:rsid w:val="00B27BDB"/>
    <w:rsid w:val="00B30403"/>
    <w:rsid w:val="00B30C03"/>
    <w:rsid w:val="00B3182D"/>
    <w:rsid w:val="00B31831"/>
    <w:rsid w:val="00B31B5D"/>
    <w:rsid w:val="00B33627"/>
    <w:rsid w:val="00B34018"/>
    <w:rsid w:val="00B34B6E"/>
    <w:rsid w:val="00B34E1F"/>
    <w:rsid w:val="00B35009"/>
    <w:rsid w:val="00B3503C"/>
    <w:rsid w:val="00B3516C"/>
    <w:rsid w:val="00B351F6"/>
    <w:rsid w:val="00B35F41"/>
    <w:rsid w:val="00B3689D"/>
    <w:rsid w:val="00B375A3"/>
    <w:rsid w:val="00B37760"/>
    <w:rsid w:val="00B377F9"/>
    <w:rsid w:val="00B37A24"/>
    <w:rsid w:val="00B403B0"/>
    <w:rsid w:val="00B40C74"/>
    <w:rsid w:val="00B4160F"/>
    <w:rsid w:val="00B41CE1"/>
    <w:rsid w:val="00B421AD"/>
    <w:rsid w:val="00B430EE"/>
    <w:rsid w:val="00B43212"/>
    <w:rsid w:val="00B44B25"/>
    <w:rsid w:val="00B45750"/>
    <w:rsid w:val="00B45DBF"/>
    <w:rsid w:val="00B45EC6"/>
    <w:rsid w:val="00B47826"/>
    <w:rsid w:val="00B508EF"/>
    <w:rsid w:val="00B50BC0"/>
    <w:rsid w:val="00B50C31"/>
    <w:rsid w:val="00B510D9"/>
    <w:rsid w:val="00B514C8"/>
    <w:rsid w:val="00B52BD9"/>
    <w:rsid w:val="00B539AA"/>
    <w:rsid w:val="00B54835"/>
    <w:rsid w:val="00B54AE7"/>
    <w:rsid w:val="00B55095"/>
    <w:rsid w:val="00B55133"/>
    <w:rsid w:val="00B5548E"/>
    <w:rsid w:val="00B55AC0"/>
    <w:rsid w:val="00B562B9"/>
    <w:rsid w:val="00B5678F"/>
    <w:rsid w:val="00B567A7"/>
    <w:rsid w:val="00B57E62"/>
    <w:rsid w:val="00B60C63"/>
    <w:rsid w:val="00B60CE9"/>
    <w:rsid w:val="00B61A04"/>
    <w:rsid w:val="00B61FA7"/>
    <w:rsid w:val="00B624A3"/>
    <w:rsid w:val="00B6355C"/>
    <w:rsid w:val="00B639E4"/>
    <w:rsid w:val="00B64854"/>
    <w:rsid w:val="00B67665"/>
    <w:rsid w:val="00B67CE4"/>
    <w:rsid w:val="00B70EDD"/>
    <w:rsid w:val="00B71344"/>
    <w:rsid w:val="00B7182A"/>
    <w:rsid w:val="00B71983"/>
    <w:rsid w:val="00B7220F"/>
    <w:rsid w:val="00B72863"/>
    <w:rsid w:val="00B728B4"/>
    <w:rsid w:val="00B72F1F"/>
    <w:rsid w:val="00B73B85"/>
    <w:rsid w:val="00B73CF1"/>
    <w:rsid w:val="00B75043"/>
    <w:rsid w:val="00B75148"/>
    <w:rsid w:val="00B76164"/>
    <w:rsid w:val="00B762A6"/>
    <w:rsid w:val="00B765E8"/>
    <w:rsid w:val="00B76B0E"/>
    <w:rsid w:val="00B76BE4"/>
    <w:rsid w:val="00B77145"/>
    <w:rsid w:val="00B77F9C"/>
    <w:rsid w:val="00B80C04"/>
    <w:rsid w:val="00B810CB"/>
    <w:rsid w:val="00B8159C"/>
    <w:rsid w:val="00B81B31"/>
    <w:rsid w:val="00B82FB1"/>
    <w:rsid w:val="00B83DDC"/>
    <w:rsid w:val="00B848DD"/>
    <w:rsid w:val="00B84D26"/>
    <w:rsid w:val="00B84DF1"/>
    <w:rsid w:val="00B85597"/>
    <w:rsid w:val="00B85662"/>
    <w:rsid w:val="00B85896"/>
    <w:rsid w:val="00B85ADA"/>
    <w:rsid w:val="00B86B74"/>
    <w:rsid w:val="00B86FCF"/>
    <w:rsid w:val="00B87081"/>
    <w:rsid w:val="00B87359"/>
    <w:rsid w:val="00B873A5"/>
    <w:rsid w:val="00B916B1"/>
    <w:rsid w:val="00B91E38"/>
    <w:rsid w:val="00B9239F"/>
    <w:rsid w:val="00B92761"/>
    <w:rsid w:val="00B92BFF"/>
    <w:rsid w:val="00B93339"/>
    <w:rsid w:val="00B93BD9"/>
    <w:rsid w:val="00B9461E"/>
    <w:rsid w:val="00B94EF4"/>
    <w:rsid w:val="00B95884"/>
    <w:rsid w:val="00B95C40"/>
    <w:rsid w:val="00B97AEA"/>
    <w:rsid w:val="00B97D2B"/>
    <w:rsid w:val="00BA0F94"/>
    <w:rsid w:val="00BA1280"/>
    <w:rsid w:val="00BA18D1"/>
    <w:rsid w:val="00BA1D6D"/>
    <w:rsid w:val="00BA20D4"/>
    <w:rsid w:val="00BA23D6"/>
    <w:rsid w:val="00BA2A50"/>
    <w:rsid w:val="00BA2CBE"/>
    <w:rsid w:val="00BA2CF5"/>
    <w:rsid w:val="00BA32B9"/>
    <w:rsid w:val="00BA343E"/>
    <w:rsid w:val="00BA5EE9"/>
    <w:rsid w:val="00BA6AE0"/>
    <w:rsid w:val="00BA6FA6"/>
    <w:rsid w:val="00BA735F"/>
    <w:rsid w:val="00BA7597"/>
    <w:rsid w:val="00BA7F5E"/>
    <w:rsid w:val="00BB00C5"/>
    <w:rsid w:val="00BB0355"/>
    <w:rsid w:val="00BB08E0"/>
    <w:rsid w:val="00BB0C1D"/>
    <w:rsid w:val="00BB0D08"/>
    <w:rsid w:val="00BB151B"/>
    <w:rsid w:val="00BB15F0"/>
    <w:rsid w:val="00BB2280"/>
    <w:rsid w:val="00BB2A2B"/>
    <w:rsid w:val="00BB2AF7"/>
    <w:rsid w:val="00BB37B0"/>
    <w:rsid w:val="00BB3EC4"/>
    <w:rsid w:val="00BB4395"/>
    <w:rsid w:val="00BB45DC"/>
    <w:rsid w:val="00BB49B2"/>
    <w:rsid w:val="00BB53E4"/>
    <w:rsid w:val="00BB64FD"/>
    <w:rsid w:val="00BB69B5"/>
    <w:rsid w:val="00BB771D"/>
    <w:rsid w:val="00BC06F4"/>
    <w:rsid w:val="00BC0CDC"/>
    <w:rsid w:val="00BC4138"/>
    <w:rsid w:val="00BC47E1"/>
    <w:rsid w:val="00BC4C82"/>
    <w:rsid w:val="00BC521C"/>
    <w:rsid w:val="00BC5AB6"/>
    <w:rsid w:val="00BC5E60"/>
    <w:rsid w:val="00BC68A2"/>
    <w:rsid w:val="00BC696E"/>
    <w:rsid w:val="00BC69AD"/>
    <w:rsid w:val="00BC6DFA"/>
    <w:rsid w:val="00BC762E"/>
    <w:rsid w:val="00BC7B52"/>
    <w:rsid w:val="00BD06AC"/>
    <w:rsid w:val="00BD1352"/>
    <w:rsid w:val="00BD14E1"/>
    <w:rsid w:val="00BD2110"/>
    <w:rsid w:val="00BD259A"/>
    <w:rsid w:val="00BD50BC"/>
    <w:rsid w:val="00BD58AF"/>
    <w:rsid w:val="00BD5C87"/>
    <w:rsid w:val="00BD5DFD"/>
    <w:rsid w:val="00BD680B"/>
    <w:rsid w:val="00BD6857"/>
    <w:rsid w:val="00BD7072"/>
    <w:rsid w:val="00BD7940"/>
    <w:rsid w:val="00BD7A1E"/>
    <w:rsid w:val="00BD7FCA"/>
    <w:rsid w:val="00BE00AA"/>
    <w:rsid w:val="00BE0643"/>
    <w:rsid w:val="00BE12B1"/>
    <w:rsid w:val="00BE2760"/>
    <w:rsid w:val="00BE2EFE"/>
    <w:rsid w:val="00BE3912"/>
    <w:rsid w:val="00BE3AE1"/>
    <w:rsid w:val="00BE4F60"/>
    <w:rsid w:val="00BE645A"/>
    <w:rsid w:val="00BE6A60"/>
    <w:rsid w:val="00BE6F8A"/>
    <w:rsid w:val="00BF003E"/>
    <w:rsid w:val="00BF06E3"/>
    <w:rsid w:val="00BF0B43"/>
    <w:rsid w:val="00BF0CAD"/>
    <w:rsid w:val="00BF0CB8"/>
    <w:rsid w:val="00BF0F6D"/>
    <w:rsid w:val="00BF1519"/>
    <w:rsid w:val="00BF2824"/>
    <w:rsid w:val="00BF2CD7"/>
    <w:rsid w:val="00BF4C65"/>
    <w:rsid w:val="00BF4C86"/>
    <w:rsid w:val="00BF4CA8"/>
    <w:rsid w:val="00BF4FE6"/>
    <w:rsid w:val="00BF51D9"/>
    <w:rsid w:val="00BF6AF4"/>
    <w:rsid w:val="00BF704F"/>
    <w:rsid w:val="00C007EC"/>
    <w:rsid w:val="00C00D8A"/>
    <w:rsid w:val="00C01271"/>
    <w:rsid w:val="00C01393"/>
    <w:rsid w:val="00C013CE"/>
    <w:rsid w:val="00C018A6"/>
    <w:rsid w:val="00C01C2E"/>
    <w:rsid w:val="00C01DC6"/>
    <w:rsid w:val="00C0245A"/>
    <w:rsid w:val="00C027F0"/>
    <w:rsid w:val="00C033ED"/>
    <w:rsid w:val="00C03A37"/>
    <w:rsid w:val="00C066CE"/>
    <w:rsid w:val="00C0716C"/>
    <w:rsid w:val="00C1007E"/>
    <w:rsid w:val="00C10877"/>
    <w:rsid w:val="00C120FD"/>
    <w:rsid w:val="00C12AB8"/>
    <w:rsid w:val="00C12F3E"/>
    <w:rsid w:val="00C14A63"/>
    <w:rsid w:val="00C15C0F"/>
    <w:rsid w:val="00C161C9"/>
    <w:rsid w:val="00C16303"/>
    <w:rsid w:val="00C17034"/>
    <w:rsid w:val="00C20435"/>
    <w:rsid w:val="00C20786"/>
    <w:rsid w:val="00C20A34"/>
    <w:rsid w:val="00C22629"/>
    <w:rsid w:val="00C230D5"/>
    <w:rsid w:val="00C2349E"/>
    <w:rsid w:val="00C236FF"/>
    <w:rsid w:val="00C23AFA"/>
    <w:rsid w:val="00C2433C"/>
    <w:rsid w:val="00C2449B"/>
    <w:rsid w:val="00C25FE9"/>
    <w:rsid w:val="00C26CF9"/>
    <w:rsid w:val="00C27045"/>
    <w:rsid w:val="00C27F20"/>
    <w:rsid w:val="00C27F89"/>
    <w:rsid w:val="00C3035C"/>
    <w:rsid w:val="00C30629"/>
    <w:rsid w:val="00C30661"/>
    <w:rsid w:val="00C30C07"/>
    <w:rsid w:val="00C310C1"/>
    <w:rsid w:val="00C31C47"/>
    <w:rsid w:val="00C347ED"/>
    <w:rsid w:val="00C3519F"/>
    <w:rsid w:val="00C355A0"/>
    <w:rsid w:val="00C36280"/>
    <w:rsid w:val="00C369B6"/>
    <w:rsid w:val="00C37BE8"/>
    <w:rsid w:val="00C4023A"/>
    <w:rsid w:val="00C40320"/>
    <w:rsid w:val="00C40E26"/>
    <w:rsid w:val="00C410E5"/>
    <w:rsid w:val="00C4116C"/>
    <w:rsid w:val="00C419EC"/>
    <w:rsid w:val="00C41A53"/>
    <w:rsid w:val="00C41F92"/>
    <w:rsid w:val="00C4248E"/>
    <w:rsid w:val="00C4365A"/>
    <w:rsid w:val="00C43F15"/>
    <w:rsid w:val="00C44828"/>
    <w:rsid w:val="00C4532A"/>
    <w:rsid w:val="00C4626C"/>
    <w:rsid w:val="00C468EC"/>
    <w:rsid w:val="00C46C68"/>
    <w:rsid w:val="00C46F13"/>
    <w:rsid w:val="00C472E2"/>
    <w:rsid w:val="00C501AF"/>
    <w:rsid w:val="00C50941"/>
    <w:rsid w:val="00C51134"/>
    <w:rsid w:val="00C5153D"/>
    <w:rsid w:val="00C521AB"/>
    <w:rsid w:val="00C53737"/>
    <w:rsid w:val="00C538F0"/>
    <w:rsid w:val="00C5421A"/>
    <w:rsid w:val="00C54E9F"/>
    <w:rsid w:val="00C551C0"/>
    <w:rsid w:val="00C55AF8"/>
    <w:rsid w:val="00C55CEB"/>
    <w:rsid w:val="00C567FD"/>
    <w:rsid w:val="00C570E3"/>
    <w:rsid w:val="00C57A2D"/>
    <w:rsid w:val="00C57A91"/>
    <w:rsid w:val="00C57B63"/>
    <w:rsid w:val="00C57E7B"/>
    <w:rsid w:val="00C60222"/>
    <w:rsid w:val="00C611EB"/>
    <w:rsid w:val="00C6120F"/>
    <w:rsid w:val="00C61E67"/>
    <w:rsid w:val="00C635A2"/>
    <w:rsid w:val="00C63632"/>
    <w:rsid w:val="00C64303"/>
    <w:rsid w:val="00C652C6"/>
    <w:rsid w:val="00C65CDF"/>
    <w:rsid w:val="00C66092"/>
    <w:rsid w:val="00C67DD0"/>
    <w:rsid w:val="00C702CE"/>
    <w:rsid w:val="00C707AF"/>
    <w:rsid w:val="00C70ECB"/>
    <w:rsid w:val="00C71F26"/>
    <w:rsid w:val="00C71FA3"/>
    <w:rsid w:val="00C720E5"/>
    <w:rsid w:val="00C72109"/>
    <w:rsid w:val="00C725BA"/>
    <w:rsid w:val="00C73C2A"/>
    <w:rsid w:val="00C73E89"/>
    <w:rsid w:val="00C742DC"/>
    <w:rsid w:val="00C745BB"/>
    <w:rsid w:val="00C75AB0"/>
    <w:rsid w:val="00C760CC"/>
    <w:rsid w:val="00C76121"/>
    <w:rsid w:val="00C76363"/>
    <w:rsid w:val="00C76422"/>
    <w:rsid w:val="00C76539"/>
    <w:rsid w:val="00C76658"/>
    <w:rsid w:val="00C77458"/>
    <w:rsid w:val="00C7763C"/>
    <w:rsid w:val="00C77CC7"/>
    <w:rsid w:val="00C805F6"/>
    <w:rsid w:val="00C80B7A"/>
    <w:rsid w:val="00C81AD7"/>
    <w:rsid w:val="00C81B87"/>
    <w:rsid w:val="00C81C78"/>
    <w:rsid w:val="00C81CE6"/>
    <w:rsid w:val="00C81DBB"/>
    <w:rsid w:val="00C828DB"/>
    <w:rsid w:val="00C82E76"/>
    <w:rsid w:val="00C83052"/>
    <w:rsid w:val="00C83669"/>
    <w:rsid w:val="00C84C53"/>
    <w:rsid w:val="00C856DA"/>
    <w:rsid w:val="00C85912"/>
    <w:rsid w:val="00C85E31"/>
    <w:rsid w:val="00C8659B"/>
    <w:rsid w:val="00C86811"/>
    <w:rsid w:val="00C86930"/>
    <w:rsid w:val="00C87F25"/>
    <w:rsid w:val="00C90D27"/>
    <w:rsid w:val="00C914C1"/>
    <w:rsid w:val="00C9192F"/>
    <w:rsid w:val="00C91DDA"/>
    <w:rsid w:val="00C92F2C"/>
    <w:rsid w:val="00C930D9"/>
    <w:rsid w:val="00C937FC"/>
    <w:rsid w:val="00C94FCF"/>
    <w:rsid w:val="00C95813"/>
    <w:rsid w:val="00C96B85"/>
    <w:rsid w:val="00C96E53"/>
    <w:rsid w:val="00C979A4"/>
    <w:rsid w:val="00CA0885"/>
    <w:rsid w:val="00CA0F91"/>
    <w:rsid w:val="00CA191E"/>
    <w:rsid w:val="00CA20ED"/>
    <w:rsid w:val="00CA2807"/>
    <w:rsid w:val="00CA2A96"/>
    <w:rsid w:val="00CA3075"/>
    <w:rsid w:val="00CA32B0"/>
    <w:rsid w:val="00CA3CEF"/>
    <w:rsid w:val="00CA3DA4"/>
    <w:rsid w:val="00CA49B1"/>
    <w:rsid w:val="00CA49F4"/>
    <w:rsid w:val="00CA5164"/>
    <w:rsid w:val="00CA5835"/>
    <w:rsid w:val="00CA5EDB"/>
    <w:rsid w:val="00CA5F9C"/>
    <w:rsid w:val="00CA783E"/>
    <w:rsid w:val="00CA7C9B"/>
    <w:rsid w:val="00CB0020"/>
    <w:rsid w:val="00CB045C"/>
    <w:rsid w:val="00CB0DAC"/>
    <w:rsid w:val="00CB2CB7"/>
    <w:rsid w:val="00CB3851"/>
    <w:rsid w:val="00CB38DA"/>
    <w:rsid w:val="00CB3CE9"/>
    <w:rsid w:val="00CB3DE5"/>
    <w:rsid w:val="00CB3E7C"/>
    <w:rsid w:val="00CB4A80"/>
    <w:rsid w:val="00CB4DAE"/>
    <w:rsid w:val="00CB4F81"/>
    <w:rsid w:val="00CB4FCA"/>
    <w:rsid w:val="00CB5261"/>
    <w:rsid w:val="00CB58D0"/>
    <w:rsid w:val="00CB59DE"/>
    <w:rsid w:val="00CB6561"/>
    <w:rsid w:val="00CB68F7"/>
    <w:rsid w:val="00CC065C"/>
    <w:rsid w:val="00CC075C"/>
    <w:rsid w:val="00CC0E51"/>
    <w:rsid w:val="00CC10E0"/>
    <w:rsid w:val="00CC2131"/>
    <w:rsid w:val="00CC23E5"/>
    <w:rsid w:val="00CC3A44"/>
    <w:rsid w:val="00CC3FAB"/>
    <w:rsid w:val="00CC5B97"/>
    <w:rsid w:val="00CC5CD9"/>
    <w:rsid w:val="00CC6985"/>
    <w:rsid w:val="00CC69B0"/>
    <w:rsid w:val="00CC6F43"/>
    <w:rsid w:val="00CC781B"/>
    <w:rsid w:val="00CC7B05"/>
    <w:rsid w:val="00CD07B4"/>
    <w:rsid w:val="00CD0D3B"/>
    <w:rsid w:val="00CD1062"/>
    <w:rsid w:val="00CD11BC"/>
    <w:rsid w:val="00CD1BA1"/>
    <w:rsid w:val="00CD2412"/>
    <w:rsid w:val="00CD3A05"/>
    <w:rsid w:val="00CD40BD"/>
    <w:rsid w:val="00CD446D"/>
    <w:rsid w:val="00CD4687"/>
    <w:rsid w:val="00CD4690"/>
    <w:rsid w:val="00CD4A75"/>
    <w:rsid w:val="00CD53B9"/>
    <w:rsid w:val="00CD57D5"/>
    <w:rsid w:val="00CD591B"/>
    <w:rsid w:val="00CD5BB9"/>
    <w:rsid w:val="00CD644E"/>
    <w:rsid w:val="00CD7147"/>
    <w:rsid w:val="00CD727E"/>
    <w:rsid w:val="00CD7395"/>
    <w:rsid w:val="00CE0F57"/>
    <w:rsid w:val="00CE193E"/>
    <w:rsid w:val="00CE2A67"/>
    <w:rsid w:val="00CE3162"/>
    <w:rsid w:val="00CE3EF1"/>
    <w:rsid w:val="00CE3F10"/>
    <w:rsid w:val="00CE4269"/>
    <w:rsid w:val="00CE482C"/>
    <w:rsid w:val="00CE4DFF"/>
    <w:rsid w:val="00CE5213"/>
    <w:rsid w:val="00CE5AA9"/>
    <w:rsid w:val="00CE6CA9"/>
    <w:rsid w:val="00CE6FB0"/>
    <w:rsid w:val="00CE7C01"/>
    <w:rsid w:val="00CF159A"/>
    <w:rsid w:val="00CF15B1"/>
    <w:rsid w:val="00CF22C8"/>
    <w:rsid w:val="00CF2446"/>
    <w:rsid w:val="00CF2615"/>
    <w:rsid w:val="00CF2900"/>
    <w:rsid w:val="00CF2CCB"/>
    <w:rsid w:val="00CF34E5"/>
    <w:rsid w:val="00CF39B4"/>
    <w:rsid w:val="00CF3AA4"/>
    <w:rsid w:val="00CF3C97"/>
    <w:rsid w:val="00CF3E16"/>
    <w:rsid w:val="00CF4D44"/>
    <w:rsid w:val="00CF5622"/>
    <w:rsid w:val="00CF639E"/>
    <w:rsid w:val="00CF66E2"/>
    <w:rsid w:val="00CF7271"/>
    <w:rsid w:val="00D000FA"/>
    <w:rsid w:val="00D00221"/>
    <w:rsid w:val="00D00338"/>
    <w:rsid w:val="00D007A0"/>
    <w:rsid w:val="00D013A2"/>
    <w:rsid w:val="00D01472"/>
    <w:rsid w:val="00D01B0A"/>
    <w:rsid w:val="00D01CF8"/>
    <w:rsid w:val="00D02809"/>
    <w:rsid w:val="00D034A3"/>
    <w:rsid w:val="00D04722"/>
    <w:rsid w:val="00D04CD1"/>
    <w:rsid w:val="00D04D45"/>
    <w:rsid w:val="00D0554D"/>
    <w:rsid w:val="00D05A59"/>
    <w:rsid w:val="00D05DAC"/>
    <w:rsid w:val="00D06170"/>
    <w:rsid w:val="00D0726F"/>
    <w:rsid w:val="00D073F2"/>
    <w:rsid w:val="00D07A83"/>
    <w:rsid w:val="00D118CB"/>
    <w:rsid w:val="00D119A5"/>
    <w:rsid w:val="00D1212E"/>
    <w:rsid w:val="00D123F8"/>
    <w:rsid w:val="00D1252D"/>
    <w:rsid w:val="00D13473"/>
    <w:rsid w:val="00D13866"/>
    <w:rsid w:val="00D13882"/>
    <w:rsid w:val="00D13CC8"/>
    <w:rsid w:val="00D1549E"/>
    <w:rsid w:val="00D15819"/>
    <w:rsid w:val="00D1638B"/>
    <w:rsid w:val="00D174CE"/>
    <w:rsid w:val="00D17B40"/>
    <w:rsid w:val="00D209B7"/>
    <w:rsid w:val="00D21566"/>
    <w:rsid w:val="00D2178A"/>
    <w:rsid w:val="00D222B1"/>
    <w:rsid w:val="00D222E5"/>
    <w:rsid w:val="00D223B1"/>
    <w:rsid w:val="00D22573"/>
    <w:rsid w:val="00D23419"/>
    <w:rsid w:val="00D23A2B"/>
    <w:rsid w:val="00D24571"/>
    <w:rsid w:val="00D24907"/>
    <w:rsid w:val="00D24C16"/>
    <w:rsid w:val="00D24D9F"/>
    <w:rsid w:val="00D2603F"/>
    <w:rsid w:val="00D2650D"/>
    <w:rsid w:val="00D26564"/>
    <w:rsid w:val="00D265D6"/>
    <w:rsid w:val="00D26F4A"/>
    <w:rsid w:val="00D2742F"/>
    <w:rsid w:val="00D27AF1"/>
    <w:rsid w:val="00D30E3A"/>
    <w:rsid w:val="00D31290"/>
    <w:rsid w:val="00D31CB8"/>
    <w:rsid w:val="00D328A2"/>
    <w:rsid w:val="00D33FBE"/>
    <w:rsid w:val="00D345A8"/>
    <w:rsid w:val="00D34E83"/>
    <w:rsid w:val="00D34F38"/>
    <w:rsid w:val="00D3548F"/>
    <w:rsid w:val="00D35700"/>
    <w:rsid w:val="00D35FE0"/>
    <w:rsid w:val="00D367DC"/>
    <w:rsid w:val="00D37E24"/>
    <w:rsid w:val="00D403E8"/>
    <w:rsid w:val="00D40975"/>
    <w:rsid w:val="00D40993"/>
    <w:rsid w:val="00D4297C"/>
    <w:rsid w:val="00D4298E"/>
    <w:rsid w:val="00D431FC"/>
    <w:rsid w:val="00D440C4"/>
    <w:rsid w:val="00D4445F"/>
    <w:rsid w:val="00D4454E"/>
    <w:rsid w:val="00D4463E"/>
    <w:rsid w:val="00D449A5"/>
    <w:rsid w:val="00D44EB7"/>
    <w:rsid w:val="00D45F40"/>
    <w:rsid w:val="00D46481"/>
    <w:rsid w:val="00D470E1"/>
    <w:rsid w:val="00D47620"/>
    <w:rsid w:val="00D47822"/>
    <w:rsid w:val="00D50103"/>
    <w:rsid w:val="00D50423"/>
    <w:rsid w:val="00D5145C"/>
    <w:rsid w:val="00D517C9"/>
    <w:rsid w:val="00D51924"/>
    <w:rsid w:val="00D51E70"/>
    <w:rsid w:val="00D52527"/>
    <w:rsid w:val="00D5267A"/>
    <w:rsid w:val="00D52E33"/>
    <w:rsid w:val="00D534D7"/>
    <w:rsid w:val="00D53DC6"/>
    <w:rsid w:val="00D54182"/>
    <w:rsid w:val="00D5539C"/>
    <w:rsid w:val="00D55A35"/>
    <w:rsid w:val="00D561DB"/>
    <w:rsid w:val="00D568EE"/>
    <w:rsid w:val="00D56928"/>
    <w:rsid w:val="00D57350"/>
    <w:rsid w:val="00D57A66"/>
    <w:rsid w:val="00D616DF"/>
    <w:rsid w:val="00D61A15"/>
    <w:rsid w:val="00D61E4A"/>
    <w:rsid w:val="00D62480"/>
    <w:rsid w:val="00D63899"/>
    <w:rsid w:val="00D63FAE"/>
    <w:rsid w:val="00D64030"/>
    <w:rsid w:val="00D66219"/>
    <w:rsid w:val="00D671A9"/>
    <w:rsid w:val="00D673BD"/>
    <w:rsid w:val="00D676BD"/>
    <w:rsid w:val="00D67ECE"/>
    <w:rsid w:val="00D7099B"/>
    <w:rsid w:val="00D709FE"/>
    <w:rsid w:val="00D73D59"/>
    <w:rsid w:val="00D74FC8"/>
    <w:rsid w:val="00D75904"/>
    <w:rsid w:val="00D76362"/>
    <w:rsid w:val="00D767A6"/>
    <w:rsid w:val="00D77605"/>
    <w:rsid w:val="00D776B9"/>
    <w:rsid w:val="00D8054F"/>
    <w:rsid w:val="00D80559"/>
    <w:rsid w:val="00D80B74"/>
    <w:rsid w:val="00D812FD"/>
    <w:rsid w:val="00D82B6C"/>
    <w:rsid w:val="00D842C5"/>
    <w:rsid w:val="00D8451A"/>
    <w:rsid w:val="00D848DB"/>
    <w:rsid w:val="00D850BB"/>
    <w:rsid w:val="00D85109"/>
    <w:rsid w:val="00D85A6B"/>
    <w:rsid w:val="00D85DC0"/>
    <w:rsid w:val="00D862A3"/>
    <w:rsid w:val="00D87001"/>
    <w:rsid w:val="00D87DE3"/>
    <w:rsid w:val="00D9021A"/>
    <w:rsid w:val="00D9057D"/>
    <w:rsid w:val="00D90BDB"/>
    <w:rsid w:val="00D90FC5"/>
    <w:rsid w:val="00D91089"/>
    <w:rsid w:val="00D917DA"/>
    <w:rsid w:val="00D917E9"/>
    <w:rsid w:val="00D91BD4"/>
    <w:rsid w:val="00D92A3D"/>
    <w:rsid w:val="00D93753"/>
    <w:rsid w:val="00D93DF2"/>
    <w:rsid w:val="00D93FF8"/>
    <w:rsid w:val="00D94573"/>
    <w:rsid w:val="00D95464"/>
    <w:rsid w:val="00D95D4B"/>
    <w:rsid w:val="00D9659D"/>
    <w:rsid w:val="00D965EC"/>
    <w:rsid w:val="00D96CFC"/>
    <w:rsid w:val="00D97C6D"/>
    <w:rsid w:val="00D97F6B"/>
    <w:rsid w:val="00DA01F8"/>
    <w:rsid w:val="00DA0B0D"/>
    <w:rsid w:val="00DA0D37"/>
    <w:rsid w:val="00DA0FCC"/>
    <w:rsid w:val="00DA1477"/>
    <w:rsid w:val="00DA220F"/>
    <w:rsid w:val="00DA27D8"/>
    <w:rsid w:val="00DA2900"/>
    <w:rsid w:val="00DA30EA"/>
    <w:rsid w:val="00DA3E40"/>
    <w:rsid w:val="00DA46A2"/>
    <w:rsid w:val="00DA4D67"/>
    <w:rsid w:val="00DA561C"/>
    <w:rsid w:val="00DA61E5"/>
    <w:rsid w:val="00DA6783"/>
    <w:rsid w:val="00DA75E0"/>
    <w:rsid w:val="00DA79DC"/>
    <w:rsid w:val="00DB1611"/>
    <w:rsid w:val="00DB17C5"/>
    <w:rsid w:val="00DB1E71"/>
    <w:rsid w:val="00DB254B"/>
    <w:rsid w:val="00DB34C6"/>
    <w:rsid w:val="00DB3B04"/>
    <w:rsid w:val="00DB3C1B"/>
    <w:rsid w:val="00DB4D56"/>
    <w:rsid w:val="00DB6D2C"/>
    <w:rsid w:val="00DC03A0"/>
    <w:rsid w:val="00DC18FE"/>
    <w:rsid w:val="00DC1DBC"/>
    <w:rsid w:val="00DC2C1B"/>
    <w:rsid w:val="00DC342C"/>
    <w:rsid w:val="00DC3CBC"/>
    <w:rsid w:val="00DC44E2"/>
    <w:rsid w:val="00DC4941"/>
    <w:rsid w:val="00DC5117"/>
    <w:rsid w:val="00DC57B2"/>
    <w:rsid w:val="00DC5E07"/>
    <w:rsid w:val="00DC6F6F"/>
    <w:rsid w:val="00DD158D"/>
    <w:rsid w:val="00DD1612"/>
    <w:rsid w:val="00DD2029"/>
    <w:rsid w:val="00DD2B40"/>
    <w:rsid w:val="00DD311F"/>
    <w:rsid w:val="00DD3EFD"/>
    <w:rsid w:val="00DD4AF5"/>
    <w:rsid w:val="00DD53C1"/>
    <w:rsid w:val="00DD5608"/>
    <w:rsid w:val="00DD5659"/>
    <w:rsid w:val="00DD56EE"/>
    <w:rsid w:val="00DD57E1"/>
    <w:rsid w:val="00DD5940"/>
    <w:rsid w:val="00DD764F"/>
    <w:rsid w:val="00DE0503"/>
    <w:rsid w:val="00DE08AB"/>
    <w:rsid w:val="00DE1B98"/>
    <w:rsid w:val="00DE25FF"/>
    <w:rsid w:val="00DE27CA"/>
    <w:rsid w:val="00DE286E"/>
    <w:rsid w:val="00DE30D0"/>
    <w:rsid w:val="00DE437E"/>
    <w:rsid w:val="00DE46D8"/>
    <w:rsid w:val="00DE4AC1"/>
    <w:rsid w:val="00DE543C"/>
    <w:rsid w:val="00DE61B6"/>
    <w:rsid w:val="00DE6566"/>
    <w:rsid w:val="00DE7CEE"/>
    <w:rsid w:val="00DF0897"/>
    <w:rsid w:val="00DF0ACD"/>
    <w:rsid w:val="00DF0BAF"/>
    <w:rsid w:val="00DF0C42"/>
    <w:rsid w:val="00DF13BA"/>
    <w:rsid w:val="00DF2846"/>
    <w:rsid w:val="00DF394C"/>
    <w:rsid w:val="00DF3CCF"/>
    <w:rsid w:val="00DF4580"/>
    <w:rsid w:val="00DF498E"/>
    <w:rsid w:val="00DF5594"/>
    <w:rsid w:val="00DF590D"/>
    <w:rsid w:val="00DF5AC8"/>
    <w:rsid w:val="00DF5EB3"/>
    <w:rsid w:val="00DF5FE9"/>
    <w:rsid w:val="00DF649A"/>
    <w:rsid w:val="00DF78BC"/>
    <w:rsid w:val="00DF7CE9"/>
    <w:rsid w:val="00E001E6"/>
    <w:rsid w:val="00E00263"/>
    <w:rsid w:val="00E00B45"/>
    <w:rsid w:val="00E00E18"/>
    <w:rsid w:val="00E0115F"/>
    <w:rsid w:val="00E0343D"/>
    <w:rsid w:val="00E039D8"/>
    <w:rsid w:val="00E04935"/>
    <w:rsid w:val="00E0538F"/>
    <w:rsid w:val="00E0576C"/>
    <w:rsid w:val="00E058E0"/>
    <w:rsid w:val="00E05A3B"/>
    <w:rsid w:val="00E06A5D"/>
    <w:rsid w:val="00E06B17"/>
    <w:rsid w:val="00E06E10"/>
    <w:rsid w:val="00E0789D"/>
    <w:rsid w:val="00E105D0"/>
    <w:rsid w:val="00E10ED5"/>
    <w:rsid w:val="00E10F2B"/>
    <w:rsid w:val="00E110A0"/>
    <w:rsid w:val="00E11202"/>
    <w:rsid w:val="00E11B09"/>
    <w:rsid w:val="00E1228C"/>
    <w:rsid w:val="00E12687"/>
    <w:rsid w:val="00E1303E"/>
    <w:rsid w:val="00E13C36"/>
    <w:rsid w:val="00E13D37"/>
    <w:rsid w:val="00E1496E"/>
    <w:rsid w:val="00E14C6B"/>
    <w:rsid w:val="00E14C8A"/>
    <w:rsid w:val="00E152E4"/>
    <w:rsid w:val="00E1564E"/>
    <w:rsid w:val="00E15A6B"/>
    <w:rsid w:val="00E1630C"/>
    <w:rsid w:val="00E17A19"/>
    <w:rsid w:val="00E203D1"/>
    <w:rsid w:val="00E20C9C"/>
    <w:rsid w:val="00E2120F"/>
    <w:rsid w:val="00E221B7"/>
    <w:rsid w:val="00E248CC"/>
    <w:rsid w:val="00E24ECE"/>
    <w:rsid w:val="00E25C9F"/>
    <w:rsid w:val="00E26381"/>
    <w:rsid w:val="00E26868"/>
    <w:rsid w:val="00E26BB9"/>
    <w:rsid w:val="00E26D3E"/>
    <w:rsid w:val="00E272F3"/>
    <w:rsid w:val="00E27A82"/>
    <w:rsid w:val="00E3020D"/>
    <w:rsid w:val="00E30224"/>
    <w:rsid w:val="00E302D5"/>
    <w:rsid w:val="00E308BE"/>
    <w:rsid w:val="00E30A0E"/>
    <w:rsid w:val="00E30EF7"/>
    <w:rsid w:val="00E314F3"/>
    <w:rsid w:val="00E31DDD"/>
    <w:rsid w:val="00E32464"/>
    <w:rsid w:val="00E32C16"/>
    <w:rsid w:val="00E32F06"/>
    <w:rsid w:val="00E3441E"/>
    <w:rsid w:val="00E35374"/>
    <w:rsid w:val="00E35404"/>
    <w:rsid w:val="00E35F5D"/>
    <w:rsid w:val="00E36BCC"/>
    <w:rsid w:val="00E375E4"/>
    <w:rsid w:val="00E37B53"/>
    <w:rsid w:val="00E37CF0"/>
    <w:rsid w:val="00E37DDB"/>
    <w:rsid w:val="00E37E33"/>
    <w:rsid w:val="00E40C17"/>
    <w:rsid w:val="00E413A4"/>
    <w:rsid w:val="00E4143F"/>
    <w:rsid w:val="00E417F0"/>
    <w:rsid w:val="00E4189E"/>
    <w:rsid w:val="00E42971"/>
    <w:rsid w:val="00E42A8B"/>
    <w:rsid w:val="00E433ED"/>
    <w:rsid w:val="00E45329"/>
    <w:rsid w:val="00E45B66"/>
    <w:rsid w:val="00E50AD6"/>
    <w:rsid w:val="00E50CC9"/>
    <w:rsid w:val="00E5195B"/>
    <w:rsid w:val="00E51C71"/>
    <w:rsid w:val="00E52869"/>
    <w:rsid w:val="00E52DB9"/>
    <w:rsid w:val="00E53068"/>
    <w:rsid w:val="00E53204"/>
    <w:rsid w:val="00E56545"/>
    <w:rsid w:val="00E565D3"/>
    <w:rsid w:val="00E56623"/>
    <w:rsid w:val="00E5784A"/>
    <w:rsid w:val="00E57C38"/>
    <w:rsid w:val="00E60A82"/>
    <w:rsid w:val="00E60B06"/>
    <w:rsid w:val="00E60C6E"/>
    <w:rsid w:val="00E61D14"/>
    <w:rsid w:val="00E622D0"/>
    <w:rsid w:val="00E63157"/>
    <w:rsid w:val="00E63311"/>
    <w:rsid w:val="00E6488E"/>
    <w:rsid w:val="00E6510A"/>
    <w:rsid w:val="00E6524E"/>
    <w:rsid w:val="00E657D9"/>
    <w:rsid w:val="00E67E64"/>
    <w:rsid w:val="00E67FA7"/>
    <w:rsid w:val="00E70107"/>
    <w:rsid w:val="00E70D37"/>
    <w:rsid w:val="00E714F8"/>
    <w:rsid w:val="00E72560"/>
    <w:rsid w:val="00E725F0"/>
    <w:rsid w:val="00E73325"/>
    <w:rsid w:val="00E73699"/>
    <w:rsid w:val="00E742A5"/>
    <w:rsid w:val="00E7535E"/>
    <w:rsid w:val="00E75965"/>
    <w:rsid w:val="00E75FFC"/>
    <w:rsid w:val="00E766E8"/>
    <w:rsid w:val="00E76A60"/>
    <w:rsid w:val="00E771B3"/>
    <w:rsid w:val="00E779EE"/>
    <w:rsid w:val="00E8011F"/>
    <w:rsid w:val="00E81528"/>
    <w:rsid w:val="00E8152A"/>
    <w:rsid w:val="00E816F4"/>
    <w:rsid w:val="00E82460"/>
    <w:rsid w:val="00E824AA"/>
    <w:rsid w:val="00E83373"/>
    <w:rsid w:val="00E8422F"/>
    <w:rsid w:val="00E845A7"/>
    <w:rsid w:val="00E84E6A"/>
    <w:rsid w:val="00E84F1E"/>
    <w:rsid w:val="00E868CE"/>
    <w:rsid w:val="00E870E4"/>
    <w:rsid w:val="00E9015C"/>
    <w:rsid w:val="00E90244"/>
    <w:rsid w:val="00E90D4C"/>
    <w:rsid w:val="00E91F05"/>
    <w:rsid w:val="00E925BB"/>
    <w:rsid w:val="00E9270B"/>
    <w:rsid w:val="00E93337"/>
    <w:rsid w:val="00E934C7"/>
    <w:rsid w:val="00E95F4C"/>
    <w:rsid w:val="00E963A1"/>
    <w:rsid w:val="00E96AC7"/>
    <w:rsid w:val="00E96EF6"/>
    <w:rsid w:val="00E97403"/>
    <w:rsid w:val="00E976F1"/>
    <w:rsid w:val="00E978C1"/>
    <w:rsid w:val="00EA0397"/>
    <w:rsid w:val="00EA0B92"/>
    <w:rsid w:val="00EA0BB8"/>
    <w:rsid w:val="00EA13F6"/>
    <w:rsid w:val="00EA14DD"/>
    <w:rsid w:val="00EA215C"/>
    <w:rsid w:val="00EA2CC6"/>
    <w:rsid w:val="00EA332F"/>
    <w:rsid w:val="00EA4285"/>
    <w:rsid w:val="00EA5321"/>
    <w:rsid w:val="00EA54B2"/>
    <w:rsid w:val="00EA5637"/>
    <w:rsid w:val="00EA59F7"/>
    <w:rsid w:val="00EA5F38"/>
    <w:rsid w:val="00EA600D"/>
    <w:rsid w:val="00EA6234"/>
    <w:rsid w:val="00EA6EFA"/>
    <w:rsid w:val="00EA765F"/>
    <w:rsid w:val="00EA7A25"/>
    <w:rsid w:val="00EB0937"/>
    <w:rsid w:val="00EB1140"/>
    <w:rsid w:val="00EB1162"/>
    <w:rsid w:val="00EB1F27"/>
    <w:rsid w:val="00EB2724"/>
    <w:rsid w:val="00EB27A3"/>
    <w:rsid w:val="00EB28DB"/>
    <w:rsid w:val="00EB2BE4"/>
    <w:rsid w:val="00EB30B5"/>
    <w:rsid w:val="00EB3961"/>
    <w:rsid w:val="00EB3AF7"/>
    <w:rsid w:val="00EB4E36"/>
    <w:rsid w:val="00EB6888"/>
    <w:rsid w:val="00EB7B80"/>
    <w:rsid w:val="00EC0600"/>
    <w:rsid w:val="00EC0BBD"/>
    <w:rsid w:val="00EC0F8B"/>
    <w:rsid w:val="00EC141E"/>
    <w:rsid w:val="00EC29D5"/>
    <w:rsid w:val="00EC3C58"/>
    <w:rsid w:val="00EC45CA"/>
    <w:rsid w:val="00EC4CA8"/>
    <w:rsid w:val="00EC4CE0"/>
    <w:rsid w:val="00EC4DD0"/>
    <w:rsid w:val="00EC6517"/>
    <w:rsid w:val="00EC7422"/>
    <w:rsid w:val="00EC77AF"/>
    <w:rsid w:val="00EC7AD5"/>
    <w:rsid w:val="00ED125D"/>
    <w:rsid w:val="00ED1319"/>
    <w:rsid w:val="00ED13A0"/>
    <w:rsid w:val="00ED1E90"/>
    <w:rsid w:val="00ED30FB"/>
    <w:rsid w:val="00ED3787"/>
    <w:rsid w:val="00ED45B2"/>
    <w:rsid w:val="00ED4F01"/>
    <w:rsid w:val="00ED52B4"/>
    <w:rsid w:val="00ED66BA"/>
    <w:rsid w:val="00EE0008"/>
    <w:rsid w:val="00EE02D1"/>
    <w:rsid w:val="00EE1824"/>
    <w:rsid w:val="00EE1BB2"/>
    <w:rsid w:val="00EE2470"/>
    <w:rsid w:val="00EE2A8D"/>
    <w:rsid w:val="00EE2CD3"/>
    <w:rsid w:val="00EE2E6F"/>
    <w:rsid w:val="00EE3C69"/>
    <w:rsid w:val="00EE3DD2"/>
    <w:rsid w:val="00EE4460"/>
    <w:rsid w:val="00EE4F9D"/>
    <w:rsid w:val="00EE508F"/>
    <w:rsid w:val="00EE514F"/>
    <w:rsid w:val="00EE5984"/>
    <w:rsid w:val="00EE670C"/>
    <w:rsid w:val="00EE7032"/>
    <w:rsid w:val="00EE7082"/>
    <w:rsid w:val="00EE73F4"/>
    <w:rsid w:val="00EE7BB9"/>
    <w:rsid w:val="00EF00D2"/>
    <w:rsid w:val="00EF04E4"/>
    <w:rsid w:val="00EF05F8"/>
    <w:rsid w:val="00EF07D6"/>
    <w:rsid w:val="00EF1C74"/>
    <w:rsid w:val="00EF1EDF"/>
    <w:rsid w:val="00EF327F"/>
    <w:rsid w:val="00EF34E3"/>
    <w:rsid w:val="00EF4288"/>
    <w:rsid w:val="00EF43E1"/>
    <w:rsid w:val="00EF43E9"/>
    <w:rsid w:val="00EF4430"/>
    <w:rsid w:val="00EF526C"/>
    <w:rsid w:val="00EF5C5F"/>
    <w:rsid w:val="00EF6018"/>
    <w:rsid w:val="00EF64AD"/>
    <w:rsid w:val="00EF657A"/>
    <w:rsid w:val="00EF670C"/>
    <w:rsid w:val="00EF671A"/>
    <w:rsid w:val="00F001EC"/>
    <w:rsid w:val="00F006C5"/>
    <w:rsid w:val="00F01A9B"/>
    <w:rsid w:val="00F01BF9"/>
    <w:rsid w:val="00F02C0F"/>
    <w:rsid w:val="00F03F0F"/>
    <w:rsid w:val="00F0432D"/>
    <w:rsid w:val="00F050E1"/>
    <w:rsid w:val="00F068E6"/>
    <w:rsid w:val="00F06EAC"/>
    <w:rsid w:val="00F0742D"/>
    <w:rsid w:val="00F07849"/>
    <w:rsid w:val="00F07FAB"/>
    <w:rsid w:val="00F10257"/>
    <w:rsid w:val="00F10488"/>
    <w:rsid w:val="00F1051F"/>
    <w:rsid w:val="00F10753"/>
    <w:rsid w:val="00F10A9D"/>
    <w:rsid w:val="00F1146A"/>
    <w:rsid w:val="00F11969"/>
    <w:rsid w:val="00F126AC"/>
    <w:rsid w:val="00F138AF"/>
    <w:rsid w:val="00F15182"/>
    <w:rsid w:val="00F1562D"/>
    <w:rsid w:val="00F16A9C"/>
    <w:rsid w:val="00F176B4"/>
    <w:rsid w:val="00F176B5"/>
    <w:rsid w:val="00F20D5C"/>
    <w:rsid w:val="00F21201"/>
    <w:rsid w:val="00F21429"/>
    <w:rsid w:val="00F21674"/>
    <w:rsid w:val="00F21A6C"/>
    <w:rsid w:val="00F21EAC"/>
    <w:rsid w:val="00F22025"/>
    <w:rsid w:val="00F220BE"/>
    <w:rsid w:val="00F220FA"/>
    <w:rsid w:val="00F22C0A"/>
    <w:rsid w:val="00F23243"/>
    <w:rsid w:val="00F23C7B"/>
    <w:rsid w:val="00F23E1C"/>
    <w:rsid w:val="00F24CC1"/>
    <w:rsid w:val="00F250A1"/>
    <w:rsid w:val="00F25442"/>
    <w:rsid w:val="00F25A44"/>
    <w:rsid w:val="00F25CD2"/>
    <w:rsid w:val="00F2660C"/>
    <w:rsid w:val="00F26CBB"/>
    <w:rsid w:val="00F26EFB"/>
    <w:rsid w:val="00F2713A"/>
    <w:rsid w:val="00F30049"/>
    <w:rsid w:val="00F30832"/>
    <w:rsid w:val="00F31006"/>
    <w:rsid w:val="00F314F3"/>
    <w:rsid w:val="00F31E1D"/>
    <w:rsid w:val="00F3272A"/>
    <w:rsid w:val="00F3404B"/>
    <w:rsid w:val="00F3479B"/>
    <w:rsid w:val="00F34873"/>
    <w:rsid w:val="00F350A2"/>
    <w:rsid w:val="00F3520E"/>
    <w:rsid w:val="00F357CF"/>
    <w:rsid w:val="00F35FFA"/>
    <w:rsid w:val="00F366F4"/>
    <w:rsid w:val="00F369C6"/>
    <w:rsid w:val="00F3733E"/>
    <w:rsid w:val="00F40253"/>
    <w:rsid w:val="00F40364"/>
    <w:rsid w:val="00F4059D"/>
    <w:rsid w:val="00F40F3F"/>
    <w:rsid w:val="00F4106F"/>
    <w:rsid w:val="00F414E6"/>
    <w:rsid w:val="00F41678"/>
    <w:rsid w:val="00F416C9"/>
    <w:rsid w:val="00F41709"/>
    <w:rsid w:val="00F41842"/>
    <w:rsid w:val="00F419E9"/>
    <w:rsid w:val="00F41D40"/>
    <w:rsid w:val="00F42C1C"/>
    <w:rsid w:val="00F4381F"/>
    <w:rsid w:val="00F43C18"/>
    <w:rsid w:val="00F44CC7"/>
    <w:rsid w:val="00F4598A"/>
    <w:rsid w:val="00F45AAC"/>
    <w:rsid w:val="00F45D6E"/>
    <w:rsid w:val="00F45F4F"/>
    <w:rsid w:val="00F46CEC"/>
    <w:rsid w:val="00F46D78"/>
    <w:rsid w:val="00F52306"/>
    <w:rsid w:val="00F529A5"/>
    <w:rsid w:val="00F5344E"/>
    <w:rsid w:val="00F53993"/>
    <w:rsid w:val="00F53E11"/>
    <w:rsid w:val="00F53F44"/>
    <w:rsid w:val="00F54214"/>
    <w:rsid w:val="00F54645"/>
    <w:rsid w:val="00F54BCB"/>
    <w:rsid w:val="00F5659F"/>
    <w:rsid w:val="00F575AE"/>
    <w:rsid w:val="00F6055D"/>
    <w:rsid w:val="00F60FBF"/>
    <w:rsid w:val="00F618FF"/>
    <w:rsid w:val="00F61B5A"/>
    <w:rsid w:val="00F61E42"/>
    <w:rsid w:val="00F621CB"/>
    <w:rsid w:val="00F6222E"/>
    <w:rsid w:val="00F62867"/>
    <w:rsid w:val="00F63BDE"/>
    <w:rsid w:val="00F64684"/>
    <w:rsid w:val="00F6478A"/>
    <w:rsid w:val="00F647C8"/>
    <w:rsid w:val="00F65425"/>
    <w:rsid w:val="00F66939"/>
    <w:rsid w:val="00F66F47"/>
    <w:rsid w:val="00F671E4"/>
    <w:rsid w:val="00F67952"/>
    <w:rsid w:val="00F70C31"/>
    <w:rsid w:val="00F70F43"/>
    <w:rsid w:val="00F71030"/>
    <w:rsid w:val="00F71132"/>
    <w:rsid w:val="00F715DA"/>
    <w:rsid w:val="00F72066"/>
    <w:rsid w:val="00F724EB"/>
    <w:rsid w:val="00F72738"/>
    <w:rsid w:val="00F72FA8"/>
    <w:rsid w:val="00F731BB"/>
    <w:rsid w:val="00F734D5"/>
    <w:rsid w:val="00F75C18"/>
    <w:rsid w:val="00F80273"/>
    <w:rsid w:val="00F803EF"/>
    <w:rsid w:val="00F805DE"/>
    <w:rsid w:val="00F82C6B"/>
    <w:rsid w:val="00F82E4A"/>
    <w:rsid w:val="00F838CA"/>
    <w:rsid w:val="00F83CE7"/>
    <w:rsid w:val="00F83D1E"/>
    <w:rsid w:val="00F83F93"/>
    <w:rsid w:val="00F8526B"/>
    <w:rsid w:val="00F85F4E"/>
    <w:rsid w:val="00F8643D"/>
    <w:rsid w:val="00F86F43"/>
    <w:rsid w:val="00F86F99"/>
    <w:rsid w:val="00F904C4"/>
    <w:rsid w:val="00F90E82"/>
    <w:rsid w:val="00F91740"/>
    <w:rsid w:val="00F91D5E"/>
    <w:rsid w:val="00F92894"/>
    <w:rsid w:val="00F935D2"/>
    <w:rsid w:val="00F93B6A"/>
    <w:rsid w:val="00F9433C"/>
    <w:rsid w:val="00F9572A"/>
    <w:rsid w:val="00F95967"/>
    <w:rsid w:val="00F95CBE"/>
    <w:rsid w:val="00F95DAA"/>
    <w:rsid w:val="00F9653A"/>
    <w:rsid w:val="00F96811"/>
    <w:rsid w:val="00F9755D"/>
    <w:rsid w:val="00F976BC"/>
    <w:rsid w:val="00F977DB"/>
    <w:rsid w:val="00F9786A"/>
    <w:rsid w:val="00F97AB1"/>
    <w:rsid w:val="00F97CFC"/>
    <w:rsid w:val="00FA006B"/>
    <w:rsid w:val="00FA0C3E"/>
    <w:rsid w:val="00FA10CA"/>
    <w:rsid w:val="00FA16CF"/>
    <w:rsid w:val="00FA16EB"/>
    <w:rsid w:val="00FA18F4"/>
    <w:rsid w:val="00FA1A42"/>
    <w:rsid w:val="00FA1FF8"/>
    <w:rsid w:val="00FA3639"/>
    <w:rsid w:val="00FA3A35"/>
    <w:rsid w:val="00FA4861"/>
    <w:rsid w:val="00FA6AA8"/>
    <w:rsid w:val="00FA7716"/>
    <w:rsid w:val="00FA7C4B"/>
    <w:rsid w:val="00FB0009"/>
    <w:rsid w:val="00FB01A9"/>
    <w:rsid w:val="00FB0DFB"/>
    <w:rsid w:val="00FB1385"/>
    <w:rsid w:val="00FB139B"/>
    <w:rsid w:val="00FB2362"/>
    <w:rsid w:val="00FB2F11"/>
    <w:rsid w:val="00FB3124"/>
    <w:rsid w:val="00FB34B1"/>
    <w:rsid w:val="00FB3C4B"/>
    <w:rsid w:val="00FB3FC1"/>
    <w:rsid w:val="00FB436F"/>
    <w:rsid w:val="00FB439A"/>
    <w:rsid w:val="00FB48FC"/>
    <w:rsid w:val="00FB4AB6"/>
    <w:rsid w:val="00FB51F7"/>
    <w:rsid w:val="00FB555D"/>
    <w:rsid w:val="00FB5990"/>
    <w:rsid w:val="00FB64AC"/>
    <w:rsid w:val="00FB6547"/>
    <w:rsid w:val="00FC2F9B"/>
    <w:rsid w:val="00FC3472"/>
    <w:rsid w:val="00FC3487"/>
    <w:rsid w:val="00FC358B"/>
    <w:rsid w:val="00FC3684"/>
    <w:rsid w:val="00FC379B"/>
    <w:rsid w:val="00FC3A78"/>
    <w:rsid w:val="00FC4F19"/>
    <w:rsid w:val="00FC5527"/>
    <w:rsid w:val="00FC5871"/>
    <w:rsid w:val="00FC678A"/>
    <w:rsid w:val="00FC6DD5"/>
    <w:rsid w:val="00FC730F"/>
    <w:rsid w:val="00FC7AAF"/>
    <w:rsid w:val="00FD04F2"/>
    <w:rsid w:val="00FD063F"/>
    <w:rsid w:val="00FD0AC7"/>
    <w:rsid w:val="00FD0C9B"/>
    <w:rsid w:val="00FD1DA3"/>
    <w:rsid w:val="00FD2169"/>
    <w:rsid w:val="00FD3921"/>
    <w:rsid w:val="00FD4C58"/>
    <w:rsid w:val="00FD4C7F"/>
    <w:rsid w:val="00FD6EF3"/>
    <w:rsid w:val="00FD7050"/>
    <w:rsid w:val="00FD7838"/>
    <w:rsid w:val="00FD7CB9"/>
    <w:rsid w:val="00FE18BD"/>
    <w:rsid w:val="00FE1A29"/>
    <w:rsid w:val="00FE24FC"/>
    <w:rsid w:val="00FE2597"/>
    <w:rsid w:val="00FE347D"/>
    <w:rsid w:val="00FE3D9D"/>
    <w:rsid w:val="00FE597E"/>
    <w:rsid w:val="00FE599D"/>
    <w:rsid w:val="00FE5EC3"/>
    <w:rsid w:val="00FE64F8"/>
    <w:rsid w:val="00FE6C8A"/>
    <w:rsid w:val="00FE73B2"/>
    <w:rsid w:val="00FF1833"/>
    <w:rsid w:val="00FF1FB8"/>
    <w:rsid w:val="00FF3619"/>
    <w:rsid w:val="00FF5C52"/>
    <w:rsid w:val="00FF5CCA"/>
    <w:rsid w:val="00FF5CD7"/>
    <w:rsid w:val="00FF5CF6"/>
    <w:rsid w:val="00FF5E71"/>
    <w:rsid w:val="00FF6186"/>
    <w:rsid w:val="00FF653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E37D4"/>
  <w15:chartTrackingRefBased/>
  <w15:docId w15:val="{D7DA3551-3D43-4978-9C55-CC18400E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Verdana" w:hAnsi="Times New Roman" w:cs="Times New Roman"/>
        <w:lang w:val="en-I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FBF"/>
    <w:pPr>
      <w:spacing w:after="200" w:line="276" w:lineRule="auto"/>
      <w:jc w:val="both"/>
    </w:pPr>
    <w:rPr>
      <w:sz w:val="22"/>
      <w:szCs w:val="24"/>
      <w:lang w:eastAsia="en-US" w:bidi="hi-IN"/>
    </w:rPr>
  </w:style>
  <w:style w:type="paragraph" w:styleId="Heading1">
    <w:name w:val="heading 1"/>
    <w:basedOn w:val="Normal"/>
    <w:next w:val="Normal"/>
    <w:link w:val="Heading1Char"/>
    <w:uiPriority w:val="9"/>
    <w:qFormat/>
    <w:rsid w:val="00C707AF"/>
    <w:pPr>
      <w:keepNext/>
      <w:spacing w:before="240" w:after="60"/>
      <w:outlineLvl w:val="0"/>
    </w:pPr>
    <w:rPr>
      <w:rFonts w:ascii="Cambria" w:eastAsia="Times New Roman" w:hAnsi="Cambria"/>
      <w:b/>
      <w:bCs/>
      <w:kern w:val="32"/>
      <w:sz w:val="32"/>
      <w:szCs w:val="29"/>
      <w:lang w:val="x-none" w:bidi="ar-SA"/>
    </w:rPr>
  </w:style>
  <w:style w:type="paragraph" w:styleId="Heading2">
    <w:name w:val="heading 2"/>
    <w:basedOn w:val="Normal"/>
    <w:next w:val="Normal"/>
    <w:link w:val="Heading2Char"/>
    <w:unhideWhenUsed/>
    <w:qFormat/>
    <w:rsid w:val="00C707AF"/>
    <w:pPr>
      <w:keepNext/>
      <w:spacing w:before="240" w:after="60"/>
      <w:outlineLvl w:val="1"/>
    </w:pPr>
    <w:rPr>
      <w:rFonts w:ascii="Cambria" w:eastAsia="Times New Roman" w:hAnsi="Cambria"/>
      <w:b/>
      <w:bCs/>
      <w:i/>
      <w:iCs/>
      <w:sz w:val="28"/>
      <w:szCs w:val="25"/>
      <w:lang w:val="x-none" w:bidi="ar-SA"/>
    </w:rPr>
  </w:style>
  <w:style w:type="paragraph" w:styleId="Heading3">
    <w:name w:val="heading 3"/>
    <w:basedOn w:val="Normal"/>
    <w:next w:val="Normal"/>
    <w:link w:val="Heading3Char"/>
    <w:uiPriority w:val="9"/>
    <w:semiHidden/>
    <w:unhideWhenUsed/>
    <w:qFormat/>
    <w:rsid w:val="00C707AF"/>
    <w:pPr>
      <w:keepNext/>
      <w:spacing w:before="240" w:after="60"/>
      <w:outlineLvl w:val="2"/>
    </w:pPr>
    <w:rPr>
      <w:rFonts w:ascii="Cambria" w:eastAsia="Times New Roman" w:hAnsi="Cambria"/>
      <w:b/>
      <w:bCs/>
      <w:sz w:val="26"/>
      <w:szCs w:val="23"/>
      <w:lang w:val="x-none" w:bidi="ar-SA"/>
    </w:rPr>
  </w:style>
  <w:style w:type="paragraph" w:styleId="Heading4">
    <w:name w:val="heading 4"/>
    <w:basedOn w:val="Normal"/>
    <w:next w:val="Normal"/>
    <w:link w:val="Heading4Char"/>
    <w:uiPriority w:val="9"/>
    <w:unhideWhenUsed/>
    <w:qFormat/>
    <w:rsid w:val="00C707AF"/>
    <w:pPr>
      <w:keepNext/>
      <w:spacing w:before="240" w:after="60"/>
      <w:outlineLvl w:val="3"/>
    </w:pPr>
    <w:rPr>
      <w:rFonts w:ascii="Calibri" w:eastAsia="Times New Roman" w:hAnsi="Calibri"/>
      <w:b/>
      <w:bCs/>
      <w:sz w:val="28"/>
      <w:szCs w:val="25"/>
      <w:lang w:val="x-none" w:bidi="ar-SA"/>
    </w:rPr>
  </w:style>
  <w:style w:type="paragraph" w:styleId="Heading5">
    <w:name w:val="heading 5"/>
    <w:basedOn w:val="Normal"/>
    <w:next w:val="Normal"/>
    <w:link w:val="Heading5Char"/>
    <w:uiPriority w:val="9"/>
    <w:semiHidden/>
    <w:unhideWhenUsed/>
    <w:qFormat/>
    <w:rsid w:val="00C707AF"/>
    <w:pPr>
      <w:spacing w:before="240" w:after="60"/>
      <w:outlineLvl w:val="4"/>
    </w:pPr>
    <w:rPr>
      <w:rFonts w:ascii="Calibri" w:eastAsia="Times New Roman" w:hAnsi="Calibri"/>
      <w:b/>
      <w:bCs/>
      <w:i/>
      <w:iCs/>
      <w:sz w:val="26"/>
      <w:szCs w:val="23"/>
      <w:lang w:val="x-none" w:bidi="ar-SA"/>
    </w:rPr>
  </w:style>
  <w:style w:type="paragraph" w:styleId="Heading6">
    <w:name w:val="heading 6"/>
    <w:basedOn w:val="Normal"/>
    <w:next w:val="Normal"/>
    <w:link w:val="Heading6Char"/>
    <w:uiPriority w:val="9"/>
    <w:semiHidden/>
    <w:unhideWhenUsed/>
    <w:qFormat/>
    <w:rsid w:val="00C707AF"/>
    <w:pPr>
      <w:spacing w:before="240" w:after="60"/>
      <w:outlineLvl w:val="5"/>
    </w:pPr>
    <w:rPr>
      <w:rFonts w:ascii="Calibri" w:eastAsia="Times New Roman" w:hAnsi="Calibri"/>
      <w:b/>
      <w:bCs/>
      <w:szCs w:val="20"/>
      <w:lang w:val="x-none" w:bidi="ar-SA"/>
    </w:rPr>
  </w:style>
  <w:style w:type="paragraph" w:styleId="Heading7">
    <w:name w:val="heading 7"/>
    <w:basedOn w:val="Normal"/>
    <w:next w:val="Normal"/>
    <w:link w:val="Heading7Char"/>
    <w:uiPriority w:val="9"/>
    <w:semiHidden/>
    <w:unhideWhenUsed/>
    <w:qFormat/>
    <w:rsid w:val="00C707AF"/>
    <w:pPr>
      <w:spacing w:before="240" w:after="60"/>
      <w:outlineLvl w:val="6"/>
    </w:pPr>
    <w:rPr>
      <w:rFonts w:ascii="Calibri" w:eastAsia="Times New Roman" w:hAnsi="Calibri"/>
      <w:sz w:val="24"/>
      <w:szCs w:val="21"/>
      <w:lang w:val="x-none" w:bidi="ar-SA"/>
    </w:rPr>
  </w:style>
  <w:style w:type="paragraph" w:styleId="Heading8">
    <w:name w:val="heading 8"/>
    <w:basedOn w:val="Normal"/>
    <w:next w:val="Normal"/>
    <w:link w:val="Heading8Char"/>
    <w:uiPriority w:val="9"/>
    <w:semiHidden/>
    <w:unhideWhenUsed/>
    <w:qFormat/>
    <w:rsid w:val="00C707AF"/>
    <w:pPr>
      <w:spacing w:before="240" w:after="60"/>
      <w:outlineLvl w:val="7"/>
    </w:pPr>
    <w:rPr>
      <w:rFonts w:ascii="Calibri" w:eastAsia="Times New Roman" w:hAnsi="Calibri"/>
      <w:i/>
      <w:iCs/>
      <w:sz w:val="24"/>
      <w:szCs w:val="21"/>
      <w:lang w:val="x-none" w:bidi="ar-SA"/>
    </w:rPr>
  </w:style>
  <w:style w:type="paragraph" w:styleId="Heading9">
    <w:name w:val="heading 9"/>
    <w:basedOn w:val="Normal"/>
    <w:next w:val="Normal"/>
    <w:link w:val="Heading9Char"/>
    <w:uiPriority w:val="9"/>
    <w:semiHidden/>
    <w:unhideWhenUsed/>
    <w:qFormat/>
    <w:rsid w:val="00C707AF"/>
    <w:pPr>
      <w:spacing w:before="240" w:after="60"/>
      <w:outlineLvl w:val="8"/>
    </w:pPr>
    <w:rPr>
      <w:rFonts w:ascii="Cambria" w:eastAsia="Times New Roman" w:hAnsi="Cambria"/>
      <w:szCs w:val="20"/>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07AF"/>
    <w:rPr>
      <w:rFonts w:ascii="Cambria" w:eastAsia="Times New Roman" w:hAnsi="Cambria" w:cs="Mangal"/>
      <w:b/>
      <w:bCs/>
      <w:kern w:val="32"/>
      <w:sz w:val="32"/>
      <w:szCs w:val="29"/>
      <w:lang w:eastAsia="en-US"/>
    </w:rPr>
  </w:style>
  <w:style w:type="character" w:customStyle="1" w:styleId="Heading2Char">
    <w:name w:val="Heading 2 Char"/>
    <w:link w:val="Heading2"/>
    <w:rsid w:val="00C707AF"/>
    <w:rPr>
      <w:rFonts w:ascii="Cambria" w:eastAsia="Times New Roman" w:hAnsi="Cambria" w:cs="Mangal"/>
      <w:b/>
      <w:bCs/>
      <w:i/>
      <w:iCs/>
      <w:sz w:val="28"/>
      <w:szCs w:val="25"/>
      <w:lang w:eastAsia="en-US"/>
    </w:rPr>
  </w:style>
  <w:style w:type="character" w:customStyle="1" w:styleId="Heading3Char">
    <w:name w:val="Heading 3 Char"/>
    <w:link w:val="Heading3"/>
    <w:uiPriority w:val="9"/>
    <w:semiHidden/>
    <w:rsid w:val="00C707AF"/>
    <w:rPr>
      <w:rFonts w:ascii="Cambria" w:eastAsia="Times New Roman" w:hAnsi="Cambria" w:cs="Mangal"/>
      <w:b/>
      <w:bCs/>
      <w:sz w:val="26"/>
      <w:szCs w:val="23"/>
      <w:lang w:eastAsia="en-US"/>
    </w:rPr>
  </w:style>
  <w:style w:type="character" w:customStyle="1" w:styleId="Heading4Char">
    <w:name w:val="Heading 4 Char"/>
    <w:link w:val="Heading4"/>
    <w:uiPriority w:val="9"/>
    <w:rsid w:val="00C707AF"/>
    <w:rPr>
      <w:rFonts w:ascii="Calibri" w:eastAsia="Times New Roman" w:hAnsi="Calibri" w:cs="Mangal"/>
      <w:b/>
      <w:bCs/>
      <w:sz w:val="28"/>
      <w:szCs w:val="25"/>
      <w:lang w:eastAsia="en-US"/>
    </w:rPr>
  </w:style>
  <w:style w:type="character" w:customStyle="1" w:styleId="Heading5Char">
    <w:name w:val="Heading 5 Char"/>
    <w:link w:val="Heading5"/>
    <w:uiPriority w:val="9"/>
    <w:semiHidden/>
    <w:rsid w:val="00C707AF"/>
    <w:rPr>
      <w:rFonts w:ascii="Calibri" w:eastAsia="Times New Roman" w:hAnsi="Calibri" w:cs="Mangal"/>
      <w:b/>
      <w:bCs/>
      <w:i/>
      <w:iCs/>
      <w:sz w:val="26"/>
      <w:szCs w:val="23"/>
      <w:lang w:eastAsia="en-US"/>
    </w:rPr>
  </w:style>
  <w:style w:type="character" w:customStyle="1" w:styleId="Heading6Char">
    <w:name w:val="Heading 6 Char"/>
    <w:link w:val="Heading6"/>
    <w:uiPriority w:val="9"/>
    <w:semiHidden/>
    <w:rsid w:val="00C707AF"/>
    <w:rPr>
      <w:rFonts w:ascii="Calibri" w:eastAsia="Times New Roman" w:hAnsi="Calibri" w:cs="Mangal"/>
      <w:b/>
      <w:bCs/>
      <w:sz w:val="22"/>
      <w:lang w:eastAsia="en-US"/>
    </w:rPr>
  </w:style>
  <w:style w:type="character" w:customStyle="1" w:styleId="Heading7Char">
    <w:name w:val="Heading 7 Char"/>
    <w:link w:val="Heading7"/>
    <w:uiPriority w:val="9"/>
    <w:semiHidden/>
    <w:rsid w:val="00C707AF"/>
    <w:rPr>
      <w:rFonts w:ascii="Calibri" w:eastAsia="Times New Roman" w:hAnsi="Calibri" w:cs="Mangal"/>
      <w:sz w:val="24"/>
      <w:szCs w:val="21"/>
      <w:lang w:eastAsia="en-US"/>
    </w:rPr>
  </w:style>
  <w:style w:type="character" w:customStyle="1" w:styleId="Heading8Char">
    <w:name w:val="Heading 8 Char"/>
    <w:link w:val="Heading8"/>
    <w:uiPriority w:val="9"/>
    <w:semiHidden/>
    <w:rsid w:val="00C707AF"/>
    <w:rPr>
      <w:rFonts w:ascii="Calibri" w:eastAsia="Times New Roman" w:hAnsi="Calibri" w:cs="Mangal"/>
      <w:i/>
      <w:iCs/>
      <w:sz w:val="24"/>
      <w:szCs w:val="21"/>
      <w:lang w:eastAsia="en-US"/>
    </w:rPr>
  </w:style>
  <w:style w:type="character" w:customStyle="1" w:styleId="Heading9Char">
    <w:name w:val="Heading 9 Char"/>
    <w:link w:val="Heading9"/>
    <w:uiPriority w:val="9"/>
    <w:semiHidden/>
    <w:rsid w:val="00C707AF"/>
    <w:rPr>
      <w:rFonts w:ascii="Cambria" w:eastAsia="Times New Roman" w:hAnsi="Cambria" w:cs="Mangal"/>
      <w:sz w:val="22"/>
      <w:lang w:eastAsia="en-US"/>
    </w:rPr>
  </w:style>
  <w:style w:type="character" w:styleId="BookTitle">
    <w:name w:val="Book Title"/>
    <w:uiPriority w:val="33"/>
    <w:qFormat/>
    <w:rsid w:val="00C707AF"/>
    <w:rPr>
      <w:b/>
      <w:bCs/>
      <w:smallCaps/>
      <w:spacing w:val="5"/>
    </w:rPr>
  </w:style>
  <w:style w:type="paragraph" w:customStyle="1" w:styleId="Style1">
    <w:name w:val="Style1"/>
    <w:basedOn w:val="Normal"/>
    <w:rsid w:val="00C707AF"/>
    <w:pPr>
      <w:spacing w:line="252" w:lineRule="auto"/>
    </w:pPr>
    <w:rPr>
      <w:rFonts w:ascii="Arial" w:eastAsia="Calibri" w:hAnsi="Arial" w:cs="Mangal"/>
      <w:szCs w:val="22"/>
      <w:lang w:val="en-US" w:bidi="en-US"/>
    </w:rPr>
  </w:style>
  <w:style w:type="paragraph" w:styleId="Caption">
    <w:name w:val="caption"/>
    <w:basedOn w:val="Normal"/>
    <w:next w:val="Normal"/>
    <w:uiPriority w:val="35"/>
    <w:semiHidden/>
    <w:unhideWhenUsed/>
    <w:qFormat/>
    <w:rsid w:val="00C707AF"/>
    <w:rPr>
      <w:b/>
      <w:bCs/>
      <w:sz w:val="20"/>
      <w:szCs w:val="18"/>
    </w:rPr>
  </w:style>
  <w:style w:type="paragraph" w:styleId="Title">
    <w:name w:val="Title"/>
    <w:basedOn w:val="Normal"/>
    <w:next w:val="Normal"/>
    <w:link w:val="TitleChar"/>
    <w:uiPriority w:val="10"/>
    <w:qFormat/>
    <w:rsid w:val="00C707AF"/>
    <w:pPr>
      <w:spacing w:before="240" w:after="60"/>
      <w:jc w:val="center"/>
      <w:outlineLvl w:val="0"/>
    </w:pPr>
    <w:rPr>
      <w:rFonts w:ascii="Cambria" w:eastAsia="Times New Roman" w:hAnsi="Cambria"/>
      <w:b/>
      <w:bCs/>
      <w:kern w:val="28"/>
      <w:sz w:val="32"/>
      <w:szCs w:val="29"/>
      <w:lang w:val="x-none" w:bidi="ar-SA"/>
    </w:rPr>
  </w:style>
  <w:style w:type="character" w:customStyle="1" w:styleId="TitleChar">
    <w:name w:val="Title Char"/>
    <w:link w:val="Title"/>
    <w:uiPriority w:val="10"/>
    <w:rsid w:val="00C707AF"/>
    <w:rPr>
      <w:rFonts w:ascii="Cambria" w:eastAsia="Times New Roman" w:hAnsi="Cambria" w:cs="Mangal"/>
      <w:b/>
      <w:bCs/>
      <w:kern w:val="28"/>
      <w:sz w:val="32"/>
      <w:szCs w:val="29"/>
      <w:lang w:eastAsia="en-US"/>
    </w:rPr>
  </w:style>
  <w:style w:type="paragraph" w:styleId="Subtitle">
    <w:name w:val="Subtitle"/>
    <w:basedOn w:val="Normal"/>
    <w:next w:val="Normal"/>
    <w:link w:val="SubtitleChar"/>
    <w:uiPriority w:val="11"/>
    <w:qFormat/>
    <w:rsid w:val="00C707AF"/>
    <w:pPr>
      <w:spacing w:after="60"/>
      <w:jc w:val="center"/>
      <w:outlineLvl w:val="1"/>
    </w:pPr>
    <w:rPr>
      <w:rFonts w:ascii="Cambria" w:eastAsia="Times New Roman" w:hAnsi="Cambria"/>
      <w:sz w:val="24"/>
      <w:szCs w:val="21"/>
      <w:lang w:val="x-none" w:bidi="ar-SA"/>
    </w:rPr>
  </w:style>
  <w:style w:type="character" w:customStyle="1" w:styleId="SubtitleChar">
    <w:name w:val="Subtitle Char"/>
    <w:link w:val="Subtitle"/>
    <w:uiPriority w:val="11"/>
    <w:rsid w:val="00C707AF"/>
    <w:rPr>
      <w:rFonts w:ascii="Cambria" w:eastAsia="Times New Roman" w:hAnsi="Cambria" w:cs="Mangal"/>
      <w:sz w:val="24"/>
      <w:szCs w:val="21"/>
      <w:lang w:eastAsia="en-US"/>
    </w:rPr>
  </w:style>
  <w:style w:type="character" w:styleId="Strong">
    <w:name w:val="Strong"/>
    <w:uiPriority w:val="22"/>
    <w:qFormat/>
    <w:rsid w:val="00C707AF"/>
    <w:rPr>
      <w:b/>
      <w:bCs/>
    </w:rPr>
  </w:style>
  <w:style w:type="character" w:styleId="Emphasis">
    <w:name w:val="Emphasis"/>
    <w:qFormat/>
    <w:rsid w:val="00C707AF"/>
    <w:rPr>
      <w:i/>
      <w:iCs/>
    </w:rPr>
  </w:style>
  <w:style w:type="paragraph" w:styleId="NoSpacing">
    <w:name w:val="No Spacing"/>
    <w:basedOn w:val="Normal"/>
    <w:link w:val="NoSpacingChar"/>
    <w:uiPriority w:val="1"/>
    <w:qFormat/>
    <w:rsid w:val="00C707AF"/>
    <w:pPr>
      <w:spacing w:after="0" w:line="240" w:lineRule="auto"/>
    </w:pPr>
    <w:rPr>
      <w:szCs w:val="20"/>
      <w:lang w:val="x-none" w:bidi="ar-SA"/>
    </w:rPr>
  </w:style>
  <w:style w:type="character" w:customStyle="1" w:styleId="NoSpacingChar">
    <w:name w:val="No Spacing Char"/>
    <w:link w:val="NoSpacing"/>
    <w:uiPriority w:val="1"/>
    <w:rsid w:val="00C707AF"/>
    <w:rPr>
      <w:sz w:val="22"/>
      <w:lang w:eastAsia="en-US"/>
    </w:rPr>
  </w:style>
  <w:style w:type="paragraph" w:styleId="ListParagraph">
    <w:name w:val="List Paragraph"/>
    <w:basedOn w:val="Normal"/>
    <w:uiPriority w:val="34"/>
    <w:qFormat/>
    <w:rsid w:val="00C707AF"/>
    <w:pPr>
      <w:ind w:left="720"/>
    </w:pPr>
  </w:style>
  <w:style w:type="paragraph" w:styleId="Quote">
    <w:name w:val="Quote"/>
    <w:basedOn w:val="Normal"/>
    <w:next w:val="Normal"/>
    <w:link w:val="QuoteChar"/>
    <w:uiPriority w:val="29"/>
    <w:qFormat/>
    <w:rsid w:val="00C707AF"/>
    <w:rPr>
      <w:i/>
      <w:iCs/>
      <w:color w:val="000000"/>
      <w:szCs w:val="20"/>
      <w:lang w:val="x-none" w:bidi="ar-SA"/>
    </w:rPr>
  </w:style>
  <w:style w:type="character" w:customStyle="1" w:styleId="QuoteChar">
    <w:name w:val="Quote Char"/>
    <w:link w:val="Quote"/>
    <w:uiPriority w:val="29"/>
    <w:rsid w:val="00C707AF"/>
    <w:rPr>
      <w:i/>
      <w:iCs/>
      <w:color w:val="000000"/>
      <w:sz w:val="22"/>
      <w:lang w:eastAsia="en-US"/>
    </w:rPr>
  </w:style>
  <w:style w:type="paragraph" w:styleId="IntenseQuote">
    <w:name w:val="Intense Quote"/>
    <w:basedOn w:val="Normal"/>
    <w:next w:val="Normal"/>
    <w:link w:val="IntenseQuoteChar"/>
    <w:uiPriority w:val="30"/>
    <w:qFormat/>
    <w:rsid w:val="00C707AF"/>
    <w:pPr>
      <w:pBdr>
        <w:bottom w:val="single" w:sz="4" w:space="4" w:color="4F81BD"/>
      </w:pBdr>
      <w:spacing w:before="200" w:after="280"/>
      <w:ind w:left="936" w:right="936"/>
    </w:pPr>
    <w:rPr>
      <w:b/>
      <w:bCs/>
      <w:i/>
      <w:iCs/>
      <w:color w:val="4F81BD"/>
      <w:szCs w:val="20"/>
      <w:lang w:val="x-none" w:bidi="ar-SA"/>
    </w:rPr>
  </w:style>
  <w:style w:type="character" w:customStyle="1" w:styleId="IntenseQuoteChar">
    <w:name w:val="Intense Quote Char"/>
    <w:link w:val="IntenseQuote"/>
    <w:uiPriority w:val="30"/>
    <w:rsid w:val="00C707AF"/>
    <w:rPr>
      <w:b/>
      <w:bCs/>
      <w:i/>
      <w:iCs/>
      <w:color w:val="4F81BD"/>
      <w:sz w:val="22"/>
      <w:lang w:eastAsia="en-US"/>
    </w:rPr>
  </w:style>
  <w:style w:type="character" w:styleId="SubtleEmphasis">
    <w:name w:val="Subtle Emphasis"/>
    <w:uiPriority w:val="19"/>
    <w:qFormat/>
    <w:rsid w:val="00C707AF"/>
    <w:rPr>
      <w:i/>
      <w:iCs/>
      <w:color w:val="808080"/>
    </w:rPr>
  </w:style>
  <w:style w:type="character" w:styleId="IntenseEmphasis">
    <w:name w:val="Intense Emphasis"/>
    <w:uiPriority w:val="21"/>
    <w:qFormat/>
    <w:rsid w:val="00C707AF"/>
    <w:rPr>
      <w:b/>
      <w:bCs/>
      <w:i/>
      <w:iCs/>
      <w:color w:val="4F81BD"/>
    </w:rPr>
  </w:style>
  <w:style w:type="character" w:styleId="SubtleReference">
    <w:name w:val="Subtle Reference"/>
    <w:uiPriority w:val="31"/>
    <w:qFormat/>
    <w:rsid w:val="00C707AF"/>
    <w:rPr>
      <w:smallCaps/>
      <w:color w:val="C0504D"/>
      <w:u w:val="single"/>
    </w:rPr>
  </w:style>
  <w:style w:type="character" w:styleId="IntenseReference">
    <w:name w:val="Intense Reference"/>
    <w:uiPriority w:val="32"/>
    <w:qFormat/>
    <w:rsid w:val="00C707AF"/>
    <w:rPr>
      <w:b/>
      <w:bCs/>
      <w:smallCaps/>
      <w:color w:val="C0504D"/>
      <w:spacing w:val="5"/>
      <w:u w:val="single"/>
    </w:rPr>
  </w:style>
  <w:style w:type="paragraph" w:styleId="TOCHeading">
    <w:name w:val="TOC Heading"/>
    <w:basedOn w:val="Heading1"/>
    <w:next w:val="Normal"/>
    <w:uiPriority w:val="39"/>
    <w:semiHidden/>
    <w:unhideWhenUsed/>
    <w:qFormat/>
    <w:rsid w:val="00C707AF"/>
    <w:pPr>
      <w:outlineLvl w:val="9"/>
    </w:pPr>
  </w:style>
  <w:style w:type="character" w:styleId="Hyperlink">
    <w:name w:val="Hyperlink"/>
    <w:uiPriority w:val="99"/>
    <w:rsid w:val="00F10257"/>
    <w:rPr>
      <w:color w:val="0000FF"/>
      <w:u w:val="single"/>
    </w:rPr>
  </w:style>
  <w:style w:type="table" w:styleId="TableGrid1">
    <w:name w:val="Table Grid 1"/>
    <w:basedOn w:val="TableNormal"/>
    <w:rsid w:val="00F10257"/>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F10257"/>
    <w:pPr>
      <w:spacing w:after="0" w:line="240" w:lineRule="auto"/>
    </w:pPr>
    <w:rPr>
      <w:rFonts w:ascii="Tahoma" w:hAnsi="Tahoma"/>
      <w:sz w:val="16"/>
      <w:szCs w:val="14"/>
      <w:lang w:val="x-none" w:bidi="ar-SA"/>
    </w:rPr>
  </w:style>
  <w:style w:type="character" w:customStyle="1" w:styleId="BalloonTextChar">
    <w:name w:val="Balloon Text Char"/>
    <w:link w:val="BalloonText"/>
    <w:uiPriority w:val="99"/>
    <w:semiHidden/>
    <w:rsid w:val="00F10257"/>
    <w:rPr>
      <w:rFonts w:ascii="Tahoma" w:hAnsi="Tahoma" w:cs="Mangal"/>
      <w:sz w:val="16"/>
      <w:szCs w:val="14"/>
      <w:lang w:eastAsia="en-US"/>
    </w:rPr>
  </w:style>
  <w:style w:type="table" w:styleId="TableGrid">
    <w:name w:val="Table Grid"/>
    <w:basedOn w:val="TableNormal"/>
    <w:uiPriority w:val="39"/>
    <w:rsid w:val="008555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0D8"/>
    <w:pPr>
      <w:autoSpaceDE w:val="0"/>
      <w:autoSpaceDN w:val="0"/>
      <w:adjustRightInd w:val="0"/>
    </w:pPr>
    <w:rPr>
      <w:color w:val="000000"/>
      <w:sz w:val="24"/>
      <w:szCs w:val="24"/>
      <w:lang w:eastAsia="en-IN" w:bidi="hi-IN"/>
    </w:rPr>
  </w:style>
  <w:style w:type="paragraph" w:customStyle="1" w:styleId="indent-1-0">
    <w:name w:val="indent-1-0"/>
    <w:basedOn w:val="Default"/>
    <w:next w:val="Default"/>
    <w:uiPriority w:val="99"/>
    <w:rsid w:val="007A60D8"/>
    <w:rPr>
      <w:rFonts w:cs="Mangal"/>
      <w:color w:val="auto"/>
    </w:rPr>
  </w:style>
  <w:style w:type="paragraph" w:styleId="HTMLPreformatted">
    <w:name w:val="HTML Preformatted"/>
    <w:basedOn w:val="Normal"/>
    <w:link w:val="HTMLPreformattedChar"/>
    <w:uiPriority w:val="99"/>
    <w:unhideWhenUsed/>
    <w:rsid w:val="002D6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bidi="ar-SA"/>
    </w:rPr>
  </w:style>
  <w:style w:type="character" w:customStyle="1" w:styleId="HTMLPreformattedChar">
    <w:name w:val="HTML Preformatted Char"/>
    <w:link w:val="HTMLPreformatted"/>
    <w:uiPriority w:val="99"/>
    <w:rsid w:val="002D6224"/>
    <w:rPr>
      <w:rFonts w:ascii="Courier New" w:eastAsia="Times New Roman" w:hAnsi="Courier New" w:cs="Courier New"/>
      <w:sz w:val="20"/>
      <w:szCs w:val="20"/>
    </w:rPr>
  </w:style>
  <w:style w:type="character" w:customStyle="1" w:styleId="fontstyle01">
    <w:name w:val="fontstyle01"/>
    <w:rsid w:val="00D51E70"/>
    <w:rPr>
      <w:rFonts w:ascii="Arial" w:hAnsi="Arial" w:cs="Arial" w:hint="default"/>
      <w:b w:val="0"/>
      <w:bCs w:val="0"/>
      <w:i w:val="0"/>
      <w:iCs w:val="0"/>
      <w:color w:val="000000"/>
      <w:sz w:val="20"/>
      <w:szCs w:val="20"/>
    </w:rPr>
  </w:style>
  <w:style w:type="character" w:customStyle="1" w:styleId="fontstyle21">
    <w:name w:val="fontstyle21"/>
    <w:rsid w:val="00D51E70"/>
    <w:rPr>
      <w:rFonts w:ascii="Arial" w:hAnsi="Arial" w:cs="Arial" w:hint="default"/>
      <w:b w:val="0"/>
      <w:bCs w:val="0"/>
      <w:i/>
      <w:iCs/>
      <w:color w:val="000000"/>
      <w:sz w:val="20"/>
      <w:szCs w:val="20"/>
    </w:rPr>
  </w:style>
  <w:style w:type="character" w:customStyle="1" w:styleId="fontstyle31">
    <w:name w:val="fontstyle31"/>
    <w:rsid w:val="00D51E70"/>
    <w:rPr>
      <w:rFonts w:ascii="Symbol" w:hAnsi="Symbol" w:hint="default"/>
      <w:b w:val="0"/>
      <w:bCs w:val="0"/>
      <w:i w:val="0"/>
      <w:iCs w:val="0"/>
      <w:color w:val="000000"/>
      <w:sz w:val="22"/>
      <w:szCs w:val="22"/>
    </w:rPr>
  </w:style>
  <w:style w:type="paragraph" w:styleId="Header">
    <w:name w:val="header"/>
    <w:basedOn w:val="Normal"/>
    <w:link w:val="HeaderChar"/>
    <w:uiPriority w:val="99"/>
    <w:unhideWhenUsed/>
    <w:rsid w:val="006310EC"/>
    <w:pPr>
      <w:tabs>
        <w:tab w:val="center" w:pos="4680"/>
        <w:tab w:val="right" w:pos="9360"/>
      </w:tabs>
    </w:pPr>
    <w:rPr>
      <w:rFonts w:cs="Mangal"/>
    </w:rPr>
  </w:style>
  <w:style w:type="character" w:customStyle="1" w:styleId="HeaderChar">
    <w:name w:val="Header Char"/>
    <w:link w:val="Header"/>
    <w:uiPriority w:val="99"/>
    <w:rsid w:val="006310EC"/>
    <w:rPr>
      <w:rFonts w:cs="Mangal"/>
      <w:sz w:val="22"/>
      <w:szCs w:val="24"/>
      <w:lang w:val="en-IN" w:bidi="hi-IN"/>
    </w:rPr>
  </w:style>
  <w:style w:type="paragraph" w:styleId="Footer">
    <w:name w:val="footer"/>
    <w:basedOn w:val="Normal"/>
    <w:link w:val="FooterChar"/>
    <w:uiPriority w:val="99"/>
    <w:unhideWhenUsed/>
    <w:rsid w:val="006310EC"/>
    <w:pPr>
      <w:tabs>
        <w:tab w:val="center" w:pos="4680"/>
        <w:tab w:val="right" w:pos="9360"/>
      </w:tabs>
    </w:pPr>
    <w:rPr>
      <w:rFonts w:cs="Mangal"/>
    </w:rPr>
  </w:style>
  <w:style w:type="character" w:customStyle="1" w:styleId="FooterChar">
    <w:name w:val="Footer Char"/>
    <w:link w:val="Footer"/>
    <w:uiPriority w:val="99"/>
    <w:rsid w:val="006310EC"/>
    <w:rPr>
      <w:rFonts w:cs="Mangal"/>
      <w:sz w:val="22"/>
      <w:szCs w:val="24"/>
      <w:lang w:val="en-IN" w:bidi="hi-IN"/>
    </w:rPr>
  </w:style>
  <w:style w:type="paragraph" w:styleId="BodyText">
    <w:name w:val="Body Text"/>
    <w:basedOn w:val="Normal"/>
    <w:link w:val="BodyTextChar"/>
    <w:uiPriority w:val="1"/>
    <w:qFormat/>
    <w:rsid w:val="00425793"/>
    <w:pPr>
      <w:widowControl w:val="0"/>
      <w:autoSpaceDE w:val="0"/>
      <w:autoSpaceDN w:val="0"/>
      <w:spacing w:after="0" w:line="240" w:lineRule="auto"/>
      <w:jc w:val="left"/>
    </w:pPr>
    <w:rPr>
      <w:rFonts w:eastAsia="Times New Roman"/>
      <w:sz w:val="24"/>
      <w:lang w:val="en-US" w:bidi="ar-SA"/>
    </w:rPr>
  </w:style>
  <w:style w:type="character" w:customStyle="1" w:styleId="BodyTextChar">
    <w:name w:val="Body Text Char"/>
    <w:basedOn w:val="DefaultParagraphFont"/>
    <w:link w:val="BodyText"/>
    <w:uiPriority w:val="1"/>
    <w:rsid w:val="00425793"/>
    <w:rPr>
      <w:rFonts w:eastAsia="Times New Roman"/>
      <w:sz w:val="24"/>
      <w:szCs w:val="24"/>
      <w:lang w:val="en-US" w:eastAsia="en-US"/>
    </w:rPr>
  </w:style>
  <w:style w:type="paragraph" w:customStyle="1" w:styleId="TableParagraph">
    <w:name w:val="Table Paragraph"/>
    <w:basedOn w:val="Normal"/>
    <w:uiPriority w:val="1"/>
    <w:qFormat/>
    <w:rsid w:val="00425793"/>
    <w:pPr>
      <w:widowControl w:val="0"/>
      <w:autoSpaceDE w:val="0"/>
      <w:autoSpaceDN w:val="0"/>
      <w:spacing w:after="0" w:line="240" w:lineRule="auto"/>
      <w:ind w:left="103"/>
      <w:jc w:val="left"/>
    </w:pPr>
    <w:rPr>
      <w:rFonts w:eastAsia="Times New Roman"/>
      <w:szCs w:val="22"/>
      <w:lang w:val="en-US" w:bidi="ar-SA"/>
    </w:rPr>
  </w:style>
  <w:style w:type="paragraph" w:customStyle="1" w:styleId="TABLE-title">
    <w:name w:val="TABLE-title"/>
    <w:basedOn w:val="Normal"/>
    <w:next w:val="Normal"/>
    <w:qFormat/>
    <w:rsid w:val="00DB3C1B"/>
    <w:pPr>
      <w:keepNext/>
      <w:snapToGrid w:val="0"/>
      <w:spacing w:before="100" w:line="240" w:lineRule="auto"/>
      <w:jc w:val="center"/>
    </w:pPr>
    <w:rPr>
      <w:rFonts w:ascii="Arial" w:eastAsia="SimSun" w:hAnsi="Arial" w:cs="Arial"/>
      <w:b/>
      <w:bCs/>
      <w:spacing w:val="8"/>
      <w:sz w:val="20"/>
      <w:szCs w:val="20"/>
      <w:lang w:val="en-GB" w:eastAsia="zh-CN" w:bidi="ar-SA"/>
    </w:rPr>
  </w:style>
  <w:style w:type="paragraph" w:customStyle="1" w:styleId="TABLE-col-heading">
    <w:name w:val="TABLE-col-heading"/>
    <w:basedOn w:val="Normal"/>
    <w:qFormat/>
    <w:rsid w:val="00DB3C1B"/>
    <w:pPr>
      <w:keepNext/>
      <w:snapToGrid w:val="0"/>
      <w:spacing w:before="60" w:after="60" w:line="240" w:lineRule="auto"/>
      <w:jc w:val="center"/>
    </w:pPr>
    <w:rPr>
      <w:rFonts w:ascii="Arial" w:eastAsia="SimSun" w:hAnsi="Arial" w:cs="Arial"/>
      <w:b/>
      <w:bCs/>
      <w:spacing w:val="8"/>
      <w:sz w:val="16"/>
      <w:szCs w:val="16"/>
      <w:lang w:val="en-GB" w:eastAsia="zh-CN" w:bidi="ar-SA"/>
    </w:rPr>
  </w:style>
  <w:style w:type="paragraph" w:customStyle="1" w:styleId="TABFIGfootnote">
    <w:name w:val="TAB_FIG_footnote"/>
    <w:basedOn w:val="FootnoteText"/>
    <w:rsid w:val="00DB3C1B"/>
    <w:pPr>
      <w:tabs>
        <w:tab w:val="left" w:pos="284"/>
      </w:tabs>
      <w:snapToGrid w:val="0"/>
      <w:spacing w:before="60" w:after="60"/>
      <w:ind w:left="284" w:hanging="284"/>
      <w:jc w:val="both"/>
    </w:pPr>
    <w:rPr>
      <w:rFonts w:ascii="Arial" w:eastAsia="SimSun" w:hAnsi="Arial"/>
      <w:spacing w:val="8"/>
      <w:sz w:val="16"/>
      <w:szCs w:val="16"/>
      <w:lang w:val="en-GB" w:eastAsia="zh-CN"/>
    </w:rPr>
  </w:style>
  <w:style w:type="paragraph" w:styleId="FootnoteText">
    <w:name w:val="footnote text"/>
    <w:basedOn w:val="Normal"/>
    <w:link w:val="FootnoteTextChar"/>
    <w:uiPriority w:val="99"/>
    <w:semiHidden/>
    <w:unhideWhenUsed/>
    <w:rsid w:val="00DB3C1B"/>
    <w:pPr>
      <w:spacing w:after="0" w:line="240" w:lineRule="auto"/>
      <w:jc w:val="left"/>
    </w:pPr>
    <w:rPr>
      <w:rFonts w:ascii="Calibri" w:eastAsia="DengXian" w:hAnsi="Calibri" w:cs="Arial"/>
      <w:sz w:val="20"/>
      <w:szCs w:val="20"/>
      <w:lang w:bidi="ar-SA"/>
    </w:rPr>
  </w:style>
  <w:style w:type="character" w:customStyle="1" w:styleId="FootnoteTextChar">
    <w:name w:val="Footnote Text Char"/>
    <w:basedOn w:val="DefaultParagraphFont"/>
    <w:link w:val="FootnoteText"/>
    <w:uiPriority w:val="99"/>
    <w:semiHidden/>
    <w:rsid w:val="00DB3C1B"/>
    <w:rPr>
      <w:rFonts w:ascii="Calibri" w:eastAsia="DengXian" w:hAnsi="Calibri" w:cs="Arial"/>
      <w:lang w:eastAsia="en-US"/>
    </w:rPr>
  </w:style>
  <w:style w:type="paragraph" w:customStyle="1" w:styleId="TABLE-cell">
    <w:name w:val="TABLE-cell"/>
    <w:basedOn w:val="Normal"/>
    <w:qFormat/>
    <w:rsid w:val="00DB3C1B"/>
    <w:pPr>
      <w:snapToGrid w:val="0"/>
      <w:spacing w:before="60" w:after="60" w:line="240" w:lineRule="auto"/>
      <w:jc w:val="left"/>
    </w:pPr>
    <w:rPr>
      <w:rFonts w:ascii="Arial" w:eastAsia="SimSun" w:hAnsi="Arial" w:cs="Arial"/>
      <w:bCs/>
      <w:spacing w:val="8"/>
      <w:sz w:val="16"/>
      <w:szCs w:val="20"/>
      <w:lang w:val="en-GB" w:eastAsia="zh-CN" w:bidi="ar-SA"/>
    </w:rPr>
  </w:style>
  <w:style w:type="paragraph" w:customStyle="1" w:styleId="TABLE-centered">
    <w:name w:val="TABLE-centered"/>
    <w:basedOn w:val="TABLE-cell"/>
    <w:rsid w:val="00DB3C1B"/>
    <w:pPr>
      <w:jc w:val="center"/>
    </w:pPr>
  </w:style>
  <w:style w:type="character" w:customStyle="1" w:styleId="SUPerscript">
    <w:name w:val="SUPerscript"/>
    <w:rsid w:val="00DB3C1B"/>
    <w:rPr>
      <w:kern w:val="0"/>
      <w:position w:val="6"/>
      <w:sz w:val="16"/>
      <w:szCs w:val="16"/>
    </w:rPr>
  </w:style>
  <w:style w:type="character" w:customStyle="1" w:styleId="SUPerscript-small">
    <w:name w:val="SUPerscript-small"/>
    <w:qFormat/>
    <w:rsid w:val="00DB3C1B"/>
    <w:rPr>
      <w:kern w:val="0"/>
      <w:position w:val="6"/>
      <w:sz w:val="12"/>
      <w:szCs w:val="16"/>
    </w:rPr>
  </w:style>
  <w:style w:type="paragraph" w:customStyle="1" w:styleId="PARAGRAPH">
    <w:name w:val="PARAGRAPH"/>
    <w:aliases w:val="PA"/>
    <w:link w:val="PARAGRAPHChar"/>
    <w:qFormat/>
    <w:rsid w:val="00DB3C1B"/>
    <w:pPr>
      <w:snapToGrid w:val="0"/>
      <w:spacing w:before="100" w:after="200"/>
      <w:jc w:val="both"/>
    </w:pPr>
    <w:rPr>
      <w:rFonts w:ascii="Arial" w:eastAsia="SimSun" w:hAnsi="Arial" w:cs="Arial"/>
      <w:spacing w:val="8"/>
      <w:lang w:val="en-GB" w:eastAsia="zh-CN"/>
    </w:rPr>
  </w:style>
  <w:style w:type="character" w:customStyle="1" w:styleId="PARAGRAPHChar">
    <w:name w:val="PARAGRAPH Char"/>
    <w:link w:val="PARAGRAPH"/>
    <w:rsid w:val="00DB3C1B"/>
    <w:rPr>
      <w:rFonts w:ascii="Arial" w:eastAsia="SimSun" w:hAnsi="Arial" w:cs="Arial"/>
      <w:spacing w:val="8"/>
      <w:lang w:val="en-GB" w:eastAsia="zh-CN"/>
    </w:rPr>
  </w:style>
  <w:style w:type="paragraph" w:customStyle="1" w:styleId="NOTE">
    <w:name w:val="NOTE"/>
    <w:basedOn w:val="Normal"/>
    <w:next w:val="PARAGRAPH"/>
    <w:link w:val="NOTEChar"/>
    <w:qFormat/>
    <w:rsid w:val="00DB3C1B"/>
    <w:pPr>
      <w:snapToGrid w:val="0"/>
      <w:spacing w:before="100" w:after="100" w:line="240" w:lineRule="auto"/>
    </w:pPr>
    <w:rPr>
      <w:rFonts w:ascii="Arial" w:eastAsia="SimSun" w:hAnsi="Arial" w:cs="Arial"/>
      <w:spacing w:val="8"/>
      <w:sz w:val="16"/>
      <w:szCs w:val="16"/>
      <w:lang w:val="en-GB" w:eastAsia="zh-CN" w:bidi="ar-SA"/>
    </w:rPr>
  </w:style>
  <w:style w:type="character" w:customStyle="1" w:styleId="NOTEChar">
    <w:name w:val="NOTE Char"/>
    <w:link w:val="NOTE"/>
    <w:rsid w:val="00DB3C1B"/>
    <w:rPr>
      <w:rFonts w:ascii="Arial" w:eastAsia="SimSun" w:hAnsi="Arial" w:cs="Arial"/>
      <w:spacing w:val="8"/>
      <w:sz w:val="16"/>
      <w:szCs w:val="16"/>
      <w:lang w:val="en-GB" w:eastAsia="zh-CN"/>
    </w:rPr>
  </w:style>
  <w:style w:type="paragraph" w:customStyle="1" w:styleId="ListDash">
    <w:name w:val="List Dash"/>
    <w:basedOn w:val="ListBullet"/>
    <w:qFormat/>
    <w:rsid w:val="00DB3C1B"/>
    <w:pPr>
      <w:tabs>
        <w:tab w:val="clear" w:pos="340"/>
      </w:tabs>
      <w:snapToGrid w:val="0"/>
      <w:spacing w:after="100" w:line="240" w:lineRule="auto"/>
      <w:ind w:left="720"/>
      <w:contextualSpacing w:val="0"/>
      <w:jc w:val="both"/>
    </w:pPr>
    <w:rPr>
      <w:rFonts w:ascii="Arial" w:eastAsia="SimSun" w:hAnsi="Arial"/>
      <w:spacing w:val="8"/>
      <w:sz w:val="20"/>
      <w:szCs w:val="20"/>
      <w:lang w:val="en-GB" w:eastAsia="zh-CN"/>
    </w:rPr>
  </w:style>
  <w:style w:type="paragraph" w:styleId="ListBullet">
    <w:name w:val="List Bullet"/>
    <w:basedOn w:val="Normal"/>
    <w:uiPriority w:val="99"/>
    <w:semiHidden/>
    <w:unhideWhenUsed/>
    <w:rsid w:val="00DB3C1B"/>
    <w:pPr>
      <w:tabs>
        <w:tab w:val="num" w:pos="340"/>
      </w:tabs>
      <w:spacing w:after="160" w:line="259" w:lineRule="auto"/>
      <w:ind w:left="340" w:hanging="340"/>
      <w:contextualSpacing/>
      <w:jc w:val="left"/>
    </w:pPr>
    <w:rPr>
      <w:rFonts w:ascii="Calibri" w:eastAsia="DengXian" w:hAnsi="Calibri" w:cs="Arial"/>
      <w:szCs w:val="22"/>
      <w:lang w:bidi="ar-SA"/>
    </w:rPr>
  </w:style>
  <w:style w:type="paragraph" w:customStyle="1" w:styleId="ISOChange">
    <w:name w:val="ISO_Change"/>
    <w:basedOn w:val="Normal"/>
    <w:qFormat/>
    <w:rsid w:val="00DB3C1B"/>
    <w:pPr>
      <w:spacing w:before="210" w:after="0" w:line="210" w:lineRule="exact"/>
      <w:jc w:val="left"/>
    </w:pPr>
    <w:rPr>
      <w:rFonts w:ascii="Arial" w:eastAsia="Times New Roman" w:hAnsi="Arial"/>
      <w:sz w:val="18"/>
      <w:szCs w:val="20"/>
      <w:lang w:val="en-GB" w:bidi="ar-SA"/>
    </w:rPr>
  </w:style>
  <w:style w:type="paragraph" w:styleId="NormalWeb">
    <w:name w:val="Normal (Web)"/>
    <w:basedOn w:val="Normal"/>
    <w:uiPriority w:val="99"/>
    <w:semiHidden/>
    <w:unhideWhenUsed/>
    <w:rsid w:val="00DB3C1B"/>
    <w:pPr>
      <w:spacing w:before="100" w:beforeAutospacing="1" w:after="100" w:afterAutospacing="1" w:line="240" w:lineRule="auto"/>
      <w:jc w:val="left"/>
    </w:pPr>
    <w:rPr>
      <w:rFonts w:eastAsia="Times New Roman"/>
      <w:sz w:val="24"/>
      <w:lang w:val="en-US" w:bidi="ar-SA"/>
    </w:rPr>
  </w:style>
  <w:style w:type="paragraph" w:styleId="CommentText">
    <w:name w:val="annotation text"/>
    <w:basedOn w:val="Normal"/>
    <w:link w:val="CommentTextChar"/>
    <w:uiPriority w:val="99"/>
    <w:unhideWhenUsed/>
    <w:rsid w:val="00DB3C1B"/>
    <w:pPr>
      <w:spacing w:after="160" w:line="240" w:lineRule="auto"/>
      <w:jc w:val="left"/>
    </w:pPr>
    <w:rPr>
      <w:rFonts w:ascii="Calibri" w:eastAsia="DengXian" w:hAnsi="Calibri" w:cs="Arial"/>
      <w:sz w:val="20"/>
      <w:szCs w:val="20"/>
      <w:lang w:bidi="ar-SA"/>
    </w:rPr>
  </w:style>
  <w:style w:type="character" w:customStyle="1" w:styleId="CommentTextChar">
    <w:name w:val="Comment Text Char"/>
    <w:basedOn w:val="DefaultParagraphFont"/>
    <w:link w:val="CommentText"/>
    <w:uiPriority w:val="99"/>
    <w:rsid w:val="00DB3C1B"/>
    <w:rPr>
      <w:rFonts w:ascii="Calibri" w:eastAsia="DengXian" w:hAnsi="Calibri" w:cs="Arial"/>
      <w:lang w:eastAsia="en-US"/>
    </w:rPr>
  </w:style>
  <w:style w:type="paragraph" w:styleId="CommentSubject">
    <w:name w:val="annotation subject"/>
    <w:basedOn w:val="CommentText"/>
    <w:next w:val="CommentText"/>
    <w:link w:val="CommentSubjectChar"/>
    <w:uiPriority w:val="99"/>
    <w:semiHidden/>
    <w:unhideWhenUsed/>
    <w:rsid w:val="00DB3C1B"/>
    <w:rPr>
      <w:b/>
      <w:bCs/>
    </w:rPr>
  </w:style>
  <w:style w:type="character" w:customStyle="1" w:styleId="CommentSubjectChar">
    <w:name w:val="Comment Subject Char"/>
    <w:basedOn w:val="CommentTextChar"/>
    <w:link w:val="CommentSubject"/>
    <w:uiPriority w:val="99"/>
    <w:semiHidden/>
    <w:rsid w:val="00DB3C1B"/>
    <w:rPr>
      <w:rFonts w:ascii="Calibri" w:eastAsia="DengXian" w:hAnsi="Calibri" w:cs="Arial"/>
      <w:b/>
      <w:bCs/>
      <w:lang w:eastAsia="en-US"/>
    </w:rPr>
  </w:style>
  <w:style w:type="character" w:styleId="CommentReference">
    <w:name w:val="annotation reference"/>
    <w:basedOn w:val="DefaultParagraphFont"/>
    <w:uiPriority w:val="99"/>
    <w:semiHidden/>
    <w:unhideWhenUsed/>
    <w:rsid w:val="00E8422F"/>
    <w:rPr>
      <w:sz w:val="16"/>
      <w:szCs w:val="16"/>
    </w:rPr>
  </w:style>
  <w:style w:type="paragraph" w:customStyle="1" w:styleId="Pa17">
    <w:name w:val="Pa17"/>
    <w:basedOn w:val="Default"/>
    <w:next w:val="Default"/>
    <w:uiPriority w:val="99"/>
    <w:rsid w:val="00AA2E2E"/>
    <w:pPr>
      <w:spacing w:line="261" w:lineRule="atLeast"/>
    </w:pPr>
    <w:rPr>
      <w:rFonts w:ascii="Cambria" w:hAnsi="Cambria" w:cs="Mangal"/>
      <w:color w:val="auto"/>
      <w:lang w:val="en-US" w:eastAsia="en-GB"/>
    </w:rPr>
  </w:style>
  <w:style w:type="paragraph" w:customStyle="1" w:styleId="Pa14">
    <w:name w:val="Pa14"/>
    <w:basedOn w:val="Default"/>
    <w:next w:val="Default"/>
    <w:uiPriority w:val="99"/>
    <w:rsid w:val="00AA2E2E"/>
    <w:pPr>
      <w:spacing w:line="221" w:lineRule="atLeast"/>
    </w:pPr>
    <w:rPr>
      <w:rFonts w:ascii="Cambria" w:hAnsi="Cambria" w:cs="Mangal"/>
      <w:color w:val="auto"/>
      <w:lang w:val="en-US" w:eastAsia="en-GB"/>
    </w:rPr>
  </w:style>
  <w:style w:type="character" w:customStyle="1" w:styleId="A10">
    <w:name w:val="A10"/>
    <w:uiPriority w:val="99"/>
    <w:rsid w:val="00AA2E2E"/>
    <w:rPr>
      <w:rFonts w:cs="Cambria"/>
      <w:color w:val="000000"/>
      <w:sz w:val="16"/>
      <w:szCs w:val="16"/>
    </w:rPr>
  </w:style>
  <w:style w:type="paragraph" w:customStyle="1" w:styleId="Pa18">
    <w:name w:val="Pa18"/>
    <w:basedOn w:val="Default"/>
    <w:next w:val="Default"/>
    <w:uiPriority w:val="99"/>
    <w:rsid w:val="00AA2E2E"/>
    <w:pPr>
      <w:spacing w:line="221" w:lineRule="atLeast"/>
    </w:pPr>
    <w:rPr>
      <w:rFonts w:ascii="Cambria" w:hAnsi="Cambria" w:cs="Mangal"/>
      <w:color w:val="auto"/>
      <w:lang w:val="en-US" w:eastAsia="en-GB"/>
    </w:rPr>
  </w:style>
  <w:style w:type="character" w:customStyle="1" w:styleId="A7">
    <w:name w:val="A7"/>
    <w:uiPriority w:val="99"/>
    <w:rsid w:val="00AA2E2E"/>
    <w:rPr>
      <w:rFonts w:cs="Cambr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0127">
      <w:bodyDiv w:val="1"/>
      <w:marLeft w:val="0"/>
      <w:marRight w:val="0"/>
      <w:marTop w:val="0"/>
      <w:marBottom w:val="0"/>
      <w:divBdr>
        <w:top w:val="none" w:sz="0" w:space="0" w:color="auto"/>
        <w:left w:val="none" w:sz="0" w:space="0" w:color="auto"/>
        <w:bottom w:val="none" w:sz="0" w:space="0" w:color="auto"/>
        <w:right w:val="none" w:sz="0" w:space="0" w:color="auto"/>
      </w:divBdr>
    </w:div>
    <w:div w:id="306858462">
      <w:bodyDiv w:val="1"/>
      <w:marLeft w:val="0"/>
      <w:marRight w:val="0"/>
      <w:marTop w:val="0"/>
      <w:marBottom w:val="0"/>
      <w:divBdr>
        <w:top w:val="none" w:sz="0" w:space="0" w:color="auto"/>
        <w:left w:val="none" w:sz="0" w:space="0" w:color="auto"/>
        <w:bottom w:val="none" w:sz="0" w:space="0" w:color="auto"/>
        <w:right w:val="none" w:sz="0" w:space="0" w:color="auto"/>
      </w:divBdr>
    </w:div>
    <w:div w:id="529683966">
      <w:bodyDiv w:val="1"/>
      <w:marLeft w:val="0"/>
      <w:marRight w:val="0"/>
      <w:marTop w:val="0"/>
      <w:marBottom w:val="0"/>
      <w:divBdr>
        <w:top w:val="none" w:sz="0" w:space="0" w:color="auto"/>
        <w:left w:val="none" w:sz="0" w:space="0" w:color="auto"/>
        <w:bottom w:val="none" w:sz="0" w:space="0" w:color="auto"/>
        <w:right w:val="none" w:sz="0" w:space="0" w:color="auto"/>
      </w:divBdr>
    </w:div>
    <w:div w:id="553585370">
      <w:bodyDiv w:val="1"/>
      <w:marLeft w:val="0"/>
      <w:marRight w:val="0"/>
      <w:marTop w:val="0"/>
      <w:marBottom w:val="0"/>
      <w:divBdr>
        <w:top w:val="none" w:sz="0" w:space="0" w:color="auto"/>
        <w:left w:val="none" w:sz="0" w:space="0" w:color="auto"/>
        <w:bottom w:val="none" w:sz="0" w:space="0" w:color="auto"/>
        <w:right w:val="none" w:sz="0" w:space="0" w:color="auto"/>
      </w:divBdr>
    </w:div>
    <w:div w:id="821888382">
      <w:bodyDiv w:val="1"/>
      <w:marLeft w:val="0"/>
      <w:marRight w:val="0"/>
      <w:marTop w:val="0"/>
      <w:marBottom w:val="0"/>
      <w:divBdr>
        <w:top w:val="none" w:sz="0" w:space="0" w:color="auto"/>
        <w:left w:val="none" w:sz="0" w:space="0" w:color="auto"/>
        <w:bottom w:val="none" w:sz="0" w:space="0" w:color="auto"/>
        <w:right w:val="none" w:sz="0" w:space="0" w:color="auto"/>
      </w:divBdr>
    </w:div>
    <w:div w:id="880942140">
      <w:bodyDiv w:val="1"/>
      <w:marLeft w:val="0"/>
      <w:marRight w:val="0"/>
      <w:marTop w:val="0"/>
      <w:marBottom w:val="0"/>
      <w:divBdr>
        <w:top w:val="none" w:sz="0" w:space="0" w:color="auto"/>
        <w:left w:val="none" w:sz="0" w:space="0" w:color="auto"/>
        <w:bottom w:val="none" w:sz="0" w:space="0" w:color="auto"/>
        <w:right w:val="none" w:sz="0" w:space="0" w:color="auto"/>
      </w:divBdr>
    </w:div>
    <w:div w:id="960064841">
      <w:bodyDiv w:val="1"/>
      <w:marLeft w:val="0"/>
      <w:marRight w:val="0"/>
      <w:marTop w:val="0"/>
      <w:marBottom w:val="0"/>
      <w:divBdr>
        <w:top w:val="none" w:sz="0" w:space="0" w:color="auto"/>
        <w:left w:val="none" w:sz="0" w:space="0" w:color="auto"/>
        <w:bottom w:val="none" w:sz="0" w:space="0" w:color="auto"/>
        <w:right w:val="none" w:sz="0" w:space="0" w:color="auto"/>
      </w:divBdr>
    </w:div>
    <w:div w:id="1059672953">
      <w:bodyDiv w:val="1"/>
      <w:marLeft w:val="0"/>
      <w:marRight w:val="0"/>
      <w:marTop w:val="0"/>
      <w:marBottom w:val="0"/>
      <w:divBdr>
        <w:top w:val="none" w:sz="0" w:space="0" w:color="auto"/>
        <w:left w:val="none" w:sz="0" w:space="0" w:color="auto"/>
        <w:bottom w:val="none" w:sz="0" w:space="0" w:color="auto"/>
        <w:right w:val="none" w:sz="0" w:space="0" w:color="auto"/>
      </w:divBdr>
    </w:div>
    <w:div w:id="1133138766">
      <w:bodyDiv w:val="1"/>
      <w:marLeft w:val="0"/>
      <w:marRight w:val="0"/>
      <w:marTop w:val="0"/>
      <w:marBottom w:val="0"/>
      <w:divBdr>
        <w:top w:val="none" w:sz="0" w:space="0" w:color="auto"/>
        <w:left w:val="none" w:sz="0" w:space="0" w:color="auto"/>
        <w:bottom w:val="none" w:sz="0" w:space="0" w:color="auto"/>
        <w:right w:val="none" w:sz="0" w:space="0" w:color="auto"/>
      </w:divBdr>
    </w:div>
    <w:div w:id="1137727270">
      <w:bodyDiv w:val="1"/>
      <w:marLeft w:val="0"/>
      <w:marRight w:val="0"/>
      <w:marTop w:val="0"/>
      <w:marBottom w:val="0"/>
      <w:divBdr>
        <w:top w:val="none" w:sz="0" w:space="0" w:color="auto"/>
        <w:left w:val="none" w:sz="0" w:space="0" w:color="auto"/>
        <w:bottom w:val="none" w:sz="0" w:space="0" w:color="auto"/>
        <w:right w:val="none" w:sz="0" w:space="0" w:color="auto"/>
      </w:divBdr>
    </w:div>
    <w:div w:id="1204975205">
      <w:bodyDiv w:val="1"/>
      <w:marLeft w:val="0"/>
      <w:marRight w:val="0"/>
      <w:marTop w:val="0"/>
      <w:marBottom w:val="0"/>
      <w:divBdr>
        <w:top w:val="none" w:sz="0" w:space="0" w:color="auto"/>
        <w:left w:val="none" w:sz="0" w:space="0" w:color="auto"/>
        <w:bottom w:val="none" w:sz="0" w:space="0" w:color="auto"/>
        <w:right w:val="none" w:sz="0" w:space="0" w:color="auto"/>
      </w:divBdr>
    </w:div>
    <w:div w:id="1390349998">
      <w:bodyDiv w:val="1"/>
      <w:marLeft w:val="0"/>
      <w:marRight w:val="0"/>
      <w:marTop w:val="0"/>
      <w:marBottom w:val="0"/>
      <w:divBdr>
        <w:top w:val="none" w:sz="0" w:space="0" w:color="auto"/>
        <w:left w:val="none" w:sz="0" w:space="0" w:color="auto"/>
        <w:bottom w:val="none" w:sz="0" w:space="0" w:color="auto"/>
        <w:right w:val="none" w:sz="0" w:space="0" w:color="auto"/>
      </w:divBdr>
    </w:div>
    <w:div w:id="1555584811">
      <w:bodyDiv w:val="1"/>
      <w:marLeft w:val="0"/>
      <w:marRight w:val="0"/>
      <w:marTop w:val="0"/>
      <w:marBottom w:val="0"/>
      <w:divBdr>
        <w:top w:val="none" w:sz="0" w:space="0" w:color="auto"/>
        <w:left w:val="none" w:sz="0" w:space="0" w:color="auto"/>
        <w:bottom w:val="none" w:sz="0" w:space="0" w:color="auto"/>
        <w:right w:val="none" w:sz="0" w:space="0" w:color="auto"/>
      </w:divBdr>
    </w:div>
    <w:div w:id="1639870745">
      <w:bodyDiv w:val="1"/>
      <w:marLeft w:val="0"/>
      <w:marRight w:val="0"/>
      <w:marTop w:val="0"/>
      <w:marBottom w:val="0"/>
      <w:divBdr>
        <w:top w:val="none" w:sz="0" w:space="0" w:color="auto"/>
        <w:left w:val="none" w:sz="0" w:space="0" w:color="auto"/>
        <w:bottom w:val="none" w:sz="0" w:space="0" w:color="auto"/>
        <w:right w:val="none" w:sz="0" w:space="0" w:color="auto"/>
      </w:divBdr>
    </w:div>
    <w:div w:id="1724257468">
      <w:bodyDiv w:val="1"/>
      <w:marLeft w:val="0"/>
      <w:marRight w:val="0"/>
      <w:marTop w:val="0"/>
      <w:marBottom w:val="0"/>
      <w:divBdr>
        <w:top w:val="none" w:sz="0" w:space="0" w:color="auto"/>
        <w:left w:val="none" w:sz="0" w:space="0" w:color="auto"/>
        <w:bottom w:val="none" w:sz="0" w:space="0" w:color="auto"/>
        <w:right w:val="none" w:sz="0" w:space="0" w:color="auto"/>
      </w:divBdr>
    </w:div>
    <w:div w:id="1746951152">
      <w:bodyDiv w:val="1"/>
      <w:marLeft w:val="0"/>
      <w:marRight w:val="0"/>
      <w:marTop w:val="0"/>
      <w:marBottom w:val="0"/>
      <w:divBdr>
        <w:top w:val="none" w:sz="0" w:space="0" w:color="auto"/>
        <w:left w:val="none" w:sz="0" w:space="0" w:color="auto"/>
        <w:bottom w:val="none" w:sz="0" w:space="0" w:color="auto"/>
        <w:right w:val="none" w:sz="0" w:space="0" w:color="auto"/>
      </w:divBdr>
    </w:div>
    <w:div w:id="1785152940">
      <w:bodyDiv w:val="1"/>
      <w:marLeft w:val="0"/>
      <w:marRight w:val="0"/>
      <w:marTop w:val="0"/>
      <w:marBottom w:val="0"/>
      <w:divBdr>
        <w:top w:val="none" w:sz="0" w:space="0" w:color="auto"/>
        <w:left w:val="none" w:sz="0" w:space="0" w:color="auto"/>
        <w:bottom w:val="none" w:sz="0" w:space="0" w:color="auto"/>
        <w:right w:val="none" w:sz="0" w:space="0" w:color="auto"/>
      </w:divBdr>
    </w:div>
    <w:div w:id="1930651607">
      <w:bodyDiv w:val="1"/>
      <w:marLeft w:val="0"/>
      <w:marRight w:val="0"/>
      <w:marTop w:val="0"/>
      <w:marBottom w:val="0"/>
      <w:divBdr>
        <w:top w:val="none" w:sz="0" w:space="0" w:color="auto"/>
        <w:left w:val="none" w:sz="0" w:space="0" w:color="auto"/>
        <w:bottom w:val="none" w:sz="0" w:space="0" w:color="auto"/>
        <w:right w:val="none" w:sz="0" w:space="0" w:color="auto"/>
      </w:divBdr>
    </w:div>
    <w:div w:id="1954365683">
      <w:bodyDiv w:val="1"/>
      <w:marLeft w:val="0"/>
      <w:marRight w:val="0"/>
      <w:marTop w:val="0"/>
      <w:marBottom w:val="0"/>
      <w:divBdr>
        <w:top w:val="none" w:sz="0" w:space="0" w:color="auto"/>
        <w:left w:val="none" w:sz="0" w:space="0" w:color="auto"/>
        <w:bottom w:val="none" w:sz="0" w:space="0" w:color="auto"/>
        <w:right w:val="none" w:sz="0" w:space="0" w:color="auto"/>
      </w:divBdr>
    </w:div>
    <w:div w:id="1954970225">
      <w:bodyDiv w:val="1"/>
      <w:marLeft w:val="0"/>
      <w:marRight w:val="0"/>
      <w:marTop w:val="0"/>
      <w:marBottom w:val="0"/>
      <w:divBdr>
        <w:top w:val="none" w:sz="0" w:space="0" w:color="auto"/>
        <w:left w:val="none" w:sz="0" w:space="0" w:color="auto"/>
        <w:bottom w:val="none" w:sz="0" w:space="0" w:color="auto"/>
        <w:right w:val="none" w:sz="0" w:space="0" w:color="auto"/>
      </w:divBdr>
    </w:div>
    <w:div w:id="2057122633">
      <w:bodyDiv w:val="1"/>
      <w:marLeft w:val="0"/>
      <w:marRight w:val="0"/>
      <w:marTop w:val="0"/>
      <w:marBottom w:val="0"/>
      <w:divBdr>
        <w:top w:val="none" w:sz="0" w:space="0" w:color="auto"/>
        <w:left w:val="none" w:sz="0" w:space="0" w:color="auto"/>
        <w:bottom w:val="none" w:sz="0" w:space="0" w:color="auto"/>
        <w:right w:val="none" w:sz="0" w:space="0" w:color="auto"/>
      </w:divBdr>
    </w:div>
    <w:div w:id="213964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header" Target="header2.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66654-8117-4B73-BF5E-AF699CF8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Rajnish</cp:lastModifiedBy>
  <cp:revision>6</cp:revision>
  <cp:lastPrinted>2024-08-28T17:07:00Z</cp:lastPrinted>
  <dcterms:created xsi:type="dcterms:W3CDTF">2024-08-30T05:56:00Z</dcterms:created>
  <dcterms:modified xsi:type="dcterms:W3CDTF">2024-08-30T06:08:00Z</dcterms:modified>
</cp:coreProperties>
</file>