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54B24" w14:textId="77777777" w:rsidR="000863CB" w:rsidRPr="00F0444B" w:rsidRDefault="000863CB" w:rsidP="000863CB">
      <w:pPr>
        <w:pStyle w:val="Header"/>
        <w:jc w:val="right"/>
        <w:rPr>
          <w:rFonts w:ascii="Times New Roman" w:hAnsi="Times New Roman" w:cs="Times New Roman"/>
          <w:b/>
          <w:sz w:val="24"/>
          <w:lang w:val="en-US"/>
        </w:rPr>
      </w:pPr>
      <w:r w:rsidRPr="00F0444B">
        <w:rPr>
          <w:rFonts w:ascii="Times New Roman" w:hAnsi="Times New Roman" w:cs="Times New Roman"/>
          <w:b/>
          <w:sz w:val="24"/>
          <w:lang w:val="en-US"/>
        </w:rPr>
        <w:t>IS 14203 :</w:t>
      </w:r>
      <w:r w:rsidR="00F0444B">
        <w:rPr>
          <w:rFonts w:ascii="Times New Roman" w:hAnsi="Times New Roman" w:cs="Times New Roman"/>
          <w:b/>
          <w:sz w:val="24"/>
          <w:lang w:val="en-US"/>
        </w:rPr>
        <w:t xml:space="preserve"> </w:t>
      </w:r>
      <w:r w:rsidRPr="00F0444B">
        <w:rPr>
          <w:rFonts w:ascii="Times New Roman" w:hAnsi="Times New Roman" w:cs="Times New Roman"/>
          <w:b/>
          <w:sz w:val="24"/>
          <w:lang w:val="en-US"/>
        </w:rPr>
        <w:t>2022</w:t>
      </w:r>
    </w:p>
    <w:p w14:paraId="6B806470" w14:textId="77777777" w:rsidR="000863CB" w:rsidRPr="000863CB" w:rsidRDefault="000863CB" w:rsidP="000863CB">
      <w:pPr>
        <w:pStyle w:val="Header"/>
        <w:jc w:val="right"/>
        <w:rPr>
          <w:rFonts w:ascii="Times New Roman" w:hAnsi="Times New Roman" w:cs="Times New Roman"/>
          <w:sz w:val="24"/>
          <w:lang w:val="en-US"/>
        </w:rPr>
      </w:pPr>
    </w:p>
    <w:p w14:paraId="379A1E04" w14:textId="77777777" w:rsidR="000863CB" w:rsidRPr="000863CB" w:rsidRDefault="000863CB" w:rsidP="000863CB">
      <w:pPr>
        <w:pStyle w:val="Header"/>
        <w:jc w:val="right"/>
        <w:rPr>
          <w:rFonts w:ascii="Times New Roman" w:hAnsi="Times New Roman" w:cs="Times New Roman"/>
          <w:sz w:val="24"/>
          <w:lang w:val="en-US"/>
        </w:rPr>
      </w:pPr>
    </w:p>
    <w:p w14:paraId="2E7E46B6" w14:textId="77777777" w:rsidR="00245B42" w:rsidRPr="00760CF5" w:rsidRDefault="00F03D46" w:rsidP="00F03D46">
      <w:pPr>
        <w:tabs>
          <w:tab w:val="center" w:pos="4513"/>
          <w:tab w:val="left" w:pos="6915"/>
        </w:tabs>
        <w:spacing w:before="120" w:after="120" w:line="240" w:lineRule="auto"/>
        <w:rPr>
          <w:rFonts w:ascii="Arial" w:hAnsi="Arial" w:cs="Arial"/>
          <w:i/>
          <w:iCs/>
          <w:color w:val="000000" w:themeColor="text1"/>
          <w:sz w:val="28"/>
          <w:szCs w:val="28"/>
          <w:rPrChange w:id="0" w:author="TNMD" w:date="2022-09-16T17:32:00Z">
            <w:rPr>
              <w:rFonts w:asciiTheme="minorBidi" w:hAnsiTheme="minorBidi"/>
              <w:i/>
              <w:iCs/>
              <w:color w:val="000000" w:themeColor="text1"/>
              <w:sz w:val="32"/>
              <w:szCs w:val="32"/>
            </w:rPr>
          </w:rPrChange>
        </w:rPr>
        <w:pPrChange w:id="1" w:author="BIS" w:date="2022-09-19T10:13:00Z">
          <w:pPr>
            <w:spacing w:before="120" w:after="120" w:line="240" w:lineRule="auto"/>
            <w:jc w:val="center"/>
          </w:pPr>
        </w:pPrChange>
      </w:pPr>
      <w:ins w:id="2" w:author="BIS" w:date="2022-09-19T10:13:00Z">
        <w:r>
          <w:rPr>
            <w:rFonts w:ascii="Mangal" w:hAnsi="Mangal" w:cs="Mangal"/>
            <w:i/>
            <w:iCs/>
            <w:color w:val="000000" w:themeColor="text1"/>
            <w:sz w:val="28"/>
            <w:szCs w:val="28"/>
            <w:cs/>
          </w:rPr>
          <w:tab/>
        </w:r>
      </w:ins>
      <w:r w:rsidR="00C13526" w:rsidRPr="00760CF5">
        <w:rPr>
          <w:rFonts w:ascii="Mangal" w:hAnsi="Mangal" w:cs="Mangal"/>
          <w:i/>
          <w:iCs/>
          <w:color w:val="000000" w:themeColor="text1"/>
          <w:sz w:val="28"/>
          <w:szCs w:val="28"/>
          <w:cs/>
          <w:rPrChange w:id="3" w:author="TNMD" w:date="2022-09-16T17:32:00Z">
            <w:rPr>
              <w:rFonts w:asciiTheme="minorBidi" w:hAnsiTheme="minorBidi"/>
              <w:i/>
              <w:iCs/>
              <w:color w:val="000000" w:themeColor="text1"/>
              <w:sz w:val="32"/>
              <w:szCs w:val="32"/>
              <w:cs/>
            </w:rPr>
          </w:rPrChange>
        </w:rPr>
        <w:t>भारतीय</w:t>
      </w:r>
      <w:r w:rsidR="00C13526" w:rsidRPr="00760CF5">
        <w:rPr>
          <w:rFonts w:ascii="Arial" w:hAnsi="Arial" w:cs="Arial"/>
          <w:i/>
          <w:iCs/>
          <w:color w:val="000000" w:themeColor="text1"/>
          <w:sz w:val="28"/>
          <w:szCs w:val="28"/>
          <w:cs/>
          <w:rPrChange w:id="4" w:author="TNMD" w:date="2022-09-16T17:32:00Z">
            <w:rPr>
              <w:rFonts w:asciiTheme="minorBidi" w:hAnsiTheme="minorBidi"/>
              <w:i/>
              <w:iCs/>
              <w:color w:val="000000" w:themeColor="text1"/>
              <w:sz w:val="32"/>
              <w:szCs w:val="32"/>
              <w:cs/>
            </w:rPr>
          </w:rPrChange>
        </w:rPr>
        <w:t xml:space="preserve"> </w:t>
      </w:r>
      <w:r w:rsidR="00C13526" w:rsidRPr="00760CF5">
        <w:rPr>
          <w:rFonts w:ascii="Mangal" w:hAnsi="Mangal" w:cs="Mangal"/>
          <w:i/>
          <w:iCs/>
          <w:color w:val="000000" w:themeColor="text1"/>
          <w:sz w:val="28"/>
          <w:szCs w:val="28"/>
          <w:cs/>
          <w:rPrChange w:id="5" w:author="TNMD" w:date="2022-09-16T17:32:00Z">
            <w:rPr>
              <w:rFonts w:asciiTheme="minorBidi" w:hAnsiTheme="minorBidi"/>
              <w:i/>
              <w:iCs/>
              <w:color w:val="000000" w:themeColor="text1"/>
              <w:sz w:val="32"/>
              <w:szCs w:val="32"/>
              <w:cs/>
            </w:rPr>
          </w:rPrChange>
        </w:rPr>
        <w:t>मानक</w:t>
      </w:r>
      <w:ins w:id="6" w:author="BIS" w:date="2022-09-19T10:13:00Z">
        <w:r>
          <w:rPr>
            <w:rFonts w:ascii="Mangal" w:hAnsi="Mangal" w:cs="Mangal"/>
            <w:i/>
            <w:iCs/>
            <w:color w:val="000000" w:themeColor="text1"/>
            <w:sz w:val="28"/>
            <w:szCs w:val="28"/>
            <w:cs/>
          </w:rPr>
          <w:tab/>
        </w:r>
      </w:ins>
    </w:p>
    <w:p w14:paraId="3D6B83FE" w14:textId="77777777" w:rsidR="00D83E44" w:rsidRPr="00760CF5" w:rsidRDefault="00C13526" w:rsidP="000863CB">
      <w:pPr>
        <w:spacing w:before="120" w:after="120" w:line="240" w:lineRule="auto"/>
        <w:jc w:val="center"/>
        <w:rPr>
          <w:rFonts w:ascii="Arial" w:hAnsi="Arial" w:cs="Arial"/>
          <w:b/>
          <w:bCs/>
          <w:color w:val="000000" w:themeColor="text1"/>
          <w:sz w:val="28"/>
          <w:szCs w:val="28"/>
          <w:rPrChange w:id="7" w:author="TNMD" w:date="2022-09-16T17:32:00Z">
            <w:rPr>
              <w:rFonts w:ascii="Times New Roman" w:hAnsi="Times New Roman" w:cstheme="majorBidi"/>
              <w:b/>
              <w:bCs/>
              <w:color w:val="000000" w:themeColor="text1"/>
              <w:sz w:val="32"/>
              <w:szCs w:val="32"/>
            </w:rPr>
          </w:rPrChange>
        </w:rPr>
      </w:pPr>
      <w:r w:rsidRPr="00760CF5">
        <w:rPr>
          <w:rFonts w:ascii="Mangal" w:hAnsi="Mangal" w:cs="Mangal"/>
          <w:b/>
          <w:bCs/>
          <w:color w:val="000000" w:themeColor="text1"/>
          <w:sz w:val="28"/>
          <w:szCs w:val="28"/>
          <w:cs/>
          <w:rPrChange w:id="8" w:author="TNMD" w:date="2022-09-16T17:32:00Z">
            <w:rPr>
              <w:rFonts w:ascii="Nirmala UI" w:hAnsi="Nirmala UI" w:cstheme="majorBidi"/>
              <w:b/>
              <w:bCs/>
              <w:color w:val="000000" w:themeColor="text1"/>
              <w:sz w:val="32"/>
              <w:szCs w:val="32"/>
              <w:cs/>
            </w:rPr>
          </w:rPrChange>
        </w:rPr>
        <w:t>अग्नि</w:t>
      </w:r>
      <w:r w:rsidRPr="00760CF5">
        <w:rPr>
          <w:rFonts w:ascii="Arial" w:hAnsi="Arial" w:cs="Arial"/>
          <w:b/>
          <w:bCs/>
          <w:color w:val="000000" w:themeColor="text1"/>
          <w:sz w:val="28"/>
          <w:szCs w:val="28"/>
          <w:lang w:val="en-US"/>
          <w:rPrChange w:id="9" w:author="TNMD" w:date="2022-09-16T17:32:00Z">
            <w:rPr>
              <w:rFonts w:ascii="Nirmala UI" w:hAnsi="Nirmala UI" w:cstheme="majorBidi"/>
              <w:b/>
              <w:bCs/>
              <w:color w:val="000000" w:themeColor="text1"/>
              <w:sz w:val="32"/>
              <w:szCs w:val="32"/>
              <w:lang w:val="en-US"/>
            </w:rPr>
          </w:rPrChange>
        </w:rPr>
        <w:t xml:space="preserve"> </w:t>
      </w:r>
      <w:r w:rsidRPr="00760CF5">
        <w:rPr>
          <w:rFonts w:ascii="Mangal" w:hAnsi="Mangal" w:cs="Mangal"/>
          <w:b/>
          <w:bCs/>
          <w:color w:val="000000" w:themeColor="text1"/>
          <w:sz w:val="28"/>
          <w:szCs w:val="28"/>
          <w:cs/>
          <w:rPrChange w:id="10" w:author="TNMD" w:date="2022-09-16T17:32:00Z">
            <w:rPr>
              <w:rFonts w:ascii="Nirmala UI" w:hAnsi="Nirmala UI" w:cstheme="majorBidi"/>
              <w:b/>
              <w:bCs/>
              <w:color w:val="000000" w:themeColor="text1"/>
              <w:sz w:val="32"/>
              <w:szCs w:val="32"/>
              <w:cs/>
            </w:rPr>
          </w:rPrChange>
        </w:rPr>
        <w:t>प्रतिरोधी</w:t>
      </w:r>
      <w:r w:rsidRPr="00760CF5">
        <w:rPr>
          <w:rFonts w:ascii="Arial" w:hAnsi="Arial" w:cs="Arial"/>
          <w:b/>
          <w:bCs/>
          <w:color w:val="000000" w:themeColor="text1"/>
          <w:sz w:val="28"/>
          <w:szCs w:val="28"/>
          <w:lang w:val="en-US"/>
          <w:rPrChange w:id="11" w:author="TNMD" w:date="2022-09-16T17:32:00Z">
            <w:rPr>
              <w:rFonts w:ascii="Nirmala UI" w:hAnsi="Nirmala UI" w:cstheme="majorBidi"/>
              <w:b/>
              <w:bCs/>
              <w:color w:val="000000" w:themeColor="text1"/>
              <w:sz w:val="32"/>
              <w:szCs w:val="32"/>
              <w:lang w:val="en-US"/>
            </w:rPr>
          </w:rPrChange>
        </w:rPr>
        <w:t xml:space="preserve"> </w:t>
      </w:r>
      <w:r w:rsidRPr="00760CF5">
        <w:rPr>
          <w:rFonts w:ascii="Mangal" w:hAnsi="Mangal" w:cs="Mangal"/>
          <w:b/>
          <w:bCs/>
          <w:color w:val="000000" w:themeColor="text1"/>
          <w:sz w:val="28"/>
          <w:szCs w:val="28"/>
          <w:cs/>
          <w:rPrChange w:id="12" w:author="TNMD" w:date="2022-09-16T17:32:00Z">
            <w:rPr>
              <w:rFonts w:ascii="Nirmala UI" w:hAnsi="Nirmala UI" w:cstheme="majorBidi"/>
              <w:b/>
              <w:bCs/>
              <w:color w:val="000000" w:themeColor="text1"/>
              <w:sz w:val="32"/>
              <w:szCs w:val="32"/>
              <w:cs/>
            </w:rPr>
          </w:rPrChange>
        </w:rPr>
        <w:t>अभिलेख</w:t>
      </w:r>
      <w:r w:rsidRPr="00760CF5">
        <w:rPr>
          <w:rFonts w:ascii="Arial" w:hAnsi="Arial" w:cs="Arial"/>
          <w:b/>
          <w:bCs/>
          <w:color w:val="000000" w:themeColor="text1"/>
          <w:sz w:val="28"/>
          <w:szCs w:val="28"/>
          <w:lang w:val="en-US"/>
          <w:rPrChange w:id="13" w:author="TNMD" w:date="2022-09-16T17:32:00Z">
            <w:rPr>
              <w:rFonts w:ascii="Nirmala UI" w:hAnsi="Nirmala UI" w:cstheme="majorBidi"/>
              <w:b/>
              <w:bCs/>
              <w:color w:val="000000" w:themeColor="text1"/>
              <w:sz w:val="32"/>
              <w:szCs w:val="32"/>
              <w:lang w:val="en-US"/>
            </w:rPr>
          </w:rPrChange>
        </w:rPr>
        <w:t xml:space="preserve"> </w:t>
      </w:r>
      <w:r w:rsidRPr="00760CF5">
        <w:rPr>
          <w:rFonts w:ascii="Mangal" w:hAnsi="Mangal" w:cs="Mangal"/>
          <w:b/>
          <w:bCs/>
          <w:color w:val="000000" w:themeColor="text1"/>
          <w:sz w:val="28"/>
          <w:szCs w:val="28"/>
          <w:cs/>
          <w:rPrChange w:id="14" w:author="TNMD" w:date="2022-09-16T17:32:00Z">
            <w:rPr>
              <w:rFonts w:ascii="Nirmala UI" w:hAnsi="Nirmala UI" w:cstheme="majorBidi"/>
              <w:b/>
              <w:bCs/>
              <w:color w:val="000000" w:themeColor="text1"/>
              <w:sz w:val="32"/>
              <w:szCs w:val="32"/>
              <w:cs/>
            </w:rPr>
          </w:rPrChange>
        </w:rPr>
        <w:t>रिकॉर्ड</w:t>
      </w:r>
      <w:r w:rsidRPr="00760CF5">
        <w:rPr>
          <w:rFonts w:ascii="Arial" w:hAnsi="Arial" w:cs="Arial"/>
          <w:b/>
          <w:bCs/>
          <w:color w:val="000000" w:themeColor="text1"/>
          <w:sz w:val="28"/>
          <w:szCs w:val="28"/>
          <w:lang w:val="en-US"/>
          <w:rPrChange w:id="15" w:author="TNMD" w:date="2022-09-16T17:32:00Z">
            <w:rPr>
              <w:rFonts w:ascii="Nirmala UI" w:hAnsi="Nirmala UI" w:cstheme="majorBidi"/>
              <w:b/>
              <w:bCs/>
              <w:color w:val="000000" w:themeColor="text1"/>
              <w:sz w:val="32"/>
              <w:szCs w:val="32"/>
              <w:lang w:val="en-US"/>
            </w:rPr>
          </w:rPrChange>
        </w:rPr>
        <w:t xml:space="preserve"> </w:t>
      </w:r>
      <w:r w:rsidRPr="00760CF5">
        <w:rPr>
          <w:rFonts w:ascii="Mangal" w:hAnsi="Mangal" w:cs="Mangal"/>
          <w:b/>
          <w:bCs/>
          <w:color w:val="000000" w:themeColor="text1"/>
          <w:sz w:val="28"/>
          <w:szCs w:val="28"/>
          <w:cs/>
          <w:rPrChange w:id="16" w:author="TNMD" w:date="2022-09-16T17:32:00Z">
            <w:rPr>
              <w:rFonts w:ascii="Nirmala UI" w:hAnsi="Nirmala UI" w:cstheme="majorBidi"/>
              <w:b/>
              <w:bCs/>
              <w:color w:val="000000" w:themeColor="text1"/>
              <w:sz w:val="32"/>
              <w:szCs w:val="32"/>
              <w:cs/>
            </w:rPr>
          </w:rPrChange>
        </w:rPr>
        <w:t>संरक्षण</w:t>
      </w:r>
    </w:p>
    <w:p w14:paraId="60B372E0" w14:textId="77777777" w:rsidR="00245B42" w:rsidRPr="00760CF5" w:rsidRDefault="00C13526" w:rsidP="000863CB">
      <w:pPr>
        <w:spacing w:before="120" w:after="120" w:line="240" w:lineRule="auto"/>
        <w:jc w:val="center"/>
        <w:rPr>
          <w:ins w:id="17" w:author="TNMD" w:date="2022-09-16T17:22:00Z"/>
          <w:rFonts w:ascii="Mangal" w:hAnsi="Mangal" w:cs="Mangal"/>
          <w:b/>
          <w:bCs/>
          <w:color w:val="000000" w:themeColor="text1"/>
          <w:sz w:val="28"/>
          <w:szCs w:val="28"/>
          <w:rPrChange w:id="18" w:author="TNMD" w:date="2022-09-16T17:32:00Z">
            <w:rPr>
              <w:ins w:id="19" w:author="TNMD" w:date="2022-09-16T17:22:00Z"/>
              <w:rFonts w:ascii="Mangal" w:hAnsi="Mangal" w:cs="Mangal"/>
              <w:b/>
              <w:bCs/>
              <w:color w:val="000000" w:themeColor="text1"/>
              <w:sz w:val="48"/>
              <w:szCs w:val="48"/>
            </w:rPr>
          </w:rPrChange>
        </w:rPr>
      </w:pPr>
      <w:r w:rsidRPr="00760CF5">
        <w:rPr>
          <w:rFonts w:ascii="Mangal" w:hAnsi="Mangal" w:cs="Mangal"/>
          <w:b/>
          <w:bCs/>
          <w:color w:val="000000" w:themeColor="text1"/>
          <w:sz w:val="28"/>
          <w:szCs w:val="28"/>
          <w:cs/>
          <w:rPrChange w:id="20" w:author="TNMD" w:date="2022-09-16T17:32:00Z">
            <w:rPr>
              <w:rFonts w:ascii="Nirmala UI" w:hAnsi="Nirmala UI" w:cstheme="majorBidi"/>
              <w:b/>
              <w:bCs/>
              <w:color w:val="000000" w:themeColor="text1"/>
              <w:sz w:val="32"/>
              <w:szCs w:val="32"/>
              <w:cs/>
            </w:rPr>
          </w:rPrChange>
        </w:rPr>
        <w:t>कैबिनेट</w:t>
      </w:r>
      <w:r w:rsidRPr="00760CF5">
        <w:rPr>
          <w:rFonts w:ascii="Arial" w:hAnsi="Arial" w:cs="Arial"/>
          <w:b/>
          <w:bCs/>
          <w:color w:val="000000" w:themeColor="text1"/>
          <w:sz w:val="28"/>
          <w:szCs w:val="28"/>
          <w:rPrChange w:id="21" w:author="TNMD" w:date="2022-09-16T17:32:00Z">
            <w:rPr>
              <w:rFonts w:ascii="Times New Roman" w:hAnsi="Times New Roman" w:cstheme="majorBidi"/>
              <w:b/>
              <w:bCs/>
              <w:color w:val="000000" w:themeColor="text1"/>
              <w:sz w:val="32"/>
              <w:szCs w:val="32"/>
            </w:rPr>
          </w:rPrChange>
        </w:rPr>
        <w:t xml:space="preserve"> — </w:t>
      </w:r>
      <w:r w:rsidRPr="00760CF5">
        <w:rPr>
          <w:rFonts w:ascii="Mangal" w:hAnsi="Mangal" w:cs="Mangal"/>
          <w:b/>
          <w:bCs/>
          <w:color w:val="000000" w:themeColor="text1"/>
          <w:sz w:val="28"/>
          <w:szCs w:val="28"/>
          <w:cs/>
          <w:rPrChange w:id="22" w:author="TNMD" w:date="2022-09-16T17:32:00Z">
            <w:rPr>
              <w:rFonts w:ascii="Nirmala UI" w:hAnsi="Nirmala UI" w:cstheme="majorBidi"/>
              <w:b/>
              <w:bCs/>
              <w:color w:val="000000" w:themeColor="text1"/>
              <w:sz w:val="32"/>
              <w:szCs w:val="32"/>
              <w:cs/>
            </w:rPr>
          </w:rPrChange>
        </w:rPr>
        <w:t>विशिष्टि</w:t>
      </w:r>
    </w:p>
    <w:p w14:paraId="5F4ADFC7" w14:textId="77777777" w:rsidR="00DB7772" w:rsidRPr="00760CF5" w:rsidDel="00DB7772" w:rsidRDefault="00DB7772" w:rsidP="00DB7772">
      <w:pPr>
        <w:spacing w:before="120" w:after="120" w:line="240" w:lineRule="auto"/>
        <w:jc w:val="center"/>
        <w:rPr>
          <w:del w:id="23" w:author="TNMD" w:date="2022-09-16T17:23:00Z"/>
          <w:rFonts w:ascii="Arial" w:hAnsi="Arial" w:cs="Arial"/>
          <w:i/>
          <w:iCs/>
          <w:color w:val="000000" w:themeColor="text1"/>
          <w:sz w:val="28"/>
          <w:szCs w:val="28"/>
          <w:rPrChange w:id="24" w:author="TNMD" w:date="2022-09-16T17:32:00Z">
            <w:rPr>
              <w:del w:id="25" w:author="TNMD" w:date="2022-09-16T17:23:00Z"/>
              <w:rFonts w:ascii="Nirmala UI" w:hAnsi="Nirmala UI" w:cstheme="majorBidi"/>
              <w:b/>
              <w:bCs/>
              <w:color w:val="000000" w:themeColor="text1"/>
              <w:sz w:val="32"/>
              <w:szCs w:val="32"/>
            </w:rPr>
          </w:rPrChange>
        </w:rPr>
      </w:pPr>
      <w:ins w:id="26" w:author="TNMD" w:date="2022-09-16T17:22:00Z">
        <w:r w:rsidRPr="00760CF5">
          <w:rPr>
            <w:rFonts w:ascii="Arial" w:hAnsi="Arial" w:cs="Arial"/>
            <w:i/>
            <w:iCs/>
            <w:color w:val="000000" w:themeColor="text1"/>
            <w:sz w:val="28"/>
            <w:szCs w:val="28"/>
            <w:rPrChange w:id="27" w:author="TNMD" w:date="2022-09-16T17:32:00Z">
              <w:rPr>
                <w:rFonts w:ascii="Arial" w:hAnsi="Arial" w:cs="Arial"/>
                <w:b/>
                <w:bCs/>
                <w:color w:val="000000" w:themeColor="text1"/>
                <w:sz w:val="48"/>
                <w:szCs w:val="48"/>
              </w:rPr>
            </w:rPrChange>
          </w:rPr>
          <w:t xml:space="preserve">( </w:t>
        </w:r>
        <w:r w:rsidRPr="00760CF5">
          <w:rPr>
            <w:rFonts w:ascii="Arial" w:hAnsi="Arial" w:cs="Mangal"/>
            <w:i/>
            <w:iCs/>
            <w:color w:val="000000" w:themeColor="text1"/>
            <w:sz w:val="28"/>
            <w:szCs w:val="28"/>
            <w:cs/>
            <w:rPrChange w:id="28" w:author="TNMD" w:date="2022-09-16T17:32:00Z">
              <w:rPr>
                <w:rFonts w:ascii="Arial" w:hAnsi="Arial" w:cs="Mangal"/>
                <w:b/>
                <w:bCs/>
                <w:color w:val="000000" w:themeColor="text1"/>
                <w:sz w:val="48"/>
                <w:szCs w:val="48"/>
                <w:cs/>
              </w:rPr>
            </w:rPrChange>
          </w:rPr>
          <w:t>तीसरा पुनरीक्षण</w:t>
        </w:r>
      </w:ins>
      <w:ins w:id="29" w:author="TNMD" w:date="2022-09-16T17:23:00Z">
        <w:r w:rsidRPr="00760CF5">
          <w:rPr>
            <w:rFonts w:ascii="Arial" w:hAnsi="Arial" w:cs="Mangal"/>
            <w:i/>
            <w:iCs/>
            <w:color w:val="000000" w:themeColor="text1"/>
            <w:sz w:val="28"/>
            <w:szCs w:val="28"/>
            <w:rPrChange w:id="30" w:author="TNMD" w:date="2022-09-16T17:32:00Z">
              <w:rPr>
                <w:rFonts w:ascii="Arial" w:hAnsi="Arial" w:cs="Mangal"/>
                <w:b/>
                <w:bCs/>
                <w:color w:val="000000" w:themeColor="text1"/>
                <w:sz w:val="48"/>
                <w:szCs w:val="48"/>
              </w:rPr>
            </w:rPrChange>
          </w:rPr>
          <w:t xml:space="preserve"> )</w:t>
        </w:r>
      </w:ins>
      <w:ins w:id="31" w:author="TNMD" w:date="2022-09-16T17:22:00Z">
        <w:r w:rsidRPr="00760CF5">
          <w:rPr>
            <w:rFonts w:ascii="Arial" w:hAnsi="Arial" w:cs="Mangal"/>
            <w:i/>
            <w:iCs/>
            <w:color w:val="000000" w:themeColor="text1"/>
            <w:sz w:val="28"/>
            <w:szCs w:val="28"/>
            <w:cs/>
            <w:rPrChange w:id="32" w:author="TNMD" w:date="2022-09-16T17:32:00Z">
              <w:rPr>
                <w:rFonts w:ascii="Arial" w:hAnsi="Arial" w:cs="Mangal"/>
                <w:b/>
                <w:bCs/>
                <w:color w:val="000000" w:themeColor="text1"/>
                <w:sz w:val="48"/>
                <w:szCs w:val="48"/>
                <w:cs/>
              </w:rPr>
            </w:rPrChange>
          </w:rPr>
          <w:t xml:space="preserve">  </w:t>
        </w:r>
      </w:ins>
    </w:p>
    <w:p w14:paraId="5677BE6B" w14:textId="77777777" w:rsidR="00245B42" w:rsidRPr="00E6567E" w:rsidRDefault="00C13526">
      <w:pPr>
        <w:spacing w:before="120" w:after="120" w:line="240" w:lineRule="auto"/>
        <w:jc w:val="center"/>
        <w:rPr>
          <w:rFonts w:ascii="Arial" w:hAnsi="Arial" w:cs="Arial"/>
          <w:i/>
          <w:iCs/>
          <w:color w:val="000000" w:themeColor="text1"/>
          <w:sz w:val="32"/>
          <w:szCs w:val="32"/>
          <w:rPrChange w:id="33" w:author="HCL" w:date="2022-05-20T22:28:00Z">
            <w:rPr>
              <w:rFonts w:ascii="Times New Roman" w:hAnsi="Times New Roman" w:cs="Times New Roman"/>
              <w:color w:val="000000" w:themeColor="text1"/>
              <w:sz w:val="32"/>
              <w:szCs w:val="32"/>
            </w:rPr>
          </w:rPrChange>
        </w:rPr>
        <w:pPrChange w:id="34" w:author="TNMD" w:date="2022-09-16T17:23:00Z">
          <w:pPr>
            <w:pStyle w:val="HTMLPreformatted"/>
            <w:shd w:val="clear" w:color="auto" w:fill="F8F9FA"/>
            <w:spacing w:before="120" w:after="120"/>
            <w:jc w:val="center"/>
          </w:pPr>
        </w:pPrChange>
      </w:pPr>
      <w:del w:id="35" w:author="TNMD" w:date="2022-09-16T17:23:00Z">
        <w:r w:rsidRPr="00C13526" w:rsidDel="00DB7772">
          <w:rPr>
            <w:rFonts w:ascii="Arial" w:hAnsi="Arial" w:cs="Arial"/>
            <w:i/>
            <w:iCs/>
            <w:color w:val="000000" w:themeColor="text1"/>
            <w:sz w:val="32"/>
            <w:szCs w:val="32"/>
            <w:rPrChange w:id="36" w:author="HCL" w:date="2022-05-20T22:28:00Z">
              <w:rPr>
                <w:rFonts w:ascii="Times New Roman" w:hAnsi="Times New Roman" w:cs="Times New Roman"/>
                <w:color w:val="000000" w:themeColor="text1"/>
                <w:sz w:val="32"/>
                <w:szCs w:val="32"/>
              </w:rPr>
            </w:rPrChange>
          </w:rPr>
          <w:delText>(</w:delText>
        </w:r>
        <w:r w:rsidRPr="00C13526" w:rsidDel="00DB7772">
          <w:rPr>
            <w:rFonts w:ascii="Arial" w:hAnsi="Arial" w:cs="Arial"/>
            <w:color w:val="000000" w:themeColor="text1"/>
            <w:sz w:val="32"/>
            <w:szCs w:val="32"/>
            <w:rPrChange w:id="37" w:author="HCL" w:date="2022-05-20T22:28:00Z">
              <w:rPr>
                <w:rFonts w:ascii="Times New Roman" w:hAnsi="Times New Roman" w:cs="Times New Roman"/>
                <w:color w:val="000000" w:themeColor="text1"/>
                <w:sz w:val="32"/>
                <w:szCs w:val="32"/>
              </w:rPr>
            </w:rPrChange>
          </w:rPr>
          <w:delText xml:space="preserve"> </w:delText>
        </w:r>
        <w:r w:rsidRPr="00C13526" w:rsidDel="00DB7772">
          <w:rPr>
            <w:rFonts w:ascii="Mangal" w:hAnsi="Mangal" w:cs="Mangal"/>
            <w:i/>
            <w:iCs/>
            <w:color w:val="000000" w:themeColor="text1"/>
            <w:sz w:val="32"/>
            <w:szCs w:val="32"/>
            <w:cs/>
            <w:rPrChange w:id="38" w:author="HCL" w:date="2022-05-20T22:28:00Z">
              <w:rPr>
                <w:rFonts w:ascii="Nirmala UI" w:hAnsi="Nirmala UI" w:cstheme="majorBidi"/>
                <w:i/>
                <w:iCs/>
                <w:color w:val="000000" w:themeColor="text1"/>
                <w:sz w:val="32"/>
                <w:szCs w:val="32"/>
                <w:cs/>
              </w:rPr>
            </w:rPrChange>
          </w:rPr>
          <w:delText>तीसरा</w:delText>
        </w:r>
        <w:r w:rsidRPr="00C13526" w:rsidDel="00DB7772">
          <w:rPr>
            <w:rFonts w:ascii="Arial" w:hAnsi="Arial" w:cs="Arial"/>
            <w:i/>
            <w:iCs/>
            <w:color w:val="000000" w:themeColor="text1"/>
            <w:sz w:val="32"/>
            <w:szCs w:val="32"/>
            <w:cs/>
            <w:rPrChange w:id="39" w:author="HCL" w:date="2022-05-20T22:28:00Z">
              <w:rPr>
                <w:rFonts w:ascii="Nirmala UI" w:hAnsi="Nirmala UI" w:cstheme="majorBidi"/>
                <w:i/>
                <w:iCs/>
                <w:color w:val="000000" w:themeColor="text1"/>
                <w:sz w:val="32"/>
                <w:szCs w:val="32"/>
                <w:cs/>
              </w:rPr>
            </w:rPrChange>
          </w:rPr>
          <w:delText xml:space="preserve"> </w:delText>
        </w:r>
        <w:r w:rsidRPr="00C13526" w:rsidDel="00DB7772">
          <w:rPr>
            <w:rFonts w:ascii="Mangal" w:hAnsi="Mangal" w:cs="Mangal"/>
            <w:i/>
            <w:iCs/>
            <w:color w:val="000000" w:themeColor="text1"/>
            <w:sz w:val="32"/>
            <w:szCs w:val="32"/>
            <w:cs/>
            <w:rPrChange w:id="40" w:author="HCL" w:date="2022-05-20T22:28:00Z">
              <w:rPr>
                <w:rFonts w:ascii="Nirmala UI" w:hAnsi="Nirmala UI" w:cstheme="majorBidi"/>
                <w:i/>
                <w:iCs/>
                <w:color w:val="000000" w:themeColor="text1"/>
                <w:sz w:val="32"/>
                <w:szCs w:val="32"/>
                <w:cs/>
              </w:rPr>
            </w:rPrChange>
          </w:rPr>
          <w:delText>पुनरीक्षण</w:delText>
        </w:r>
      </w:del>
      <w:ins w:id="41" w:author="HCL" w:date="2022-05-20T22:27:00Z">
        <w:del w:id="42" w:author="TNMD" w:date="2022-09-16T17:23:00Z">
          <w:r w:rsidRPr="00C13526" w:rsidDel="00DB7772">
            <w:rPr>
              <w:rFonts w:ascii="Arial" w:hAnsi="Arial" w:cs="Arial"/>
              <w:i/>
              <w:iCs/>
              <w:color w:val="000000" w:themeColor="text1"/>
              <w:sz w:val="32"/>
              <w:szCs w:val="32"/>
              <w:rPrChange w:id="43" w:author="HCL" w:date="2022-05-20T22:28:00Z">
                <w:rPr>
                  <w:rFonts w:ascii="Mangal" w:hAnsi="Mangal" w:cs="Mangal"/>
                  <w:i/>
                  <w:iCs/>
                  <w:color w:val="000000" w:themeColor="text1"/>
                  <w:sz w:val="32"/>
                  <w:szCs w:val="32"/>
                </w:rPr>
              </w:rPrChange>
            </w:rPr>
            <w:delText xml:space="preserve"> </w:delText>
          </w:r>
        </w:del>
      </w:ins>
      <w:del w:id="44" w:author="TNMD" w:date="2022-09-16T17:23:00Z">
        <w:r w:rsidRPr="00C13526" w:rsidDel="00DB7772">
          <w:rPr>
            <w:rFonts w:ascii="Arial" w:hAnsi="Arial" w:cs="Arial"/>
            <w:i/>
            <w:iCs/>
            <w:color w:val="000000" w:themeColor="text1"/>
            <w:sz w:val="32"/>
            <w:szCs w:val="32"/>
            <w:cs/>
            <w:rPrChange w:id="45" w:author="HCL" w:date="2022-05-20T22:28:00Z">
              <w:rPr>
                <w:rFonts w:ascii="Nirmala UI" w:hAnsi="Nirmala UI" w:cstheme="majorBidi"/>
                <w:i/>
                <w:iCs/>
                <w:color w:val="000000" w:themeColor="text1"/>
                <w:sz w:val="32"/>
                <w:szCs w:val="32"/>
                <w:cs/>
              </w:rPr>
            </w:rPrChange>
          </w:rPr>
          <w:delText xml:space="preserve"> </w:delText>
        </w:r>
        <w:r w:rsidRPr="00C13526" w:rsidDel="00DB7772">
          <w:rPr>
            <w:rFonts w:ascii="Arial" w:hAnsi="Arial" w:cs="Arial"/>
            <w:i/>
            <w:iCs/>
            <w:color w:val="000000" w:themeColor="text1"/>
            <w:sz w:val="32"/>
            <w:szCs w:val="32"/>
            <w:rtl/>
            <w:cs/>
            <w:rPrChange w:id="46" w:author="HCL" w:date="2022-05-20T22:28:00Z">
              <w:rPr>
                <w:rFonts w:ascii="Times New Roman" w:hAnsi="Times New Roman" w:cs="Times New Roman"/>
                <w:color w:val="000000" w:themeColor="text1"/>
                <w:sz w:val="32"/>
                <w:szCs w:val="32"/>
                <w:rtl/>
              </w:rPr>
            </w:rPrChange>
          </w:rPr>
          <w:delText>(</w:delText>
        </w:r>
      </w:del>
    </w:p>
    <w:p w14:paraId="4AD0E2A4" w14:textId="77777777" w:rsidR="00543AA6" w:rsidRPr="00E6567E" w:rsidRDefault="00543AA6" w:rsidP="000863CB">
      <w:pPr>
        <w:spacing w:before="120" w:after="120" w:line="240" w:lineRule="auto"/>
        <w:jc w:val="both"/>
        <w:rPr>
          <w:rFonts w:ascii="Arial" w:hAnsi="Arial" w:cs="Arial"/>
          <w:color w:val="000000" w:themeColor="text1"/>
          <w:sz w:val="32"/>
          <w:szCs w:val="32"/>
          <w:rPrChange w:id="47" w:author="HCL" w:date="2022-05-20T22:28:00Z">
            <w:rPr>
              <w:rFonts w:ascii="Times New Roman" w:hAnsi="Times New Roman" w:cs="Times New Roman"/>
              <w:color w:val="000000" w:themeColor="text1"/>
              <w:sz w:val="32"/>
              <w:szCs w:val="32"/>
            </w:rPr>
          </w:rPrChange>
        </w:rPr>
      </w:pPr>
    </w:p>
    <w:p w14:paraId="4A938A44" w14:textId="77777777" w:rsidR="000863CB" w:rsidRPr="0024563D" w:rsidRDefault="000863CB" w:rsidP="000863CB">
      <w:pPr>
        <w:spacing w:before="120" w:after="120" w:line="240" w:lineRule="auto"/>
        <w:jc w:val="both"/>
        <w:rPr>
          <w:rFonts w:ascii="Times New Roman" w:hAnsi="Times New Roman" w:cs="Times New Roman"/>
          <w:color w:val="000000" w:themeColor="text1"/>
          <w:sz w:val="32"/>
          <w:szCs w:val="32"/>
        </w:rPr>
      </w:pPr>
    </w:p>
    <w:p w14:paraId="192C20A2" w14:textId="77777777" w:rsidR="000A6FD1" w:rsidRPr="00760CF5" w:rsidRDefault="00C13526" w:rsidP="000863CB">
      <w:pPr>
        <w:spacing w:before="120" w:after="120" w:line="240" w:lineRule="auto"/>
        <w:jc w:val="center"/>
        <w:rPr>
          <w:rFonts w:ascii="Times New Roman" w:hAnsi="Times New Roman" w:cs="Times New Roman"/>
          <w:i/>
          <w:iCs/>
          <w:color w:val="000000" w:themeColor="text1"/>
          <w:sz w:val="28"/>
          <w:szCs w:val="28"/>
          <w:rPrChange w:id="48" w:author="TNMD" w:date="2022-09-16T17:32:00Z">
            <w:rPr>
              <w:rFonts w:ascii="Times New Roman" w:hAnsi="Times New Roman" w:cs="Times New Roman"/>
              <w:i/>
              <w:iCs/>
              <w:color w:val="000000" w:themeColor="text1"/>
              <w:sz w:val="32"/>
              <w:szCs w:val="32"/>
            </w:rPr>
          </w:rPrChange>
        </w:rPr>
      </w:pPr>
      <w:r w:rsidRPr="00760CF5">
        <w:rPr>
          <w:rFonts w:ascii="Times New Roman" w:hAnsi="Times New Roman" w:cs="Times New Roman"/>
          <w:i/>
          <w:iCs/>
          <w:color w:val="000000" w:themeColor="text1"/>
          <w:sz w:val="28"/>
          <w:szCs w:val="28"/>
          <w:rPrChange w:id="49" w:author="TNMD" w:date="2022-09-16T17:32:00Z">
            <w:rPr>
              <w:rFonts w:ascii="Times New Roman" w:hAnsi="Times New Roman" w:cs="Times New Roman"/>
              <w:i/>
              <w:iCs/>
              <w:color w:val="000000" w:themeColor="text1"/>
              <w:sz w:val="32"/>
              <w:szCs w:val="32"/>
            </w:rPr>
          </w:rPrChange>
        </w:rPr>
        <w:t xml:space="preserve">Indian Standard </w:t>
      </w:r>
    </w:p>
    <w:p w14:paraId="4CEC96BB" w14:textId="77777777" w:rsidR="000A6FD1" w:rsidRPr="00760CF5" w:rsidRDefault="00760CF5" w:rsidP="000863CB">
      <w:pPr>
        <w:spacing w:before="120" w:after="120" w:line="240" w:lineRule="auto"/>
        <w:jc w:val="center"/>
        <w:rPr>
          <w:rFonts w:ascii="Times New Roman" w:hAnsi="Times New Roman" w:cs="Times New Roman"/>
          <w:b/>
          <w:bCs/>
          <w:color w:val="000000" w:themeColor="text1"/>
          <w:sz w:val="28"/>
          <w:szCs w:val="28"/>
          <w:rPrChange w:id="50" w:author="TNMD" w:date="2022-09-16T17:32:00Z">
            <w:rPr>
              <w:rFonts w:ascii="Times New Roman" w:hAnsi="Times New Roman" w:cs="Times New Roman"/>
              <w:b/>
              <w:bCs/>
              <w:color w:val="000000" w:themeColor="text1"/>
              <w:sz w:val="32"/>
              <w:szCs w:val="32"/>
            </w:rPr>
          </w:rPrChange>
        </w:rPr>
      </w:pPr>
      <w:r w:rsidRPr="00760CF5">
        <w:rPr>
          <w:rFonts w:ascii="Times New Roman" w:hAnsi="Times New Roman" w:cs="Times New Roman"/>
          <w:b/>
          <w:bCs/>
          <w:color w:val="000000" w:themeColor="text1"/>
          <w:sz w:val="28"/>
          <w:szCs w:val="28"/>
          <w:rPrChange w:id="51" w:author="TNMD" w:date="2022-09-16T17:32:00Z">
            <w:rPr>
              <w:rFonts w:ascii="Times New Roman" w:hAnsi="Times New Roman" w:cs="Times New Roman"/>
              <w:b/>
              <w:bCs/>
              <w:color w:val="000000" w:themeColor="text1"/>
              <w:sz w:val="24"/>
              <w:szCs w:val="24"/>
            </w:rPr>
          </w:rPrChange>
        </w:rPr>
        <w:t xml:space="preserve">Fire Resisting Record Protection </w:t>
      </w:r>
    </w:p>
    <w:p w14:paraId="2B5F6066" w14:textId="77777777" w:rsidR="00D83E44" w:rsidRPr="00760CF5" w:rsidRDefault="00760CF5" w:rsidP="000863CB">
      <w:pPr>
        <w:spacing w:before="120" w:after="120" w:line="240" w:lineRule="auto"/>
        <w:jc w:val="center"/>
        <w:rPr>
          <w:rFonts w:ascii="Times New Roman" w:hAnsi="Times New Roman" w:cs="Times New Roman"/>
          <w:b/>
          <w:bCs/>
          <w:color w:val="000000" w:themeColor="text1"/>
          <w:sz w:val="28"/>
          <w:szCs w:val="28"/>
          <w:rPrChange w:id="52" w:author="TNMD" w:date="2022-09-16T17:32:00Z">
            <w:rPr>
              <w:rFonts w:ascii="Times New Roman" w:hAnsi="Times New Roman" w:cs="Times New Roman"/>
              <w:b/>
              <w:bCs/>
              <w:color w:val="000000" w:themeColor="text1"/>
              <w:sz w:val="32"/>
              <w:szCs w:val="32"/>
            </w:rPr>
          </w:rPrChange>
        </w:rPr>
      </w:pPr>
      <w:r w:rsidRPr="00760CF5">
        <w:rPr>
          <w:rFonts w:ascii="Times New Roman" w:hAnsi="Times New Roman" w:cs="Times New Roman"/>
          <w:b/>
          <w:bCs/>
          <w:color w:val="000000" w:themeColor="text1"/>
          <w:sz w:val="28"/>
          <w:szCs w:val="28"/>
          <w:rPrChange w:id="53" w:author="TNMD" w:date="2022-09-16T17:32:00Z">
            <w:rPr>
              <w:rFonts w:ascii="Times New Roman" w:hAnsi="Times New Roman" w:cs="Times New Roman"/>
              <w:b/>
              <w:bCs/>
              <w:color w:val="000000" w:themeColor="text1"/>
              <w:sz w:val="24"/>
              <w:szCs w:val="24"/>
            </w:rPr>
          </w:rPrChange>
        </w:rPr>
        <w:t>Cabinets — Specification</w:t>
      </w:r>
    </w:p>
    <w:p w14:paraId="0501E214" w14:textId="77777777" w:rsidR="003C503C" w:rsidRPr="00760CF5" w:rsidRDefault="00C13526" w:rsidP="000863CB">
      <w:pPr>
        <w:spacing w:before="120" w:after="120" w:line="240" w:lineRule="auto"/>
        <w:jc w:val="center"/>
        <w:rPr>
          <w:rFonts w:ascii="Times New Roman" w:hAnsi="Times New Roman" w:cs="Times New Roman"/>
          <w:color w:val="000000" w:themeColor="text1"/>
          <w:sz w:val="28"/>
          <w:szCs w:val="28"/>
          <w:rPrChange w:id="54" w:author="TNMD" w:date="2022-09-16T17:32:00Z">
            <w:rPr>
              <w:rFonts w:ascii="Times New Roman" w:hAnsi="Times New Roman" w:cs="Times New Roman"/>
              <w:color w:val="000000" w:themeColor="text1"/>
              <w:sz w:val="32"/>
              <w:szCs w:val="32"/>
            </w:rPr>
          </w:rPrChange>
        </w:rPr>
      </w:pPr>
      <w:r w:rsidRPr="00760CF5">
        <w:rPr>
          <w:rFonts w:ascii="Times New Roman" w:hAnsi="Times New Roman" w:cs="Times New Roman"/>
          <w:i/>
          <w:iCs/>
          <w:color w:val="000000" w:themeColor="text1"/>
          <w:sz w:val="28"/>
          <w:szCs w:val="28"/>
          <w:rPrChange w:id="55" w:author="TNMD" w:date="2022-09-16T17:32:00Z">
            <w:rPr>
              <w:rFonts w:ascii="Times New Roman" w:hAnsi="Times New Roman" w:cs="Times New Roman"/>
              <w:color w:val="000000" w:themeColor="text1"/>
              <w:sz w:val="32"/>
              <w:szCs w:val="32"/>
            </w:rPr>
          </w:rPrChange>
        </w:rPr>
        <w:t>(</w:t>
      </w:r>
      <w:ins w:id="56" w:author="TNMD" w:date="2022-09-16T17:34:00Z">
        <w:r w:rsidR="00A03A23">
          <w:rPr>
            <w:rFonts w:ascii="Times New Roman" w:hAnsi="Times New Roman" w:cs="Times New Roman"/>
            <w:i/>
            <w:iCs/>
            <w:color w:val="000000" w:themeColor="text1"/>
            <w:sz w:val="28"/>
            <w:szCs w:val="28"/>
          </w:rPr>
          <w:t xml:space="preserve"> </w:t>
        </w:r>
      </w:ins>
      <w:r w:rsidRPr="00760CF5">
        <w:rPr>
          <w:rFonts w:ascii="Times New Roman" w:hAnsi="Times New Roman" w:cs="Times New Roman"/>
          <w:i/>
          <w:iCs/>
          <w:color w:val="000000" w:themeColor="text1"/>
          <w:sz w:val="28"/>
          <w:szCs w:val="28"/>
          <w:rPrChange w:id="57" w:author="TNMD" w:date="2022-09-16T17:32:00Z">
            <w:rPr>
              <w:rFonts w:ascii="Times New Roman" w:hAnsi="Times New Roman" w:cs="Times New Roman"/>
              <w:i/>
              <w:iCs/>
              <w:color w:val="000000" w:themeColor="text1"/>
              <w:sz w:val="32"/>
              <w:szCs w:val="32"/>
            </w:rPr>
          </w:rPrChange>
        </w:rPr>
        <w:t>Third Revision</w:t>
      </w:r>
      <w:ins w:id="58" w:author="TNMD" w:date="2022-09-16T17:34:00Z">
        <w:r w:rsidR="00A03A23">
          <w:rPr>
            <w:rFonts w:ascii="Times New Roman" w:hAnsi="Times New Roman" w:cs="Times New Roman"/>
            <w:i/>
            <w:iCs/>
            <w:color w:val="000000" w:themeColor="text1"/>
            <w:sz w:val="28"/>
            <w:szCs w:val="28"/>
          </w:rPr>
          <w:t xml:space="preserve"> </w:t>
        </w:r>
      </w:ins>
      <w:r w:rsidRPr="00760CF5">
        <w:rPr>
          <w:rFonts w:ascii="Times New Roman" w:hAnsi="Times New Roman" w:cs="Times New Roman"/>
          <w:i/>
          <w:iCs/>
          <w:color w:val="000000" w:themeColor="text1"/>
          <w:sz w:val="28"/>
          <w:szCs w:val="28"/>
          <w:rPrChange w:id="59" w:author="TNMD" w:date="2022-09-16T17:32:00Z">
            <w:rPr>
              <w:rFonts w:ascii="Times New Roman" w:hAnsi="Times New Roman" w:cs="Times New Roman"/>
              <w:i/>
              <w:iCs/>
              <w:color w:val="000000" w:themeColor="text1"/>
              <w:sz w:val="32"/>
              <w:szCs w:val="32"/>
            </w:rPr>
          </w:rPrChange>
        </w:rPr>
        <w:t>)</w:t>
      </w:r>
    </w:p>
    <w:p w14:paraId="344AD582" w14:textId="77777777" w:rsidR="003C503C" w:rsidRPr="0024563D" w:rsidRDefault="003C503C" w:rsidP="00E822DD">
      <w:pPr>
        <w:spacing w:line="240" w:lineRule="auto"/>
        <w:jc w:val="center"/>
        <w:rPr>
          <w:rFonts w:ascii="Times New Roman" w:hAnsi="Times New Roman" w:cs="Times New Roman"/>
          <w:color w:val="000000" w:themeColor="text1"/>
          <w:sz w:val="24"/>
          <w:szCs w:val="24"/>
        </w:rPr>
      </w:pPr>
    </w:p>
    <w:p w14:paraId="35EDB791" w14:textId="77777777" w:rsidR="003C503C" w:rsidRPr="0024563D" w:rsidDel="00234777" w:rsidRDefault="003C503C" w:rsidP="00E822DD">
      <w:pPr>
        <w:spacing w:line="240" w:lineRule="auto"/>
        <w:jc w:val="center"/>
        <w:rPr>
          <w:del w:id="60" w:author="TNMD" w:date="2022-09-16T16:09:00Z"/>
          <w:rFonts w:ascii="Times New Roman" w:hAnsi="Times New Roman" w:cs="Times New Roman"/>
          <w:color w:val="000000" w:themeColor="text1"/>
          <w:sz w:val="24"/>
          <w:szCs w:val="24"/>
        </w:rPr>
      </w:pPr>
    </w:p>
    <w:p w14:paraId="7BA7F942" w14:textId="77777777" w:rsidR="00D83E44" w:rsidRPr="0024563D" w:rsidRDefault="00D83E44">
      <w:pPr>
        <w:spacing w:line="240" w:lineRule="auto"/>
        <w:jc w:val="center"/>
        <w:rPr>
          <w:rFonts w:ascii="Times New Roman" w:hAnsi="Times New Roman" w:cs="Times New Roman"/>
          <w:color w:val="000000" w:themeColor="text1"/>
          <w:sz w:val="24"/>
          <w:szCs w:val="24"/>
        </w:rPr>
      </w:pPr>
    </w:p>
    <w:p w14:paraId="76125308" w14:textId="77777777" w:rsidR="003C503C" w:rsidRDefault="00DA3D0F">
      <w:pPr>
        <w:spacing w:line="240" w:lineRule="auto"/>
        <w:jc w:val="center"/>
        <w:rPr>
          <w:ins w:id="61" w:author="TNMD" w:date="2022-09-16T17:30:00Z"/>
          <w:rFonts w:ascii="Times New Roman" w:hAnsi="Times New Roman" w:cs="Times New Roman"/>
          <w:sz w:val="24"/>
          <w:szCs w:val="24"/>
        </w:rPr>
      </w:pPr>
      <w:r w:rsidRPr="0024563D">
        <w:rPr>
          <w:rFonts w:ascii="Times New Roman" w:hAnsi="Times New Roman" w:cs="Times New Roman"/>
          <w:sz w:val="24"/>
          <w:szCs w:val="24"/>
          <w:rPrChange w:id="62" w:author="TNMD" w:date="2022-09-16T17:27:00Z">
            <w:rPr>
              <w:rFonts w:ascii="Times New Roman" w:hAnsi="Times New Roman" w:cs="Times New Roman"/>
              <w:sz w:val="24"/>
              <w:szCs w:val="22"/>
            </w:rPr>
          </w:rPrChange>
        </w:rPr>
        <w:t xml:space="preserve">ICS </w:t>
      </w:r>
      <w:r w:rsidR="008117DA" w:rsidRPr="0024563D">
        <w:rPr>
          <w:rFonts w:ascii="Times New Roman" w:hAnsi="Times New Roman" w:cs="Times New Roman"/>
          <w:sz w:val="24"/>
          <w:szCs w:val="24"/>
          <w:rPrChange w:id="63" w:author="TNMD" w:date="2022-09-16T17:27:00Z">
            <w:rPr>
              <w:rFonts w:ascii="Times New Roman" w:hAnsi="Times New Roman" w:cs="Times New Roman"/>
              <w:sz w:val="24"/>
              <w:szCs w:val="22"/>
            </w:rPr>
          </w:rPrChange>
        </w:rPr>
        <w:t>13.310</w:t>
      </w:r>
    </w:p>
    <w:p w14:paraId="38085610" w14:textId="77777777" w:rsidR="00D5252A" w:rsidRDefault="00D5252A">
      <w:pPr>
        <w:spacing w:line="240" w:lineRule="auto"/>
        <w:jc w:val="center"/>
        <w:rPr>
          <w:ins w:id="64" w:author="TNMD" w:date="2022-09-16T17:30:00Z"/>
          <w:rFonts w:ascii="Times New Roman" w:hAnsi="Times New Roman" w:cs="Times New Roman"/>
          <w:sz w:val="24"/>
          <w:szCs w:val="24"/>
        </w:rPr>
      </w:pPr>
    </w:p>
    <w:p w14:paraId="32DA7CE7" w14:textId="77777777" w:rsidR="00D5252A" w:rsidRDefault="00D5252A">
      <w:pPr>
        <w:spacing w:line="240" w:lineRule="auto"/>
        <w:jc w:val="center"/>
        <w:rPr>
          <w:ins w:id="65" w:author="TNMD" w:date="2022-09-16T17:31:00Z"/>
          <w:rFonts w:ascii="Times New Roman" w:hAnsi="Times New Roman" w:cs="Times New Roman"/>
          <w:sz w:val="24"/>
          <w:szCs w:val="24"/>
        </w:rPr>
      </w:pPr>
    </w:p>
    <w:p w14:paraId="02F682A3" w14:textId="77777777" w:rsidR="00D5252A" w:rsidRDefault="00D5252A">
      <w:pPr>
        <w:spacing w:line="240" w:lineRule="auto"/>
        <w:jc w:val="center"/>
        <w:rPr>
          <w:ins w:id="66" w:author="TNMD" w:date="2022-09-16T17:31:00Z"/>
          <w:rFonts w:ascii="Times New Roman" w:hAnsi="Times New Roman" w:cs="Times New Roman"/>
          <w:sz w:val="24"/>
          <w:szCs w:val="24"/>
        </w:rPr>
      </w:pPr>
    </w:p>
    <w:p w14:paraId="45FE5D17" w14:textId="77777777" w:rsidR="00D5252A" w:rsidRPr="0024563D" w:rsidRDefault="00D5252A">
      <w:pPr>
        <w:spacing w:line="240" w:lineRule="auto"/>
        <w:jc w:val="center"/>
        <w:rPr>
          <w:rFonts w:ascii="Times New Roman" w:hAnsi="Times New Roman" w:cs="Times New Roman"/>
          <w:color w:val="000000" w:themeColor="text1"/>
          <w:sz w:val="24"/>
          <w:szCs w:val="24"/>
          <w:rPrChange w:id="67" w:author="TNMD" w:date="2022-09-16T17:27:00Z">
            <w:rPr>
              <w:rFonts w:ascii="Times New Roman" w:hAnsi="Times New Roman" w:cs="Times New Roman"/>
              <w:color w:val="000000" w:themeColor="text1"/>
              <w:sz w:val="28"/>
              <w:szCs w:val="28"/>
            </w:rPr>
          </w:rPrChange>
        </w:rPr>
      </w:pPr>
    </w:p>
    <w:p w14:paraId="4A4605D6" w14:textId="77777777" w:rsidR="00D83E44" w:rsidRPr="0024563D" w:rsidDel="00E6567E" w:rsidRDefault="00D83E44">
      <w:pPr>
        <w:spacing w:line="240" w:lineRule="auto"/>
        <w:jc w:val="center"/>
        <w:rPr>
          <w:del w:id="68" w:author="HCL" w:date="2022-05-20T22:29:00Z"/>
          <w:rFonts w:ascii="Times New Roman" w:hAnsi="Times New Roman" w:cs="Times New Roman"/>
          <w:color w:val="000000" w:themeColor="text1"/>
          <w:sz w:val="24"/>
          <w:szCs w:val="24"/>
        </w:rPr>
      </w:pPr>
    </w:p>
    <w:p w14:paraId="7B5AC259" w14:textId="77777777" w:rsidR="00234777" w:rsidRPr="0024563D" w:rsidRDefault="00234777" w:rsidP="00234777">
      <w:pPr>
        <w:spacing w:line="232" w:lineRule="auto"/>
        <w:jc w:val="center"/>
        <w:rPr>
          <w:rFonts w:ascii="Times New Roman" w:eastAsia="Times New Roman" w:hAnsi="Times New Roman" w:cs="Times New Roman"/>
          <w:sz w:val="24"/>
          <w:szCs w:val="24"/>
          <w:rPrChange w:id="69" w:author="TNMD" w:date="2022-09-16T17:27:00Z">
            <w:rPr>
              <w:rFonts w:ascii="Times New Roman" w:eastAsia="Times New Roman" w:hAnsi="Times New Roman"/>
              <w:sz w:val="29"/>
              <w:szCs w:val="29"/>
            </w:rPr>
          </w:rPrChange>
        </w:rPr>
      </w:pPr>
      <w:r w:rsidRPr="0024563D">
        <w:rPr>
          <w:rFonts w:ascii="Times New Roman" w:eastAsia="Times New Roman" w:hAnsi="Times New Roman" w:cs="Times New Roman"/>
          <w:sz w:val="24"/>
          <w:szCs w:val="24"/>
          <w:rPrChange w:id="70" w:author="TNMD" w:date="2022-09-16T17:27:00Z">
            <w:rPr>
              <w:rFonts w:ascii="Times New Roman" w:eastAsia="Times New Roman" w:hAnsi="Times New Roman"/>
              <w:sz w:val="29"/>
              <w:szCs w:val="29"/>
            </w:rPr>
          </w:rPrChange>
        </w:rPr>
        <w:t>© 2022</w:t>
      </w:r>
    </w:p>
    <w:p w14:paraId="63DEC7D7" w14:textId="77777777" w:rsidR="00234777" w:rsidRPr="0024563D" w:rsidRDefault="00234777" w:rsidP="00234777">
      <w:pPr>
        <w:jc w:val="center"/>
        <w:rPr>
          <w:rFonts w:ascii="Times New Roman" w:hAnsi="Times New Roman" w:cs="Times New Roman"/>
          <w:sz w:val="24"/>
          <w:szCs w:val="24"/>
          <w:rPrChange w:id="71" w:author="TNMD" w:date="2022-09-16T17:27:00Z">
            <w:rPr>
              <w:rFonts w:ascii="Mangal" w:hAnsi="Mangal" w:cstheme="majorBidi"/>
              <w:sz w:val="29"/>
              <w:szCs w:val="29"/>
            </w:rPr>
          </w:rPrChange>
        </w:rPr>
      </w:pPr>
      <w:r w:rsidRPr="0024563D">
        <w:rPr>
          <w:rFonts w:ascii="Times New Roman" w:hAnsi="Times New Roman" w:cs="Nirmala UI"/>
          <w:sz w:val="24"/>
          <w:szCs w:val="24"/>
          <w:cs/>
          <w:rPrChange w:id="72" w:author="TNMD" w:date="2022-09-16T17:27:00Z">
            <w:rPr>
              <w:rFonts w:ascii="Nirmala UI" w:hAnsi="Nirmala UI" w:cs="Nirmala UI"/>
              <w:sz w:val="29"/>
              <w:szCs w:val="29"/>
              <w:cs/>
            </w:rPr>
          </w:rPrChange>
        </w:rPr>
        <w:t>भारतीय</w:t>
      </w:r>
      <w:r w:rsidRPr="0024563D">
        <w:rPr>
          <w:rFonts w:ascii="Times New Roman" w:hAnsi="Times New Roman" w:cs="Times New Roman"/>
          <w:sz w:val="24"/>
          <w:szCs w:val="24"/>
          <w:rtl/>
          <w:lang w:bidi="ar-SA"/>
          <w:rPrChange w:id="73" w:author="TNMD" w:date="2022-09-16T17:27:00Z">
            <w:rPr>
              <w:rFonts w:ascii="Mangal" w:hAnsi="Mangal" w:cs="Times New Roman"/>
              <w:sz w:val="29"/>
              <w:szCs w:val="29"/>
              <w:rtl/>
              <w:lang w:bidi="ar-SA"/>
            </w:rPr>
          </w:rPrChange>
        </w:rPr>
        <w:t xml:space="preserve">  </w:t>
      </w:r>
      <w:r w:rsidRPr="0024563D">
        <w:rPr>
          <w:rFonts w:ascii="Times New Roman" w:hAnsi="Times New Roman" w:cs="Nirmala UI"/>
          <w:sz w:val="24"/>
          <w:szCs w:val="24"/>
          <w:cs/>
          <w:rPrChange w:id="74" w:author="TNMD" w:date="2022-09-16T17:27:00Z">
            <w:rPr>
              <w:rFonts w:ascii="Nirmala UI" w:hAnsi="Nirmala UI" w:cs="Nirmala UI"/>
              <w:sz w:val="29"/>
              <w:szCs w:val="29"/>
              <w:cs/>
            </w:rPr>
          </w:rPrChange>
        </w:rPr>
        <w:t>मानक</w:t>
      </w:r>
      <w:r w:rsidRPr="0024563D">
        <w:rPr>
          <w:rFonts w:ascii="Times New Roman" w:hAnsi="Times New Roman" w:cs="Times New Roman"/>
          <w:sz w:val="24"/>
          <w:szCs w:val="24"/>
          <w:rtl/>
          <w:lang w:bidi="ar-SA"/>
          <w:rPrChange w:id="75" w:author="TNMD" w:date="2022-09-16T17:27:00Z">
            <w:rPr>
              <w:rFonts w:ascii="Mangal" w:hAnsi="Mangal" w:cs="Times New Roman"/>
              <w:sz w:val="29"/>
              <w:szCs w:val="29"/>
              <w:rtl/>
              <w:lang w:bidi="ar-SA"/>
            </w:rPr>
          </w:rPrChange>
        </w:rPr>
        <w:t xml:space="preserve">  </w:t>
      </w:r>
      <w:r w:rsidRPr="0024563D">
        <w:rPr>
          <w:rFonts w:ascii="Times New Roman" w:hAnsi="Times New Roman" w:cs="Nirmala UI"/>
          <w:sz w:val="24"/>
          <w:szCs w:val="24"/>
          <w:cs/>
          <w:rPrChange w:id="76" w:author="TNMD" w:date="2022-09-16T17:27:00Z">
            <w:rPr>
              <w:rFonts w:ascii="Nirmala UI" w:hAnsi="Nirmala UI" w:cs="Nirmala UI"/>
              <w:sz w:val="29"/>
              <w:szCs w:val="29"/>
              <w:cs/>
            </w:rPr>
          </w:rPrChange>
        </w:rPr>
        <w:t>ब्यूरो</w:t>
      </w:r>
    </w:p>
    <w:p w14:paraId="74A57884" w14:textId="77777777" w:rsidR="00234777" w:rsidRPr="0024563D" w:rsidRDefault="00234777" w:rsidP="00234777">
      <w:pPr>
        <w:tabs>
          <w:tab w:val="left" w:pos="5796"/>
        </w:tabs>
        <w:spacing w:before="240" w:after="0" w:line="232" w:lineRule="auto"/>
        <w:jc w:val="center"/>
        <w:rPr>
          <w:rFonts w:ascii="Times New Roman" w:eastAsia="Times New Roman" w:hAnsi="Times New Roman" w:cs="Times New Roman"/>
          <w:sz w:val="24"/>
          <w:szCs w:val="24"/>
          <w:rtl/>
          <w:cs/>
          <w:rPrChange w:id="77" w:author="TNMD" w:date="2022-09-16T17:27:00Z">
            <w:rPr>
              <w:rFonts w:ascii="Times New Roman" w:eastAsia="Times New Roman" w:hAnsi="Times New Roman"/>
              <w:sz w:val="29"/>
              <w:szCs w:val="29"/>
              <w:rtl/>
              <w:cs/>
            </w:rPr>
          </w:rPrChange>
        </w:rPr>
      </w:pPr>
      <w:r w:rsidRPr="0024563D">
        <w:rPr>
          <w:rFonts w:ascii="Times New Roman" w:eastAsia="Times New Roman" w:hAnsi="Times New Roman" w:cs="Times New Roman"/>
          <w:sz w:val="24"/>
          <w:szCs w:val="24"/>
          <w:rPrChange w:id="78" w:author="TNMD" w:date="2022-09-16T17:27:00Z">
            <w:rPr>
              <w:rFonts w:ascii="Times New Roman" w:eastAsia="Times New Roman" w:hAnsi="Times New Roman"/>
              <w:sz w:val="29"/>
              <w:szCs w:val="29"/>
            </w:rPr>
          </w:rPrChange>
        </w:rPr>
        <w:t>B U R E A U  OF  I N D I A N  S T A N D A R D S</w:t>
      </w:r>
    </w:p>
    <w:p w14:paraId="0B0D51FF" w14:textId="77777777" w:rsidR="00234777" w:rsidRPr="0024563D" w:rsidRDefault="00234777" w:rsidP="00234777">
      <w:pPr>
        <w:tabs>
          <w:tab w:val="left" w:pos="5796"/>
        </w:tabs>
        <w:spacing w:before="240" w:after="0" w:line="232" w:lineRule="auto"/>
        <w:jc w:val="center"/>
        <w:rPr>
          <w:rFonts w:ascii="Times New Roman" w:eastAsia="Times New Roman" w:hAnsi="Times New Roman" w:cs="Times New Roman"/>
          <w:sz w:val="24"/>
          <w:szCs w:val="24"/>
          <w:rPrChange w:id="79" w:author="TNMD" w:date="2022-09-16T17:27:00Z">
            <w:rPr>
              <w:rFonts w:ascii="Times New Roman" w:eastAsia="Times New Roman" w:hAnsi="Times New Roman"/>
              <w:sz w:val="29"/>
              <w:szCs w:val="29"/>
            </w:rPr>
          </w:rPrChange>
        </w:rPr>
      </w:pPr>
      <w:r w:rsidRPr="0024563D">
        <w:rPr>
          <w:rFonts w:ascii="Times New Roman" w:eastAsia="Times New Roman" w:hAnsi="Times New Roman" w:cs="Nirmala UI"/>
          <w:sz w:val="24"/>
          <w:szCs w:val="24"/>
          <w:cs/>
          <w:rPrChange w:id="80" w:author="TNMD" w:date="2022-09-16T17:27:00Z">
            <w:rPr>
              <w:rFonts w:ascii="Nirmala UI" w:eastAsia="Times New Roman" w:hAnsi="Nirmala UI" w:cs="Nirmala UI"/>
              <w:sz w:val="29"/>
              <w:szCs w:val="29"/>
              <w:cs/>
            </w:rPr>
          </w:rPrChange>
        </w:rPr>
        <w:t>मानक</w:t>
      </w:r>
      <w:r w:rsidRPr="0024563D">
        <w:rPr>
          <w:rFonts w:ascii="Times New Roman" w:eastAsia="Times New Roman" w:hAnsi="Times New Roman" w:cs="Times New Roman"/>
          <w:sz w:val="24"/>
          <w:szCs w:val="24"/>
          <w:cs/>
          <w:rPrChange w:id="81" w:author="TNMD" w:date="2022-09-16T17:27:00Z">
            <w:rPr>
              <w:rFonts w:ascii="Nirmala UI" w:eastAsia="Times New Roman" w:hAnsi="Nirmala UI" w:cs="Nirmala UI"/>
              <w:sz w:val="29"/>
              <w:szCs w:val="29"/>
              <w:cs/>
            </w:rPr>
          </w:rPrChange>
        </w:rPr>
        <w:t xml:space="preserve">  </w:t>
      </w:r>
      <w:r w:rsidRPr="0024563D">
        <w:rPr>
          <w:rFonts w:ascii="Times New Roman" w:eastAsia="Times New Roman" w:hAnsi="Times New Roman" w:cs="Nirmala UI"/>
          <w:sz w:val="24"/>
          <w:szCs w:val="24"/>
          <w:cs/>
          <w:rPrChange w:id="82" w:author="TNMD" w:date="2022-09-16T17:27:00Z">
            <w:rPr>
              <w:rFonts w:ascii="Nirmala UI" w:eastAsia="Times New Roman" w:hAnsi="Nirmala UI" w:cs="Nirmala UI"/>
              <w:sz w:val="29"/>
              <w:szCs w:val="29"/>
              <w:cs/>
            </w:rPr>
          </w:rPrChange>
        </w:rPr>
        <w:t>भवन</w:t>
      </w:r>
      <w:r w:rsidRPr="0024563D">
        <w:rPr>
          <w:rFonts w:ascii="Times New Roman" w:eastAsia="Times New Roman" w:hAnsi="Times New Roman" w:cs="Times New Roman"/>
          <w:sz w:val="24"/>
          <w:szCs w:val="24"/>
          <w:rPrChange w:id="83" w:author="TNMD" w:date="2022-09-16T17:27:00Z">
            <w:rPr>
              <w:rFonts w:ascii="Nirmala UI" w:eastAsia="Times New Roman" w:hAnsi="Nirmala UI" w:cs="Nirmala UI"/>
              <w:sz w:val="29"/>
              <w:szCs w:val="29"/>
            </w:rPr>
          </w:rPrChange>
        </w:rPr>
        <w:t xml:space="preserve">,  9  </w:t>
      </w:r>
      <w:r w:rsidRPr="0024563D">
        <w:rPr>
          <w:rFonts w:ascii="Times New Roman" w:eastAsia="Times New Roman" w:hAnsi="Times New Roman" w:cs="Nirmala UI"/>
          <w:sz w:val="24"/>
          <w:szCs w:val="24"/>
          <w:cs/>
          <w:rPrChange w:id="84" w:author="TNMD" w:date="2022-09-16T17:27:00Z">
            <w:rPr>
              <w:rFonts w:ascii="Nirmala UI" w:eastAsia="Times New Roman" w:hAnsi="Nirmala UI" w:cs="Nirmala UI"/>
              <w:sz w:val="29"/>
              <w:szCs w:val="29"/>
              <w:cs/>
            </w:rPr>
          </w:rPrChange>
        </w:rPr>
        <w:t>बहादुरशाह</w:t>
      </w:r>
      <w:r w:rsidRPr="0024563D">
        <w:rPr>
          <w:rFonts w:ascii="Times New Roman" w:eastAsia="Times New Roman" w:hAnsi="Times New Roman" w:cs="Times New Roman"/>
          <w:sz w:val="24"/>
          <w:szCs w:val="24"/>
          <w:cs/>
          <w:rPrChange w:id="85" w:author="TNMD" w:date="2022-09-16T17:27:00Z">
            <w:rPr>
              <w:rFonts w:ascii="Nirmala UI" w:eastAsia="Times New Roman" w:hAnsi="Nirmala UI" w:cs="Nirmala UI"/>
              <w:sz w:val="29"/>
              <w:szCs w:val="29"/>
              <w:cs/>
            </w:rPr>
          </w:rPrChange>
        </w:rPr>
        <w:t xml:space="preserve">  </w:t>
      </w:r>
      <w:r w:rsidRPr="0024563D">
        <w:rPr>
          <w:rFonts w:ascii="Times New Roman" w:eastAsia="Times New Roman" w:hAnsi="Times New Roman" w:cs="Nirmala UI"/>
          <w:sz w:val="24"/>
          <w:szCs w:val="24"/>
          <w:cs/>
          <w:rPrChange w:id="86" w:author="TNMD" w:date="2022-09-16T17:27:00Z">
            <w:rPr>
              <w:rFonts w:ascii="Nirmala UI" w:eastAsia="Times New Roman" w:hAnsi="Nirmala UI" w:cs="Nirmala UI"/>
              <w:sz w:val="29"/>
              <w:szCs w:val="29"/>
              <w:cs/>
            </w:rPr>
          </w:rPrChange>
        </w:rPr>
        <w:t>ज़फर</w:t>
      </w:r>
      <w:r w:rsidRPr="0024563D">
        <w:rPr>
          <w:rFonts w:ascii="Times New Roman" w:eastAsia="Times New Roman" w:hAnsi="Times New Roman" w:cs="Times New Roman"/>
          <w:sz w:val="24"/>
          <w:szCs w:val="24"/>
          <w:cs/>
          <w:rPrChange w:id="87" w:author="TNMD" w:date="2022-09-16T17:27:00Z">
            <w:rPr>
              <w:rFonts w:ascii="Nirmala UI" w:eastAsia="Times New Roman" w:hAnsi="Nirmala UI" w:cs="Nirmala UI"/>
              <w:sz w:val="29"/>
              <w:szCs w:val="29"/>
              <w:cs/>
            </w:rPr>
          </w:rPrChange>
        </w:rPr>
        <w:t xml:space="preserve">  </w:t>
      </w:r>
      <w:r w:rsidRPr="0024563D">
        <w:rPr>
          <w:rFonts w:ascii="Times New Roman" w:eastAsia="Times New Roman" w:hAnsi="Times New Roman" w:cs="Nirmala UI"/>
          <w:sz w:val="24"/>
          <w:szCs w:val="24"/>
          <w:cs/>
          <w:rPrChange w:id="88" w:author="TNMD" w:date="2022-09-16T17:27:00Z">
            <w:rPr>
              <w:rFonts w:ascii="Nirmala UI" w:eastAsia="Times New Roman" w:hAnsi="Nirmala UI" w:cs="Nirmala UI"/>
              <w:sz w:val="29"/>
              <w:szCs w:val="29"/>
              <w:cs/>
            </w:rPr>
          </w:rPrChange>
        </w:rPr>
        <w:t>मार्ग</w:t>
      </w:r>
      <w:r w:rsidRPr="0024563D">
        <w:rPr>
          <w:rFonts w:ascii="Times New Roman" w:eastAsia="Times New Roman" w:hAnsi="Times New Roman" w:cs="Times New Roman"/>
          <w:sz w:val="24"/>
          <w:szCs w:val="24"/>
          <w:rPrChange w:id="89" w:author="TNMD" w:date="2022-09-16T17:27:00Z">
            <w:rPr>
              <w:rFonts w:ascii="Nirmala UI" w:eastAsia="Times New Roman" w:hAnsi="Nirmala UI" w:cs="Nirmala UI"/>
              <w:sz w:val="29"/>
              <w:szCs w:val="29"/>
            </w:rPr>
          </w:rPrChange>
        </w:rPr>
        <w:t xml:space="preserve">,  </w:t>
      </w:r>
      <w:r w:rsidRPr="0024563D">
        <w:rPr>
          <w:rFonts w:ascii="Times New Roman" w:eastAsia="Times New Roman" w:hAnsi="Times New Roman" w:cs="Nirmala UI"/>
          <w:sz w:val="24"/>
          <w:szCs w:val="24"/>
          <w:cs/>
          <w:rPrChange w:id="90" w:author="TNMD" w:date="2022-09-16T17:27:00Z">
            <w:rPr>
              <w:rFonts w:ascii="Nirmala UI" w:eastAsia="Times New Roman" w:hAnsi="Nirmala UI" w:cs="Nirmala UI"/>
              <w:sz w:val="29"/>
              <w:szCs w:val="29"/>
              <w:cs/>
            </w:rPr>
          </w:rPrChange>
        </w:rPr>
        <w:t>नई</w:t>
      </w:r>
      <w:r w:rsidRPr="0024563D">
        <w:rPr>
          <w:rFonts w:ascii="Times New Roman" w:eastAsia="Times New Roman" w:hAnsi="Times New Roman" w:cs="Times New Roman"/>
          <w:sz w:val="24"/>
          <w:szCs w:val="24"/>
          <w:cs/>
          <w:rPrChange w:id="91" w:author="TNMD" w:date="2022-09-16T17:27:00Z">
            <w:rPr>
              <w:rFonts w:ascii="Nirmala UI" w:eastAsia="Times New Roman" w:hAnsi="Nirmala UI" w:cs="Nirmala UI"/>
              <w:sz w:val="29"/>
              <w:szCs w:val="29"/>
              <w:cs/>
            </w:rPr>
          </w:rPrChange>
        </w:rPr>
        <w:t xml:space="preserve">  </w:t>
      </w:r>
      <w:r w:rsidRPr="0024563D">
        <w:rPr>
          <w:rFonts w:ascii="Times New Roman" w:hAnsi="Times New Roman" w:cs="Nirmala UI"/>
          <w:sz w:val="24"/>
          <w:szCs w:val="24"/>
          <w:cs/>
          <w:rPrChange w:id="92" w:author="TNMD" w:date="2022-09-16T17:27:00Z">
            <w:rPr>
              <w:rFonts w:ascii="Nirmala UI" w:hAnsi="Nirmala UI" w:cs="Nirmala UI"/>
              <w:sz w:val="29"/>
              <w:szCs w:val="29"/>
              <w:cs/>
            </w:rPr>
          </w:rPrChange>
        </w:rPr>
        <w:t>दिल्ली</w:t>
      </w:r>
      <w:r w:rsidRPr="0024563D">
        <w:rPr>
          <w:rFonts w:ascii="Times New Roman" w:eastAsia="Times New Roman" w:hAnsi="Times New Roman" w:cs="Times New Roman"/>
          <w:sz w:val="24"/>
          <w:szCs w:val="24"/>
          <w:rPrChange w:id="93" w:author="TNMD" w:date="2022-09-16T17:27:00Z">
            <w:rPr>
              <w:rFonts w:ascii="Times New Roman" w:eastAsia="Times New Roman" w:hAnsi="Times New Roman"/>
              <w:sz w:val="29"/>
              <w:szCs w:val="29"/>
            </w:rPr>
          </w:rPrChange>
        </w:rPr>
        <w:t xml:space="preserve"> 110002</w:t>
      </w:r>
    </w:p>
    <w:p w14:paraId="190F68CC" w14:textId="77777777" w:rsidR="00234777" w:rsidRPr="0024563D" w:rsidRDefault="00234777" w:rsidP="00234777">
      <w:pPr>
        <w:tabs>
          <w:tab w:val="left" w:pos="5796"/>
        </w:tabs>
        <w:spacing w:before="240" w:after="0" w:line="232" w:lineRule="auto"/>
        <w:jc w:val="center"/>
        <w:rPr>
          <w:rFonts w:ascii="Times New Roman" w:eastAsia="Times New Roman" w:hAnsi="Times New Roman" w:cs="Times New Roman"/>
          <w:sz w:val="24"/>
          <w:szCs w:val="24"/>
          <w:rPrChange w:id="94" w:author="TNMD" w:date="2022-09-16T17:27:00Z">
            <w:rPr>
              <w:rFonts w:ascii="Times New Roman" w:eastAsia="Times New Roman" w:hAnsi="Times New Roman"/>
              <w:sz w:val="29"/>
              <w:szCs w:val="29"/>
            </w:rPr>
          </w:rPrChange>
        </w:rPr>
      </w:pPr>
      <w:r w:rsidRPr="0024563D">
        <w:rPr>
          <w:rFonts w:ascii="Times New Roman" w:eastAsia="Times New Roman" w:hAnsi="Times New Roman" w:cs="Times New Roman"/>
          <w:sz w:val="24"/>
          <w:szCs w:val="24"/>
          <w:rPrChange w:id="95" w:author="TNMD" w:date="2022-09-16T17:27:00Z">
            <w:rPr>
              <w:rFonts w:ascii="Times New Roman" w:eastAsia="Times New Roman" w:hAnsi="Times New Roman"/>
              <w:sz w:val="29"/>
              <w:szCs w:val="29"/>
            </w:rPr>
          </w:rPrChange>
        </w:rPr>
        <w:t>MANAK BHAVAN, 9 BAHADUR SHAH ZAFAR MARG,</w:t>
      </w:r>
    </w:p>
    <w:p w14:paraId="7F3426AF" w14:textId="77777777" w:rsidR="00D83E44" w:rsidRPr="0024563D" w:rsidRDefault="00234777" w:rsidP="00234777">
      <w:pPr>
        <w:spacing w:line="0" w:lineRule="atLeast"/>
        <w:ind w:right="-19"/>
        <w:jc w:val="center"/>
        <w:rPr>
          <w:ins w:id="96" w:author="HCL" w:date="2022-05-20T22:29:00Z"/>
          <w:rFonts w:ascii="Times New Roman" w:eastAsia="Times New Roman" w:hAnsi="Times New Roman" w:cs="Times New Roman"/>
          <w:sz w:val="24"/>
          <w:szCs w:val="24"/>
          <w:rPrChange w:id="97" w:author="TNMD" w:date="2022-09-16T17:27:00Z">
            <w:rPr>
              <w:ins w:id="98" w:author="HCL" w:date="2022-05-20T22:29:00Z"/>
              <w:rFonts w:ascii="Times New Roman" w:eastAsia="Times New Roman" w:hAnsi="Times New Roman"/>
              <w:sz w:val="29"/>
              <w:szCs w:val="29"/>
            </w:rPr>
          </w:rPrChange>
        </w:rPr>
      </w:pPr>
      <w:r w:rsidRPr="0024563D">
        <w:rPr>
          <w:rFonts w:ascii="Times New Roman" w:eastAsia="Times New Roman" w:hAnsi="Times New Roman" w:cs="Times New Roman"/>
          <w:sz w:val="24"/>
          <w:szCs w:val="24"/>
          <w:rPrChange w:id="99" w:author="TNMD" w:date="2022-09-16T17:27:00Z">
            <w:rPr>
              <w:rFonts w:ascii="Times New Roman" w:eastAsia="Times New Roman" w:hAnsi="Times New Roman"/>
              <w:sz w:val="29"/>
              <w:szCs w:val="29"/>
            </w:rPr>
          </w:rPrChange>
        </w:rPr>
        <w:t>NEW DELHI 110002</w:t>
      </w:r>
    </w:p>
    <w:p w14:paraId="0EBCF9D8" w14:textId="77777777" w:rsidR="00E6567E" w:rsidRDefault="00127F4F">
      <w:pPr>
        <w:spacing w:line="0" w:lineRule="atLeast"/>
        <w:ind w:right="-19"/>
        <w:jc w:val="center"/>
        <w:rPr>
          <w:ins w:id="100" w:author="TNMD" w:date="2022-09-16T17:31:00Z"/>
          <w:rFonts w:ascii="Times New Roman" w:eastAsia="Times New Roman" w:hAnsi="Times New Roman" w:cs="Times New Roman"/>
          <w:sz w:val="29"/>
          <w:u w:val="single"/>
        </w:rPr>
        <w:pPrChange w:id="101" w:author="TNMD" w:date="2022-09-16T17:30:00Z">
          <w:pPr>
            <w:spacing w:line="0" w:lineRule="atLeast"/>
            <w:ind w:right="-19"/>
          </w:pPr>
        </w:pPrChange>
      </w:pPr>
      <w:ins w:id="102" w:author="TNMD" w:date="2022-09-16T17:30:00Z">
        <w:r w:rsidRPr="00127F4F">
          <w:rPr>
            <w:rFonts w:ascii="Times New Roman" w:eastAsia="Times New Roman" w:hAnsi="Times New Roman" w:cs="Times New Roman"/>
            <w:sz w:val="29"/>
            <w:u w:val="single"/>
            <w:rPrChange w:id="103" w:author="TNMD" w:date="2022-09-16T17:30:00Z">
              <w:rPr>
                <w:rFonts w:ascii="Times New Roman" w:eastAsia="Times New Roman" w:hAnsi="Times New Roman" w:cs="Times New Roman"/>
                <w:sz w:val="29"/>
              </w:rPr>
            </w:rPrChange>
          </w:rPr>
          <w:t>www.bis.gov.in</w:t>
        </w:r>
      </w:ins>
      <w:ins w:id="104" w:author="TNMD" w:date="2022-09-16T17:29:00Z">
        <w:r w:rsidRPr="00127F4F">
          <w:rPr>
            <w:rFonts w:ascii="Times New Roman" w:eastAsia="Times New Roman" w:hAnsi="Times New Roman" w:cs="Times New Roman"/>
            <w:sz w:val="29"/>
            <w:rPrChange w:id="105" w:author="TNMD" w:date="2022-09-16T17:30:00Z">
              <w:rPr>
                <w:rFonts w:ascii="Times New Roman" w:eastAsia="Times New Roman" w:hAnsi="Times New Roman" w:cs="Times New Roman"/>
                <w:sz w:val="29"/>
                <w:u w:val="single"/>
              </w:rPr>
            </w:rPrChange>
          </w:rPr>
          <w:t xml:space="preserve"> </w:t>
        </w:r>
        <w:r w:rsidRPr="00127F4F">
          <w:rPr>
            <w:rFonts w:ascii="Times New Roman" w:eastAsia="Times New Roman" w:hAnsi="Times New Roman" w:cs="Times New Roman"/>
            <w:sz w:val="29"/>
            <w:rPrChange w:id="106" w:author="TNMD" w:date="2022-09-16T17:30:00Z">
              <w:rPr>
                <w:rFonts w:ascii="Times New Roman" w:eastAsia="Times New Roman" w:hAnsi="Times New Roman" w:cs="Times New Roman"/>
                <w:sz w:val="29"/>
                <w:u w:val="single"/>
              </w:rPr>
            </w:rPrChange>
          </w:rPr>
          <w:tab/>
        </w:r>
        <w:r w:rsidRPr="00127F4F">
          <w:rPr>
            <w:rFonts w:ascii="Times New Roman" w:eastAsia="Times New Roman" w:hAnsi="Times New Roman" w:cs="Times New Roman"/>
            <w:sz w:val="29"/>
            <w:rPrChange w:id="107" w:author="TNMD" w:date="2022-09-16T17:30:00Z">
              <w:rPr>
                <w:rFonts w:ascii="Times New Roman" w:eastAsia="Times New Roman" w:hAnsi="Times New Roman" w:cs="Times New Roman"/>
                <w:sz w:val="29"/>
                <w:u w:val="single"/>
              </w:rPr>
            </w:rPrChange>
          </w:rPr>
          <w:tab/>
        </w:r>
      </w:ins>
      <w:ins w:id="108" w:author="TNMD" w:date="2022-09-16T17:31:00Z">
        <w:r w:rsidR="00E911C6" w:rsidRPr="00E911C6">
          <w:rPr>
            <w:rPrChange w:id="109" w:author="TNMD" w:date="2022-09-16T17:31:00Z">
              <w:rPr>
                <w:rStyle w:val="Hyperlink"/>
                <w:rFonts w:ascii="Times New Roman" w:eastAsia="Times New Roman" w:hAnsi="Times New Roman" w:cs="Times New Roman"/>
                <w:sz w:val="29"/>
              </w:rPr>
            </w:rPrChange>
          </w:rPr>
          <w:t>www.standardsbis.in</w:t>
        </w:r>
      </w:ins>
    </w:p>
    <w:p w14:paraId="02C98719" w14:textId="77777777" w:rsidR="00D5252A" w:rsidRPr="0024563D" w:rsidRDefault="00D5252A">
      <w:pPr>
        <w:spacing w:line="0" w:lineRule="atLeast"/>
        <w:ind w:right="-19"/>
        <w:jc w:val="center"/>
        <w:rPr>
          <w:rFonts w:ascii="Times New Roman" w:eastAsia="Times New Roman" w:hAnsi="Times New Roman" w:cs="Times New Roman"/>
          <w:sz w:val="29"/>
          <w:u w:val="single"/>
          <w:rPrChange w:id="110" w:author="TNMD" w:date="2022-09-16T17:29:00Z">
            <w:rPr>
              <w:rFonts w:ascii="Times New Roman" w:eastAsia="Times New Roman" w:hAnsi="Times New Roman"/>
              <w:sz w:val="29"/>
            </w:rPr>
          </w:rPrChange>
        </w:rPr>
        <w:pPrChange w:id="111" w:author="TNMD" w:date="2022-09-16T17:30:00Z">
          <w:pPr>
            <w:spacing w:line="0" w:lineRule="atLeast"/>
            <w:ind w:right="-19"/>
          </w:pPr>
        </w:pPrChange>
      </w:pPr>
    </w:p>
    <w:p w14:paraId="08508355" w14:textId="77777777" w:rsidR="00D83E44" w:rsidRPr="0024563D" w:rsidRDefault="0024563D" w:rsidP="00D83E44">
      <w:pPr>
        <w:spacing w:line="0" w:lineRule="atLeast"/>
        <w:ind w:right="-19"/>
        <w:rPr>
          <w:rFonts w:ascii="Times New Roman" w:eastAsia="Times New Roman" w:hAnsi="Times New Roman" w:cs="Times New Roman"/>
          <w:b/>
          <w:bCs/>
          <w:sz w:val="24"/>
          <w:szCs w:val="16"/>
          <w:rPrChange w:id="112" w:author="TNMD" w:date="2022-09-16T17:25:00Z">
            <w:rPr>
              <w:rFonts w:ascii="Times New Roman" w:eastAsia="Times New Roman" w:hAnsi="Times New Roman"/>
              <w:b/>
              <w:bCs/>
              <w:sz w:val="24"/>
              <w:szCs w:val="16"/>
            </w:rPr>
          </w:rPrChange>
        </w:rPr>
      </w:pPr>
      <w:ins w:id="113" w:author="TNMD" w:date="2022-09-16T17:28:00Z">
        <w:r>
          <w:rPr>
            <w:rFonts w:ascii="Times New Roman" w:eastAsia="Times New Roman" w:hAnsi="Times New Roman" w:cs="Times New Roman"/>
            <w:b/>
            <w:iCs/>
            <w:sz w:val="24"/>
            <w:szCs w:val="16"/>
          </w:rPr>
          <w:t>September</w:t>
        </w:r>
      </w:ins>
      <w:del w:id="114" w:author="TNMD" w:date="2022-09-16T17:28:00Z">
        <w:r w:rsidR="00234777" w:rsidRPr="0024563D" w:rsidDel="0024563D">
          <w:rPr>
            <w:rFonts w:ascii="Times New Roman" w:eastAsia="Times New Roman" w:hAnsi="Times New Roman" w:cs="Times New Roman"/>
            <w:b/>
            <w:iCs/>
            <w:sz w:val="24"/>
            <w:szCs w:val="16"/>
            <w:rPrChange w:id="115" w:author="TNMD" w:date="2022-09-16T17:25:00Z">
              <w:rPr>
                <w:rFonts w:ascii="Times New Roman" w:eastAsia="Times New Roman" w:hAnsi="Times New Roman"/>
                <w:b/>
                <w:iCs/>
                <w:sz w:val="24"/>
                <w:szCs w:val="16"/>
              </w:rPr>
            </w:rPrChange>
          </w:rPr>
          <w:delText>May</w:delText>
        </w:r>
      </w:del>
      <w:r w:rsidR="00D83E44" w:rsidRPr="0024563D">
        <w:rPr>
          <w:rFonts w:ascii="Times New Roman" w:eastAsia="Times New Roman" w:hAnsi="Times New Roman" w:cs="Times New Roman"/>
          <w:b/>
          <w:iCs/>
          <w:sz w:val="24"/>
          <w:szCs w:val="16"/>
          <w:rPrChange w:id="116" w:author="TNMD" w:date="2022-09-16T17:25:00Z">
            <w:rPr>
              <w:rFonts w:ascii="Times New Roman" w:eastAsia="Times New Roman" w:hAnsi="Times New Roman"/>
              <w:b/>
              <w:iCs/>
              <w:sz w:val="24"/>
              <w:szCs w:val="16"/>
            </w:rPr>
          </w:rPrChange>
        </w:rPr>
        <w:t xml:space="preserve"> 2022</w:t>
      </w:r>
      <w:r w:rsidR="00D83E44" w:rsidRPr="0024563D">
        <w:rPr>
          <w:rFonts w:ascii="Times New Roman" w:eastAsia="Times New Roman" w:hAnsi="Times New Roman" w:cs="Times New Roman"/>
          <w:b/>
          <w:iCs/>
          <w:sz w:val="24"/>
          <w:szCs w:val="16"/>
          <w:rPrChange w:id="117" w:author="TNMD" w:date="2022-09-16T17:25:00Z">
            <w:rPr>
              <w:rFonts w:ascii="Times New Roman" w:eastAsia="Times New Roman" w:hAnsi="Times New Roman"/>
              <w:b/>
              <w:iCs/>
              <w:sz w:val="24"/>
              <w:szCs w:val="16"/>
            </w:rPr>
          </w:rPrChange>
        </w:rPr>
        <w:tab/>
      </w:r>
      <w:del w:id="118" w:author="TNMD" w:date="2022-09-16T17:29:00Z">
        <w:r w:rsidR="00D83E44" w:rsidRPr="0024563D" w:rsidDel="0024563D">
          <w:rPr>
            <w:rFonts w:ascii="Times New Roman" w:eastAsia="Times New Roman" w:hAnsi="Times New Roman" w:cs="Times New Roman"/>
            <w:b/>
            <w:iCs/>
            <w:sz w:val="24"/>
            <w:szCs w:val="16"/>
            <w:rPrChange w:id="119" w:author="TNMD" w:date="2022-09-16T17:25:00Z">
              <w:rPr>
                <w:rFonts w:ascii="Times New Roman" w:eastAsia="Times New Roman" w:hAnsi="Times New Roman"/>
                <w:b/>
                <w:iCs/>
                <w:sz w:val="24"/>
                <w:szCs w:val="16"/>
              </w:rPr>
            </w:rPrChange>
          </w:rPr>
          <w:tab/>
        </w:r>
      </w:del>
      <w:r w:rsidR="00D83E44" w:rsidRPr="0024563D">
        <w:rPr>
          <w:rFonts w:ascii="Times New Roman" w:eastAsia="Times New Roman" w:hAnsi="Times New Roman" w:cs="Times New Roman"/>
          <w:b/>
          <w:iCs/>
          <w:sz w:val="24"/>
          <w:szCs w:val="16"/>
          <w:rPrChange w:id="120" w:author="TNMD" w:date="2022-09-16T17:25:00Z">
            <w:rPr>
              <w:rFonts w:ascii="Times New Roman" w:eastAsia="Times New Roman" w:hAnsi="Times New Roman"/>
              <w:b/>
              <w:iCs/>
              <w:sz w:val="24"/>
              <w:szCs w:val="16"/>
            </w:rPr>
          </w:rPrChange>
        </w:rPr>
        <w:tab/>
      </w:r>
      <w:r w:rsidR="000863CB" w:rsidRPr="0024563D">
        <w:rPr>
          <w:rFonts w:ascii="Times New Roman" w:eastAsia="Times New Roman" w:hAnsi="Times New Roman" w:cs="Times New Roman"/>
          <w:b/>
          <w:iCs/>
          <w:sz w:val="24"/>
          <w:szCs w:val="16"/>
          <w:rPrChange w:id="121" w:author="TNMD" w:date="2022-09-16T17:25:00Z">
            <w:rPr>
              <w:rFonts w:ascii="Times New Roman" w:eastAsia="Times New Roman" w:hAnsi="Times New Roman"/>
              <w:b/>
              <w:iCs/>
              <w:sz w:val="24"/>
              <w:szCs w:val="16"/>
            </w:rPr>
          </w:rPrChange>
        </w:rPr>
        <w:tab/>
      </w:r>
      <w:r w:rsidR="00D83E44" w:rsidRPr="0024563D">
        <w:rPr>
          <w:rFonts w:ascii="Times New Roman" w:eastAsia="Times New Roman" w:hAnsi="Times New Roman" w:cs="Times New Roman"/>
          <w:b/>
          <w:iCs/>
          <w:sz w:val="24"/>
          <w:szCs w:val="16"/>
          <w:rPrChange w:id="122" w:author="TNMD" w:date="2022-09-16T17:25:00Z">
            <w:rPr>
              <w:rFonts w:ascii="Times New Roman" w:eastAsia="Times New Roman" w:hAnsi="Times New Roman"/>
              <w:b/>
              <w:iCs/>
              <w:sz w:val="24"/>
              <w:szCs w:val="16"/>
            </w:rPr>
          </w:rPrChange>
        </w:rPr>
        <w:tab/>
      </w:r>
      <w:r w:rsidR="00D83E44" w:rsidRPr="0024563D">
        <w:rPr>
          <w:rFonts w:ascii="Times New Roman" w:eastAsia="Times New Roman" w:hAnsi="Times New Roman" w:cs="Times New Roman"/>
          <w:b/>
          <w:iCs/>
          <w:sz w:val="24"/>
          <w:szCs w:val="16"/>
          <w:rPrChange w:id="123" w:author="TNMD" w:date="2022-09-16T17:25:00Z">
            <w:rPr>
              <w:rFonts w:ascii="Times New Roman" w:eastAsia="Times New Roman" w:hAnsi="Times New Roman"/>
              <w:b/>
              <w:iCs/>
              <w:sz w:val="24"/>
              <w:szCs w:val="16"/>
            </w:rPr>
          </w:rPrChange>
        </w:rPr>
        <w:tab/>
      </w:r>
      <w:r w:rsidR="00D83E44" w:rsidRPr="0024563D">
        <w:rPr>
          <w:rFonts w:ascii="Times New Roman" w:eastAsia="Times New Roman" w:hAnsi="Times New Roman" w:cs="Times New Roman"/>
          <w:b/>
          <w:iCs/>
          <w:sz w:val="24"/>
          <w:szCs w:val="16"/>
          <w:rPrChange w:id="124" w:author="TNMD" w:date="2022-09-16T17:25:00Z">
            <w:rPr>
              <w:rFonts w:ascii="Times New Roman" w:eastAsia="Times New Roman" w:hAnsi="Times New Roman"/>
              <w:b/>
              <w:iCs/>
              <w:sz w:val="24"/>
              <w:szCs w:val="16"/>
            </w:rPr>
          </w:rPrChange>
        </w:rPr>
        <w:tab/>
      </w:r>
      <w:r w:rsidR="00D83E44" w:rsidRPr="0024563D">
        <w:rPr>
          <w:rFonts w:ascii="Times New Roman" w:eastAsia="Times New Roman" w:hAnsi="Times New Roman" w:cs="Times New Roman"/>
          <w:b/>
          <w:iCs/>
          <w:sz w:val="24"/>
          <w:szCs w:val="16"/>
          <w:rPrChange w:id="125" w:author="TNMD" w:date="2022-09-16T17:25:00Z">
            <w:rPr>
              <w:rFonts w:ascii="Times New Roman" w:eastAsia="Times New Roman" w:hAnsi="Times New Roman"/>
              <w:b/>
              <w:iCs/>
              <w:sz w:val="24"/>
              <w:szCs w:val="16"/>
            </w:rPr>
          </w:rPrChange>
        </w:rPr>
        <w:tab/>
      </w:r>
      <w:r w:rsidR="00D83E44" w:rsidRPr="0024563D">
        <w:rPr>
          <w:rFonts w:ascii="Times New Roman" w:eastAsia="Times New Roman" w:hAnsi="Times New Roman" w:cs="Times New Roman"/>
          <w:b/>
          <w:iCs/>
          <w:sz w:val="24"/>
          <w:szCs w:val="16"/>
          <w:rPrChange w:id="126" w:author="TNMD" w:date="2022-09-16T17:25:00Z">
            <w:rPr>
              <w:rFonts w:ascii="Times New Roman" w:eastAsia="Times New Roman" w:hAnsi="Times New Roman"/>
              <w:b/>
              <w:iCs/>
              <w:sz w:val="24"/>
              <w:szCs w:val="16"/>
            </w:rPr>
          </w:rPrChange>
        </w:rPr>
        <w:tab/>
      </w:r>
      <w:r w:rsidR="00D83E44" w:rsidRPr="0024563D">
        <w:rPr>
          <w:rFonts w:ascii="Times New Roman" w:eastAsia="Times New Roman" w:hAnsi="Times New Roman" w:cs="Times New Roman"/>
          <w:b/>
          <w:bCs/>
          <w:sz w:val="24"/>
          <w:szCs w:val="16"/>
          <w:rPrChange w:id="127" w:author="TNMD" w:date="2022-09-16T17:25:00Z">
            <w:rPr>
              <w:rFonts w:ascii="Times New Roman" w:eastAsia="Times New Roman" w:hAnsi="Times New Roman"/>
              <w:b/>
              <w:bCs/>
              <w:sz w:val="24"/>
              <w:szCs w:val="16"/>
            </w:rPr>
          </w:rPrChange>
        </w:rPr>
        <w:t>Price Group</w:t>
      </w:r>
      <w:r w:rsidR="00F164E0" w:rsidRPr="0024563D">
        <w:rPr>
          <w:rFonts w:ascii="Times New Roman" w:eastAsia="Times New Roman" w:hAnsi="Times New Roman" w:cs="Times New Roman"/>
          <w:b/>
          <w:bCs/>
          <w:sz w:val="24"/>
          <w:szCs w:val="16"/>
          <w:rPrChange w:id="128" w:author="TNMD" w:date="2022-09-16T17:25:00Z">
            <w:rPr>
              <w:rFonts w:ascii="Times New Roman" w:eastAsia="Times New Roman" w:hAnsi="Times New Roman"/>
              <w:b/>
              <w:bCs/>
              <w:sz w:val="24"/>
              <w:szCs w:val="16"/>
            </w:rPr>
          </w:rPrChange>
        </w:rPr>
        <w:t xml:space="preserve"> 5</w:t>
      </w:r>
    </w:p>
    <w:p w14:paraId="13CAFEAB" w14:textId="77777777" w:rsidR="00A01D8E" w:rsidRPr="0024563D" w:rsidRDefault="00145E5F" w:rsidP="000863CB">
      <w:pPr>
        <w:spacing w:before="120" w:line="240" w:lineRule="auto"/>
        <w:rPr>
          <w:rFonts w:ascii="Times New Roman" w:hAnsi="Times New Roman" w:cs="Times New Roman"/>
          <w:sz w:val="24"/>
          <w:szCs w:val="24"/>
        </w:rPr>
      </w:pPr>
      <w:r w:rsidRPr="0024563D">
        <w:rPr>
          <w:rFonts w:ascii="Times New Roman" w:hAnsi="Times New Roman" w:cs="Times New Roman"/>
          <w:sz w:val="24"/>
          <w:szCs w:val="24"/>
        </w:rPr>
        <w:t xml:space="preserve">Security </w:t>
      </w:r>
      <w:r w:rsidR="00686131" w:rsidRPr="0024563D">
        <w:rPr>
          <w:rFonts w:ascii="Times New Roman" w:hAnsi="Times New Roman" w:cs="Times New Roman"/>
          <w:sz w:val="24"/>
          <w:szCs w:val="24"/>
        </w:rPr>
        <w:t>Equipment</w:t>
      </w:r>
      <w:r w:rsidR="000863CB" w:rsidRPr="0024563D">
        <w:rPr>
          <w:rFonts w:ascii="Times New Roman" w:hAnsi="Times New Roman" w:cs="Times New Roman"/>
          <w:sz w:val="24"/>
          <w:szCs w:val="24"/>
        </w:rPr>
        <w:t xml:space="preserve"> </w:t>
      </w:r>
      <w:r w:rsidR="00A01D8E" w:rsidRPr="0024563D">
        <w:rPr>
          <w:rFonts w:ascii="Times New Roman" w:hAnsi="Times New Roman" w:cs="Times New Roman"/>
          <w:sz w:val="24"/>
          <w:szCs w:val="24"/>
        </w:rPr>
        <w:t>Sectional Committee, M</w:t>
      </w:r>
      <w:r w:rsidR="00395358" w:rsidRPr="0024563D">
        <w:rPr>
          <w:rFonts w:ascii="Times New Roman" w:hAnsi="Times New Roman" w:cs="Times New Roman"/>
          <w:sz w:val="24"/>
          <w:szCs w:val="24"/>
        </w:rPr>
        <w:t>ED</w:t>
      </w:r>
      <w:r w:rsidR="00A01D8E" w:rsidRPr="0024563D">
        <w:rPr>
          <w:rFonts w:ascii="Times New Roman" w:hAnsi="Times New Roman" w:cs="Times New Roman"/>
          <w:sz w:val="24"/>
          <w:szCs w:val="24"/>
        </w:rPr>
        <w:t xml:space="preserve"> 24</w:t>
      </w:r>
    </w:p>
    <w:p w14:paraId="6D98A5B9" w14:textId="77777777" w:rsidR="00A01D8E" w:rsidRPr="000863CB" w:rsidRDefault="00A01D8E" w:rsidP="000863CB">
      <w:pPr>
        <w:spacing w:before="120" w:line="240" w:lineRule="auto"/>
        <w:jc w:val="both"/>
        <w:rPr>
          <w:rFonts w:ascii="Times New Roman" w:hAnsi="Times New Roman" w:cs="Times New Roman"/>
          <w:b/>
          <w:bCs/>
          <w:color w:val="000000" w:themeColor="text1"/>
          <w:sz w:val="24"/>
          <w:szCs w:val="24"/>
        </w:rPr>
      </w:pPr>
    </w:p>
    <w:p w14:paraId="141AA355" w14:textId="77777777" w:rsidR="00395358" w:rsidRPr="000863CB" w:rsidRDefault="00395358" w:rsidP="000863CB">
      <w:pPr>
        <w:spacing w:before="120" w:line="240" w:lineRule="auto"/>
        <w:jc w:val="both"/>
        <w:rPr>
          <w:rFonts w:ascii="Times New Roman" w:hAnsi="Times New Roman" w:cs="Times New Roman"/>
          <w:b/>
          <w:bCs/>
          <w:color w:val="000000" w:themeColor="text1"/>
          <w:sz w:val="24"/>
          <w:szCs w:val="24"/>
        </w:rPr>
      </w:pPr>
    </w:p>
    <w:p w14:paraId="5CF8AC26" w14:textId="77777777" w:rsidR="00EE1D68" w:rsidRPr="000863CB" w:rsidRDefault="00EE1D68" w:rsidP="000863CB">
      <w:pPr>
        <w:spacing w:before="120" w:line="240" w:lineRule="auto"/>
        <w:jc w:val="both"/>
        <w:rPr>
          <w:rFonts w:ascii="Times New Roman" w:hAnsi="Times New Roman" w:cs="Times New Roman"/>
          <w:bCs/>
          <w:color w:val="000000" w:themeColor="text1"/>
          <w:sz w:val="24"/>
          <w:szCs w:val="24"/>
        </w:rPr>
      </w:pPr>
      <w:r w:rsidRPr="000863CB">
        <w:rPr>
          <w:rFonts w:ascii="Times New Roman" w:hAnsi="Times New Roman" w:cs="Times New Roman"/>
          <w:bCs/>
          <w:color w:val="000000" w:themeColor="text1"/>
          <w:sz w:val="24"/>
          <w:szCs w:val="24"/>
        </w:rPr>
        <w:t xml:space="preserve">FOREWORD </w:t>
      </w:r>
    </w:p>
    <w:p w14:paraId="4AF11774" w14:textId="77777777" w:rsidR="001E4C8A" w:rsidRPr="000863CB" w:rsidRDefault="001E4C8A" w:rsidP="000863CB">
      <w:pPr>
        <w:spacing w:before="120" w:line="240" w:lineRule="auto"/>
        <w:jc w:val="both"/>
        <w:rPr>
          <w:rFonts w:ascii="Times New Roman" w:hAnsi="Times New Roman" w:cs="Times New Roman"/>
          <w:sz w:val="24"/>
          <w:szCs w:val="24"/>
        </w:rPr>
      </w:pPr>
      <w:r w:rsidRPr="000863CB">
        <w:rPr>
          <w:rFonts w:ascii="Times New Roman" w:hAnsi="Times New Roman" w:cs="Times New Roman"/>
          <w:sz w:val="24"/>
          <w:szCs w:val="24"/>
        </w:rPr>
        <w:t xml:space="preserve">This Indian Standard (Third Revision) was adopted by the Bureau of Indian Standards after the draft finalized by the </w:t>
      </w:r>
      <w:r w:rsidR="00686131" w:rsidRPr="000863CB">
        <w:rPr>
          <w:rFonts w:ascii="Times New Roman" w:hAnsi="Times New Roman" w:cs="Times New Roman"/>
          <w:sz w:val="24"/>
          <w:szCs w:val="24"/>
        </w:rPr>
        <w:t>Security Equipment</w:t>
      </w:r>
      <w:r w:rsidR="000863CB">
        <w:rPr>
          <w:rFonts w:ascii="Times New Roman" w:hAnsi="Times New Roman" w:cs="Times New Roman"/>
          <w:sz w:val="24"/>
          <w:szCs w:val="24"/>
        </w:rPr>
        <w:t xml:space="preserve"> </w:t>
      </w:r>
      <w:r w:rsidRPr="000863CB">
        <w:rPr>
          <w:rFonts w:ascii="Times New Roman" w:hAnsi="Times New Roman" w:cs="Times New Roman"/>
          <w:sz w:val="24"/>
          <w:szCs w:val="24"/>
        </w:rPr>
        <w:t xml:space="preserve">Sectional Committee had been approved by the Mechanical Engineering Division Council. </w:t>
      </w:r>
    </w:p>
    <w:p w14:paraId="1E1D9B54" w14:textId="77777777" w:rsidR="00DF3F0F" w:rsidRPr="000863CB" w:rsidRDefault="00EE1D68" w:rsidP="000863CB">
      <w:pPr>
        <w:spacing w:before="120" w:line="240" w:lineRule="auto"/>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Security equipment play</w:t>
      </w:r>
      <w:r w:rsidR="0098101D" w:rsidRPr="000863CB">
        <w:rPr>
          <w:rFonts w:ascii="Times New Roman" w:hAnsi="Times New Roman" w:cs="Times New Roman"/>
          <w:color w:val="000000" w:themeColor="text1"/>
          <w:sz w:val="24"/>
          <w:szCs w:val="24"/>
        </w:rPr>
        <w:t>s</w:t>
      </w:r>
      <w:r w:rsidRPr="000863CB">
        <w:rPr>
          <w:rFonts w:ascii="Times New Roman" w:hAnsi="Times New Roman" w:cs="Times New Roman"/>
          <w:color w:val="000000" w:themeColor="text1"/>
          <w:sz w:val="24"/>
          <w:szCs w:val="24"/>
        </w:rPr>
        <w:t xml:space="preserve"> a vital role in the safety of cash, jewellery, important documents, etc</w:t>
      </w:r>
      <w:del w:id="129" w:author="HCL" w:date="2022-05-20T22:40:00Z">
        <w:r w:rsidRPr="000863CB" w:rsidDel="003256A6">
          <w:rPr>
            <w:rFonts w:ascii="Times New Roman" w:hAnsi="Times New Roman" w:cs="Times New Roman"/>
            <w:color w:val="000000" w:themeColor="text1"/>
            <w:sz w:val="24"/>
            <w:szCs w:val="24"/>
          </w:rPr>
          <w:delText>.</w:delText>
        </w:r>
      </w:del>
      <w:r w:rsidRPr="000863CB">
        <w:rPr>
          <w:rFonts w:ascii="Times New Roman" w:hAnsi="Times New Roman" w:cs="Times New Roman"/>
          <w:color w:val="000000" w:themeColor="text1"/>
          <w:sz w:val="24"/>
          <w:szCs w:val="24"/>
        </w:rPr>
        <w:t xml:space="preserve">, in various establishments such as banks, hotels, commercial organizations, offices, shops, etc. Normally such </w:t>
      </w:r>
      <w:r w:rsidR="00EB410B" w:rsidRPr="000863CB">
        <w:rPr>
          <w:rFonts w:ascii="Times New Roman" w:hAnsi="Times New Roman" w:cs="Times New Roman"/>
          <w:color w:val="000000" w:themeColor="text1"/>
          <w:sz w:val="24"/>
          <w:szCs w:val="24"/>
        </w:rPr>
        <w:t xml:space="preserve">items including </w:t>
      </w:r>
      <w:r w:rsidRPr="000863CB">
        <w:rPr>
          <w:rFonts w:ascii="Times New Roman" w:hAnsi="Times New Roman" w:cs="Times New Roman"/>
          <w:color w:val="000000" w:themeColor="text1"/>
          <w:sz w:val="24"/>
          <w:szCs w:val="24"/>
        </w:rPr>
        <w:t>documents are stored in safes which protect these documents against theft and fire depending on the type of safes.</w:t>
      </w:r>
      <w:r w:rsidR="00EB410B" w:rsidRPr="000863CB">
        <w:rPr>
          <w:rFonts w:ascii="Times New Roman" w:hAnsi="Times New Roman" w:cs="Times New Roman"/>
          <w:color w:val="000000" w:themeColor="text1"/>
          <w:sz w:val="24"/>
          <w:szCs w:val="24"/>
        </w:rPr>
        <w:t xml:space="preserve"> However the fire resistance in safe is limited.</w:t>
      </w:r>
      <w:r w:rsidRPr="000863CB">
        <w:rPr>
          <w:rFonts w:ascii="Times New Roman" w:hAnsi="Times New Roman" w:cs="Times New Roman"/>
          <w:color w:val="000000" w:themeColor="text1"/>
          <w:sz w:val="24"/>
          <w:szCs w:val="24"/>
        </w:rPr>
        <w:t xml:space="preserve"> In hotels, commercial organizations, banks etc</w:t>
      </w:r>
      <w:del w:id="130" w:author="HCL" w:date="2022-05-20T22:40:00Z">
        <w:r w:rsidRPr="000863CB" w:rsidDel="003256A6">
          <w:rPr>
            <w:rFonts w:ascii="Times New Roman" w:hAnsi="Times New Roman" w:cs="Times New Roman"/>
            <w:color w:val="000000" w:themeColor="text1"/>
            <w:sz w:val="24"/>
            <w:szCs w:val="24"/>
          </w:rPr>
          <w:delText>.</w:delText>
        </w:r>
      </w:del>
      <w:r w:rsidRPr="000863CB">
        <w:rPr>
          <w:rFonts w:ascii="Times New Roman" w:hAnsi="Times New Roman" w:cs="Times New Roman"/>
          <w:color w:val="000000" w:themeColor="text1"/>
          <w:sz w:val="24"/>
          <w:szCs w:val="24"/>
        </w:rPr>
        <w:t xml:space="preserve">, many documents need protection against the fire. </w:t>
      </w:r>
    </w:p>
    <w:p w14:paraId="70DCA55A" w14:textId="77777777" w:rsidR="001E4C8A" w:rsidRPr="000863CB" w:rsidRDefault="00EE1D68" w:rsidP="000863CB">
      <w:pPr>
        <w:spacing w:before="120" w:line="240" w:lineRule="auto"/>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This protection may be required during the currency of their use or for a long period of time. Record protection cabinets are generally used to offer such protection against fire to paper media like ledger, account books, legal documents, etc. These cabinets may, in turn, be kept either in strong room/book room in open halls. This standard was first published in 1994 and was revised in 1999</w:t>
      </w:r>
      <w:r w:rsidR="00DC707D">
        <w:rPr>
          <w:rFonts w:ascii="Times New Roman" w:hAnsi="Times New Roman" w:cs="Times New Roman"/>
          <w:color w:val="000000" w:themeColor="text1"/>
          <w:sz w:val="24"/>
          <w:szCs w:val="24"/>
        </w:rPr>
        <w:t xml:space="preserve"> </w:t>
      </w:r>
      <w:r w:rsidR="004A580C" w:rsidRPr="000863CB">
        <w:rPr>
          <w:rFonts w:ascii="Times New Roman" w:hAnsi="Times New Roman" w:cs="Times New Roman"/>
          <w:color w:val="000000" w:themeColor="text1"/>
          <w:sz w:val="24"/>
          <w:szCs w:val="24"/>
        </w:rPr>
        <w:t xml:space="preserve">and </w:t>
      </w:r>
      <w:r w:rsidR="00EB410B" w:rsidRPr="000863CB">
        <w:rPr>
          <w:rFonts w:ascii="Times New Roman" w:hAnsi="Times New Roman" w:cs="Times New Roman"/>
          <w:color w:val="000000" w:themeColor="text1"/>
          <w:sz w:val="24"/>
          <w:szCs w:val="24"/>
        </w:rPr>
        <w:t>2017</w:t>
      </w:r>
      <w:r w:rsidRPr="000863CB">
        <w:rPr>
          <w:rFonts w:ascii="Times New Roman" w:hAnsi="Times New Roman" w:cs="Times New Roman"/>
          <w:color w:val="000000" w:themeColor="text1"/>
          <w:sz w:val="24"/>
          <w:szCs w:val="24"/>
        </w:rPr>
        <w:t>. In this revision, the following are the major changes:</w:t>
      </w:r>
    </w:p>
    <w:p w14:paraId="5BC0649B" w14:textId="77777777" w:rsidR="00BB32FE" w:rsidRPr="000863CB" w:rsidRDefault="00BB32FE" w:rsidP="000863CB">
      <w:pPr>
        <w:pStyle w:val="ListParagraph"/>
        <w:numPr>
          <w:ilvl w:val="0"/>
          <w:numId w:val="4"/>
        </w:numPr>
        <w:spacing w:before="120"/>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 xml:space="preserve">Materials for </w:t>
      </w:r>
      <w:r w:rsidR="00A31F65" w:rsidRPr="000863CB">
        <w:rPr>
          <w:rFonts w:ascii="Times New Roman" w:hAnsi="Times New Roman" w:cs="Times New Roman"/>
          <w:color w:val="000000" w:themeColor="text1"/>
          <w:sz w:val="24"/>
          <w:szCs w:val="24"/>
        </w:rPr>
        <w:t>h</w:t>
      </w:r>
      <w:r w:rsidRPr="000863CB">
        <w:rPr>
          <w:rFonts w:ascii="Times New Roman" w:hAnsi="Times New Roman" w:cs="Times New Roman"/>
          <w:color w:val="000000" w:themeColor="text1"/>
          <w:sz w:val="24"/>
          <w:szCs w:val="24"/>
        </w:rPr>
        <w:t>andle and other fittings added</w:t>
      </w:r>
      <w:r w:rsidR="001C3005" w:rsidRPr="000863CB">
        <w:rPr>
          <w:rFonts w:ascii="Times New Roman" w:hAnsi="Times New Roman" w:cs="Times New Roman"/>
          <w:color w:val="000000" w:themeColor="text1"/>
          <w:sz w:val="24"/>
          <w:szCs w:val="24"/>
        </w:rPr>
        <w:t>;</w:t>
      </w:r>
      <w:r w:rsidR="00DC707D">
        <w:rPr>
          <w:rFonts w:ascii="Times New Roman" w:hAnsi="Times New Roman" w:cs="Times New Roman"/>
          <w:color w:val="000000" w:themeColor="text1"/>
          <w:sz w:val="24"/>
          <w:szCs w:val="24"/>
        </w:rPr>
        <w:t xml:space="preserve"> and</w:t>
      </w:r>
    </w:p>
    <w:p w14:paraId="7EE07256" w14:textId="77777777" w:rsidR="00BB32FE" w:rsidRPr="000863CB" w:rsidRDefault="00BB32FE" w:rsidP="000863CB">
      <w:pPr>
        <w:pStyle w:val="ListParagraph"/>
        <w:numPr>
          <w:ilvl w:val="0"/>
          <w:numId w:val="4"/>
        </w:numPr>
        <w:spacing w:before="120" w:line="240" w:lineRule="auto"/>
        <w:jc w:val="both"/>
        <w:rPr>
          <w:rFonts w:ascii="Times New Roman" w:hAnsi="Times New Roman" w:cs="Times New Roman"/>
          <w:color w:val="000000" w:themeColor="text1"/>
          <w:sz w:val="24"/>
          <w:szCs w:val="24"/>
        </w:rPr>
      </w:pPr>
      <w:r w:rsidRPr="000863CB">
        <w:rPr>
          <w:rFonts w:ascii="Times New Roman" w:hAnsi="Times New Roman" w:cs="Times New Roman"/>
          <w:color w:val="000000" w:themeColor="text1"/>
          <w:sz w:val="24"/>
          <w:szCs w:val="24"/>
        </w:rPr>
        <w:t xml:space="preserve">To address the requirements of wide customer </w:t>
      </w:r>
      <w:r w:rsidR="00A31F65" w:rsidRPr="000863CB">
        <w:rPr>
          <w:rFonts w:ascii="Times New Roman" w:hAnsi="Times New Roman" w:cs="Times New Roman"/>
          <w:color w:val="000000" w:themeColor="text1"/>
          <w:sz w:val="24"/>
          <w:szCs w:val="24"/>
        </w:rPr>
        <w:t xml:space="preserve">base, more flexibility added for fittings </w:t>
      </w:r>
      <w:r w:rsidR="00B118F4" w:rsidRPr="000863CB">
        <w:rPr>
          <w:rFonts w:ascii="Times New Roman" w:hAnsi="Times New Roman" w:cs="Times New Roman"/>
          <w:color w:val="000000" w:themeColor="text1"/>
          <w:sz w:val="24"/>
          <w:szCs w:val="24"/>
        </w:rPr>
        <w:t>and</w:t>
      </w:r>
      <w:r w:rsidR="00A31F65" w:rsidRPr="000863CB">
        <w:rPr>
          <w:rFonts w:ascii="Times New Roman" w:hAnsi="Times New Roman" w:cs="Times New Roman"/>
          <w:color w:val="000000" w:themeColor="text1"/>
          <w:sz w:val="24"/>
          <w:szCs w:val="24"/>
        </w:rPr>
        <w:t xml:space="preserve"> internal fixtures like drawers </w:t>
      </w:r>
      <w:r w:rsidR="00B118F4" w:rsidRPr="000863CB">
        <w:rPr>
          <w:rFonts w:ascii="Times New Roman" w:hAnsi="Times New Roman" w:cs="Times New Roman"/>
          <w:color w:val="000000" w:themeColor="text1"/>
          <w:sz w:val="24"/>
          <w:szCs w:val="24"/>
        </w:rPr>
        <w:t>and</w:t>
      </w:r>
      <w:r w:rsidR="00A31F65" w:rsidRPr="000863CB">
        <w:rPr>
          <w:rFonts w:ascii="Times New Roman" w:hAnsi="Times New Roman" w:cs="Times New Roman"/>
          <w:color w:val="000000" w:themeColor="text1"/>
          <w:sz w:val="24"/>
          <w:szCs w:val="24"/>
        </w:rPr>
        <w:t xml:space="preserve"> shelf</w:t>
      </w:r>
      <w:r w:rsidR="001C3005" w:rsidRPr="000863CB">
        <w:rPr>
          <w:rFonts w:ascii="Times New Roman" w:hAnsi="Times New Roman" w:cs="Times New Roman"/>
          <w:color w:val="000000" w:themeColor="text1"/>
          <w:sz w:val="24"/>
          <w:szCs w:val="24"/>
        </w:rPr>
        <w:t>.</w:t>
      </w:r>
    </w:p>
    <w:p w14:paraId="038F39E4" w14:textId="77777777" w:rsidR="0098101D" w:rsidRPr="000863CB" w:rsidRDefault="0098101D" w:rsidP="000863CB">
      <w:pPr>
        <w:autoSpaceDE w:val="0"/>
        <w:autoSpaceDN w:val="0"/>
        <w:adjustRightInd w:val="0"/>
        <w:spacing w:before="120" w:line="240" w:lineRule="auto"/>
        <w:jc w:val="both"/>
        <w:rPr>
          <w:rFonts w:ascii="Times New Roman" w:hAnsi="Times New Roman" w:cs="Times New Roman"/>
          <w:sz w:val="24"/>
          <w:szCs w:val="24"/>
        </w:rPr>
      </w:pPr>
      <w:r w:rsidRPr="000863CB">
        <w:rPr>
          <w:rFonts w:ascii="Times New Roman" w:hAnsi="Times New Roman" w:cs="Times New Roman"/>
          <w:sz w:val="24"/>
          <w:szCs w:val="24"/>
        </w:rPr>
        <w:t xml:space="preserve">The composition of the Committee, responsible for the formulation of this standard is given at Annex </w:t>
      </w:r>
      <w:r w:rsidR="00021BA0" w:rsidRPr="000863CB">
        <w:rPr>
          <w:rFonts w:ascii="Times New Roman" w:hAnsi="Times New Roman" w:cs="Times New Roman"/>
          <w:sz w:val="24"/>
          <w:szCs w:val="24"/>
        </w:rPr>
        <w:t>C</w:t>
      </w:r>
      <w:r w:rsidRPr="000863CB">
        <w:rPr>
          <w:rFonts w:ascii="Times New Roman" w:hAnsi="Times New Roman" w:cs="Times New Roman"/>
          <w:sz w:val="24"/>
          <w:szCs w:val="24"/>
        </w:rPr>
        <w:t>.</w:t>
      </w:r>
    </w:p>
    <w:p w14:paraId="28ACA1FE" w14:textId="77777777" w:rsidR="00234777" w:rsidRDefault="00234777" w:rsidP="00234777">
      <w:pPr>
        <w:jc w:val="both"/>
        <w:rPr>
          <w:rFonts w:ascii="Times New Roman" w:hAnsi="Times New Roman" w:cs="Times New Roman"/>
          <w:color w:val="000000"/>
          <w:sz w:val="24"/>
          <w:szCs w:val="24"/>
        </w:rPr>
      </w:pPr>
      <w:r w:rsidRPr="004B0D3C">
        <w:rPr>
          <w:rFonts w:ascii="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w:t>
      </w:r>
      <w:r>
        <w:rPr>
          <w:rFonts w:ascii="Times New Roman" w:hAnsi="Times New Roman" w:cs="Times New Roman"/>
          <w:color w:val="000000"/>
          <w:sz w:val="24"/>
          <w:szCs w:val="24"/>
        </w:rPr>
        <w:t>ff in accordance with IS 2 : 2022</w:t>
      </w:r>
      <w:r w:rsidRPr="004B0D3C">
        <w:rPr>
          <w:rFonts w:ascii="Times New Roman" w:hAnsi="Times New Roman" w:cs="Times New Roman"/>
          <w:color w:val="000000"/>
          <w:sz w:val="24"/>
          <w:szCs w:val="24"/>
        </w:rPr>
        <w:t xml:space="preserve"> ‘Rules for roundi</w:t>
      </w:r>
      <w:r>
        <w:rPr>
          <w:rFonts w:ascii="Times New Roman" w:hAnsi="Times New Roman" w:cs="Times New Roman"/>
          <w:color w:val="000000"/>
          <w:sz w:val="24"/>
          <w:szCs w:val="24"/>
        </w:rPr>
        <w:t>ng off numerical values (</w:t>
      </w:r>
      <w:r w:rsidRPr="00B442E0">
        <w:rPr>
          <w:rFonts w:ascii="Times New Roman" w:hAnsi="Times New Roman" w:cs="Times New Roman"/>
          <w:i/>
          <w:iCs/>
          <w:color w:val="000000"/>
          <w:sz w:val="24"/>
          <w:szCs w:val="24"/>
        </w:rPr>
        <w:t>second revision</w:t>
      </w:r>
      <w:r w:rsidRPr="004B0D3C">
        <w:rPr>
          <w:rFonts w:ascii="Times New Roman" w:hAnsi="Times New Roman" w:cs="Times New Roman"/>
          <w:color w:val="000000"/>
          <w:sz w:val="24"/>
          <w:szCs w:val="24"/>
        </w:rPr>
        <w:t>)’. The number of significant places retained in the rounded</w:t>
      </w:r>
      <w:r>
        <w:rPr>
          <w:rFonts w:ascii="Times New Roman" w:hAnsi="Times New Roman" w:cs="Times New Roman"/>
          <w:color w:val="000000"/>
          <w:sz w:val="24"/>
          <w:szCs w:val="24"/>
        </w:rPr>
        <w:t>-</w:t>
      </w:r>
      <w:r w:rsidRPr="004B0D3C">
        <w:rPr>
          <w:rFonts w:ascii="Times New Roman" w:hAnsi="Times New Roman" w:cs="Times New Roman"/>
          <w:color w:val="000000"/>
          <w:sz w:val="24"/>
          <w:szCs w:val="24"/>
        </w:rPr>
        <w:t>off value should be the same as that of the specified value in this standard.</w:t>
      </w:r>
    </w:p>
    <w:p w14:paraId="01CF4FAA" w14:textId="77777777" w:rsidR="008315D7" w:rsidRPr="000863CB" w:rsidRDefault="008315D7" w:rsidP="000863CB">
      <w:pPr>
        <w:spacing w:before="120"/>
        <w:jc w:val="both"/>
        <w:rPr>
          <w:rFonts w:ascii="Times New Roman" w:hAnsi="Times New Roman" w:cs="Times New Roman"/>
          <w:color w:val="000000" w:themeColor="text1"/>
          <w:sz w:val="24"/>
          <w:szCs w:val="24"/>
        </w:rPr>
      </w:pPr>
    </w:p>
    <w:p w14:paraId="092FDDB1" w14:textId="77777777" w:rsidR="008315D7" w:rsidRPr="000863CB" w:rsidRDefault="008315D7" w:rsidP="000863CB">
      <w:pPr>
        <w:spacing w:before="120"/>
        <w:jc w:val="both"/>
        <w:rPr>
          <w:rFonts w:ascii="Times New Roman" w:hAnsi="Times New Roman" w:cs="Times New Roman"/>
          <w:color w:val="000000" w:themeColor="text1"/>
          <w:sz w:val="24"/>
          <w:szCs w:val="24"/>
        </w:rPr>
      </w:pPr>
    </w:p>
    <w:p w14:paraId="0C5873DF" w14:textId="77777777" w:rsidR="008315D7" w:rsidRPr="000863CB" w:rsidRDefault="008315D7" w:rsidP="000863CB">
      <w:pPr>
        <w:spacing w:before="120"/>
        <w:jc w:val="both"/>
        <w:rPr>
          <w:rFonts w:ascii="Times New Roman" w:hAnsi="Times New Roman" w:cs="Times New Roman"/>
          <w:color w:val="000000" w:themeColor="text1"/>
          <w:sz w:val="24"/>
          <w:szCs w:val="24"/>
        </w:rPr>
      </w:pPr>
    </w:p>
    <w:p w14:paraId="3861EEB2" w14:textId="77777777" w:rsidR="00F0444B" w:rsidRDefault="00F0444B" w:rsidP="00DC707D">
      <w:pPr>
        <w:spacing w:before="120" w:after="120" w:line="240" w:lineRule="auto"/>
        <w:jc w:val="center"/>
        <w:rPr>
          <w:rFonts w:ascii="Times New Roman" w:hAnsi="Times New Roman" w:cs="Times New Roman"/>
          <w:i/>
          <w:iCs/>
          <w:color w:val="000000" w:themeColor="text1"/>
          <w:sz w:val="28"/>
          <w:szCs w:val="28"/>
        </w:rPr>
        <w:sectPr w:rsidR="00F0444B" w:rsidSect="00CB529D">
          <w:pgSz w:w="11906" w:h="16838" w:code="9"/>
          <w:pgMar w:top="1440" w:right="1440" w:bottom="1440" w:left="1440" w:header="708" w:footer="708" w:gutter="0"/>
          <w:cols w:space="708"/>
          <w:docGrid w:linePitch="360"/>
        </w:sectPr>
      </w:pPr>
    </w:p>
    <w:p w14:paraId="200EF231" w14:textId="77777777" w:rsidR="008315D7" w:rsidRPr="00DC707D" w:rsidRDefault="008315D7" w:rsidP="00DC707D">
      <w:pPr>
        <w:spacing w:before="120" w:after="120" w:line="240" w:lineRule="auto"/>
        <w:jc w:val="center"/>
        <w:rPr>
          <w:rFonts w:ascii="Times New Roman" w:hAnsi="Times New Roman" w:cs="Times New Roman"/>
          <w:i/>
          <w:iCs/>
          <w:color w:val="000000" w:themeColor="text1"/>
          <w:sz w:val="28"/>
          <w:szCs w:val="28"/>
        </w:rPr>
      </w:pPr>
      <w:r w:rsidRPr="00DC707D">
        <w:rPr>
          <w:rFonts w:ascii="Times New Roman" w:hAnsi="Times New Roman" w:cs="Times New Roman"/>
          <w:i/>
          <w:iCs/>
          <w:color w:val="000000" w:themeColor="text1"/>
          <w:sz w:val="28"/>
          <w:szCs w:val="28"/>
        </w:rPr>
        <w:lastRenderedPageBreak/>
        <w:t>Indian Standard</w:t>
      </w:r>
    </w:p>
    <w:p w14:paraId="786E1857" w14:textId="77777777" w:rsidR="003C503C" w:rsidRPr="003256A6" w:rsidRDefault="00C13526" w:rsidP="00DC707D">
      <w:pPr>
        <w:spacing w:before="120" w:after="120" w:line="240" w:lineRule="auto"/>
        <w:jc w:val="center"/>
        <w:rPr>
          <w:rFonts w:ascii="Times New Roman" w:hAnsi="Times New Roman" w:cs="Times New Roman"/>
          <w:color w:val="000000" w:themeColor="text1"/>
          <w:sz w:val="28"/>
          <w:szCs w:val="28"/>
          <w:rPrChange w:id="131" w:author="HCL" w:date="2022-05-20T22:43:00Z">
            <w:rPr>
              <w:rFonts w:ascii="Times New Roman" w:hAnsi="Times New Roman" w:cs="Times New Roman"/>
              <w:b/>
              <w:bCs/>
              <w:color w:val="000000" w:themeColor="text1"/>
              <w:sz w:val="28"/>
              <w:szCs w:val="28"/>
            </w:rPr>
          </w:rPrChange>
        </w:rPr>
      </w:pPr>
      <w:r w:rsidRPr="00C13526">
        <w:rPr>
          <w:rFonts w:ascii="Times New Roman" w:hAnsi="Times New Roman" w:cs="Times New Roman"/>
          <w:color w:val="000000" w:themeColor="text1"/>
          <w:sz w:val="28"/>
          <w:szCs w:val="28"/>
          <w:rPrChange w:id="132" w:author="HCL" w:date="2022-05-20T22:43:00Z">
            <w:rPr>
              <w:rFonts w:ascii="Times New Roman" w:hAnsi="Times New Roman" w:cs="Times New Roman"/>
              <w:b/>
              <w:bCs/>
              <w:color w:val="000000" w:themeColor="text1"/>
              <w:sz w:val="28"/>
              <w:szCs w:val="28"/>
            </w:rPr>
          </w:rPrChange>
        </w:rPr>
        <w:t>FIRE RESISTING RECORD PROTECTION CABINETS — SPECIFICATION</w:t>
      </w:r>
    </w:p>
    <w:p w14:paraId="32A8B9F1" w14:textId="77777777" w:rsidR="008315D7" w:rsidRPr="00234777" w:rsidRDefault="008315D7" w:rsidP="00DC707D">
      <w:pPr>
        <w:spacing w:before="120" w:after="120" w:line="240" w:lineRule="auto"/>
        <w:jc w:val="center"/>
        <w:rPr>
          <w:rFonts w:ascii="Times New Roman" w:hAnsi="Times New Roman" w:cs="Times New Roman"/>
          <w:i/>
          <w:iCs/>
          <w:color w:val="000000" w:themeColor="text1"/>
          <w:sz w:val="28"/>
          <w:szCs w:val="28"/>
          <w:rPrChange w:id="133" w:author="TNMD" w:date="2022-09-16T16:10:00Z">
            <w:rPr>
              <w:rFonts w:ascii="Times New Roman" w:hAnsi="Times New Roman" w:cs="Times New Roman"/>
              <w:color w:val="000000" w:themeColor="text1"/>
              <w:sz w:val="28"/>
              <w:szCs w:val="28"/>
            </w:rPr>
          </w:rPrChange>
        </w:rPr>
      </w:pPr>
      <w:r w:rsidRPr="00234777">
        <w:rPr>
          <w:rFonts w:ascii="Times New Roman" w:hAnsi="Times New Roman" w:cs="Times New Roman"/>
          <w:i/>
          <w:iCs/>
          <w:color w:val="000000" w:themeColor="text1"/>
          <w:sz w:val="28"/>
          <w:szCs w:val="28"/>
          <w:rPrChange w:id="134" w:author="TNMD" w:date="2022-09-16T16:10:00Z">
            <w:rPr>
              <w:rFonts w:ascii="Times New Roman" w:hAnsi="Times New Roman" w:cs="Times New Roman"/>
              <w:color w:val="000000" w:themeColor="text1"/>
              <w:sz w:val="28"/>
              <w:szCs w:val="28"/>
            </w:rPr>
          </w:rPrChange>
        </w:rPr>
        <w:t>(</w:t>
      </w:r>
      <w:ins w:id="135" w:author="TNMD" w:date="2022-09-16T17:34:00Z">
        <w:r w:rsidR="00A03A23">
          <w:rPr>
            <w:rFonts w:ascii="Times New Roman" w:hAnsi="Times New Roman" w:cs="Times New Roman"/>
            <w:i/>
            <w:iCs/>
            <w:color w:val="000000" w:themeColor="text1"/>
            <w:sz w:val="28"/>
            <w:szCs w:val="28"/>
          </w:rPr>
          <w:t xml:space="preserve"> </w:t>
        </w:r>
      </w:ins>
      <w:r w:rsidRPr="00DC707D">
        <w:rPr>
          <w:rFonts w:ascii="Times New Roman" w:hAnsi="Times New Roman" w:cs="Times New Roman"/>
          <w:i/>
          <w:iCs/>
          <w:color w:val="000000" w:themeColor="text1"/>
          <w:sz w:val="28"/>
          <w:szCs w:val="28"/>
        </w:rPr>
        <w:t>Third Revision</w:t>
      </w:r>
      <w:ins w:id="136" w:author="TNMD" w:date="2022-09-16T17:34:00Z">
        <w:r w:rsidR="00A03A23">
          <w:rPr>
            <w:rFonts w:ascii="Times New Roman" w:hAnsi="Times New Roman" w:cs="Times New Roman"/>
            <w:i/>
            <w:iCs/>
            <w:color w:val="000000" w:themeColor="text1"/>
            <w:sz w:val="28"/>
            <w:szCs w:val="28"/>
          </w:rPr>
          <w:t xml:space="preserve"> </w:t>
        </w:r>
      </w:ins>
      <w:r w:rsidRPr="00234777">
        <w:rPr>
          <w:rFonts w:ascii="Times New Roman" w:hAnsi="Times New Roman" w:cs="Times New Roman"/>
          <w:i/>
          <w:iCs/>
          <w:color w:val="000000" w:themeColor="text1"/>
          <w:sz w:val="28"/>
          <w:szCs w:val="28"/>
          <w:rPrChange w:id="137" w:author="TNMD" w:date="2022-09-16T16:10:00Z">
            <w:rPr>
              <w:rFonts w:ascii="Times New Roman" w:hAnsi="Times New Roman" w:cs="Times New Roman"/>
              <w:color w:val="000000" w:themeColor="text1"/>
              <w:sz w:val="28"/>
              <w:szCs w:val="28"/>
            </w:rPr>
          </w:rPrChange>
        </w:rPr>
        <w:t>)</w:t>
      </w:r>
    </w:p>
    <w:p w14:paraId="0DF2219A" w14:textId="77777777" w:rsidR="003C503C" w:rsidRPr="00DC707D" w:rsidRDefault="003C503C" w:rsidP="00DC707D">
      <w:pPr>
        <w:spacing w:before="120" w:line="240" w:lineRule="auto"/>
        <w:rPr>
          <w:rFonts w:ascii="Times New Roman" w:hAnsi="Times New Roman" w:cs="Times New Roman"/>
          <w:color w:val="000000" w:themeColor="text1"/>
          <w:sz w:val="24"/>
          <w:szCs w:val="24"/>
        </w:rPr>
      </w:pPr>
    </w:p>
    <w:p w14:paraId="1CFFDCA0" w14:textId="77777777" w:rsidR="00654E9D" w:rsidRDefault="00654E9D" w:rsidP="00DC707D">
      <w:pPr>
        <w:spacing w:before="120" w:line="240" w:lineRule="auto"/>
        <w:jc w:val="both"/>
        <w:rPr>
          <w:rFonts w:ascii="Times New Roman" w:hAnsi="Times New Roman" w:cs="Times New Roman"/>
          <w:b/>
          <w:bCs/>
          <w:color w:val="000000" w:themeColor="text1"/>
          <w:sz w:val="24"/>
          <w:szCs w:val="24"/>
        </w:rPr>
        <w:sectPr w:rsidR="00654E9D" w:rsidSect="00D52610">
          <w:headerReference w:type="default" r:id="rId8"/>
          <w:footerReference w:type="default" r:id="rId9"/>
          <w:pgSz w:w="11906" w:h="16838" w:code="9"/>
          <w:pgMar w:top="1440" w:right="1440" w:bottom="1440" w:left="1440" w:header="708" w:footer="708" w:gutter="0"/>
          <w:pgNumType w:start="1"/>
          <w:cols w:space="708"/>
          <w:docGrid w:linePitch="360"/>
        </w:sectPr>
      </w:pPr>
    </w:p>
    <w:p w14:paraId="1EBFAB23" w14:textId="77777777" w:rsidR="004E2B1E" w:rsidRPr="00DC707D" w:rsidRDefault="004E2B1E"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1 SCOPE </w:t>
      </w:r>
    </w:p>
    <w:p w14:paraId="3A151C5B" w14:textId="77777777" w:rsidR="004E2B1E" w:rsidRPr="00DC707D" w:rsidRDefault="004E2B1E"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This standard specifies the requirements for materials, sizes</w:t>
      </w:r>
      <w:r w:rsidR="00177992" w:rsidRPr="00DC707D">
        <w:rPr>
          <w:rFonts w:ascii="Times New Roman" w:hAnsi="Times New Roman" w:cs="Times New Roman"/>
          <w:color w:val="000000" w:themeColor="text1"/>
          <w:sz w:val="24"/>
          <w:szCs w:val="24"/>
        </w:rPr>
        <w:t>,</w:t>
      </w:r>
      <w:r w:rsidRPr="00DC707D">
        <w:rPr>
          <w:rFonts w:ascii="Times New Roman" w:hAnsi="Times New Roman" w:cs="Times New Roman"/>
          <w:color w:val="000000" w:themeColor="text1"/>
          <w:sz w:val="24"/>
          <w:szCs w:val="24"/>
        </w:rPr>
        <w:t xml:space="preserve"> and details of construction of fire resisting cabinet which offer protection against fire to paper media such as ledgers, account books, legal documents, etc. </w:t>
      </w:r>
    </w:p>
    <w:p w14:paraId="56EDA334" w14:textId="77777777" w:rsidR="004E2B1E" w:rsidRPr="00DC707D" w:rsidRDefault="004E2B1E"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2 REFERENCES </w:t>
      </w:r>
    </w:p>
    <w:p w14:paraId="759ADB0D" w14:textId="77777777" w:rsidR="004E2B1E" w:rsidRPr="00DC707D" w:rsidRDefault="004E2B1E"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standards listed in Annex A have been referred in this standard. At the time of </w:t>
      </w:r>
      <w:r w:rsidRPr="00DC707D">
        <w:rPr>
          <w:rFonts w:ascii="Times New Roman" w:hAnsi="Times New Roman" w:cs="Times New Roman"/>
          <w:color w:val="000000" w:themeColor="text1"/>
          <w:sz w:val="24"/>
          <w:szCs w:val="24"/>
        </w:rPr>
        <w:lastRenderedPageBreak/>
        <w:t xml:space="preserve">publication, the editions indicated were valid. All the standards are subject to revision, and parties to agreements based on this standard are encouraged to investigate the possibility of applying the most recent editions of the standards indicated in Annex A. </w:t>
      </w:r>
    </w:p>
    <w:p w14:paraId="50D287C5" w14:textId="77777777" w:rsidR="002D42AE" w:rsidRPr="00DC707D" w:rsidRDefault="004E2B1E"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3 NOMINAL SIZES </w:t>
      </w:r>
    </w:p>
    <w:p w14:paraId="37AF68C2" w14:textId="77777777" w:rsidR="00430762" w:rsidRPr="00DC707D" w:rsidRDefault="004E2B1E"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Nominal sizes of the cabinet shall be denoted by its internal height as specified in Table 1.</w:t>
      </w:r>
    </w:p>
    <w:p w14:paraId="5F52AC4C" w14:textId="77777777" w:rsidR="00654E9D" w:rsidRDefault="00654E9D" w:rsidP="00DC707D">
      <w:pPr>
        <w:spacing w:before="120" w:line="240" w:lineRule="auto"/>
        <w:jc w:val="both"/>
        <w:rPr>
          <w:rFonts w:ascii="Times New Roman" w:hAnsi="Times New Roman" w:cs="Times New Roman"/>
          <w:color w:val="000000" w:themeColor="text1"/>
          <w:sz w:val="24"/>
          <w:szCs w:val="24"/>
        </w:rPr>
        <w:sectPr w:rsidR="00654E9D" w:rsidSect="00654E9D">
          <w:type w:val="continuous"/>
          <w:pgSz w:w="11906" w:h="16838" w:code="9"/>
          <w:pgMar w:top="1440" w:right="1440" w:bottom="1440" w:left="1440" w:header="708" w:footer="708" w:gutter="0"/>
          <w:cols w:num="2" w:space="720"/>
          <w:docGrid w:linePitch="360"/>
        </w:sectPr>
      </w:pPr>
    </w:p>
    <w:p w14:paraId="01A8C6F1" w14:textId="77777777" w:rsidR="002A1EF1" w:rsidRDefault="002A1EF1" w:rsidP="00DC707D">
      <w:pPr>
        <w:spacing w:before="120" w:line="240" w:lineRule="auto"/>
        <w:jc w:val="both"/>
        <w:rPr>
          <w:rFonts w:ascii="Times New Roman" w:hAnsi="Times New Roman" w:cs="Times New Roman"/>
          <w:color w:val="000000" w:themeColor="text1"/>
          <w:sz w:val="24"/>
          <w:szCs w:val="24"/>
        </w:rPr>
      </w:pPr>
    </w:p>
    <w:p w14:paraId="42E4AB2C" w14:textId="77777777" w:rsidR="00DC707D" w:rsidRPr="00DC707D" w:rsidRDefault="00DC707D" w:rsidP="00DC707D">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Table 1 Dimensions of Fire Resisting Record Protection Cabinets</w:t>
      </w:r>
    </w:p>
    <w:p w14:paraId="5987837C" w14:textId="77777777" w:rsidR="00DC707D" w:rsidRPr="00DC707D" w:rsidRDefault="00DC707D"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Pr="00DC707D">
        <w:rPr>
          <w:rFonts w:ascii="Times New Roman" w:hAnsi="Times New Roman" w:cs="Times New Roman"/>
          <w:i/>
          <w:iCs/>
          <w:color w:val="000000" w:themeColor="text1"/>
          <w:sz w:val="24"/>
          <w:szCs w:val="24"/>
        </w:rPr>
        <w:t>Clauses</w:t>
      </w:r>
      <w:r w:rsidRPr="00DC707D">
        <w:rPr>
          <w:rFonts w:ascii="Times New Roman" w:hAnsi="Times New Roman" w:cs="Times New Roman"/>
          <w:color w:val="000000" w:themeColor="text1"/>
          <w:sz w:val="24"/>
          <w:szCs w:val="24"/>
        </w:rPr>
        <w:t xml:space="preserve"> 3 </w:t>
      </w:r>
      <w:r w:rsidRPr="00DC707D">
        <w:rPr>
          <w:rFonts w:ascii="Times New Roman" w:hAnsi="Times New Roman" w:cs="Times New Roman"/>
          <w:i/>
          <w:iCs/>
          <w:color w:val="000000" w:themeColor="text1"/>
          <w:sz w:val="24"/>
          <w:szCs w:val="24"/>
        </w:rPr>
        <w:t>and</w:t>
      </w:r>
      <w:r w:rsidRPr="00DC707D">
        <w:rPr>
          <w:rFonts w:ascii="Times New Roman" w:hAnsi="Times New Roman" w:cs="Times New Roman"/>
          <w:color w:val="000000" w:themeColor="text1"/>
          <w:sz w:val="24"/>
          <w:szCs w:val="24"/>
        </w:rPr>
        <w:t xml:space="preserve"> 6)</w:t>
      </w:r>
    </w:p>
    <w:p w14:paraId="3ECC22CF" w14:textId="77777777" w:rsidR="00DC707D" w:rsidRDefault="00DC707D" w:rsidP="00DC707D">
      <w:pPr>
        <w:spacing w:before="120" w:after="120" w:line="240" w:lineRule="auto"/>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All dimensions in millimetres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814"/>
        <w:gridCol w:w="1495"/>
        <w:gridCol w:w="1318"/>
        <w:gridCol w:w="1143"/>
        <w:gridCol w:w="1186"/>
      </w:tblGrid>
      <w:tr w:rsidR="00654E9D" w:rsidRPr="00DC707D" w14:paraId="6FA82E74" w14:textId="77777777" w:rsidTr="00654E9D">
        <w:trPr>
          <w:trHeight w:val="269"/>
          <w:tblHeader/>
          <w:jc w:val="center"/>
        </w:trPr>
        <w:tc>
          <w:tcPr>
            <w:tcW w:w="593" w:type="pct"/>
            <w:vMerge w:val="restart"/>
            <w:tcBorders>
              <w:top w:val="single" w:sz="4" w:space="0" w:color="auto"/>
            </w:tcBorders>
          </w:tcPr>
          <w:p w14:paraId="38603538"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Sl No.</w:t>
            </w:r>
          </w:p>
        </w:tc>
        <w:tc>
          <w:tcPr>
            <w:tcW w:w="2387" w:type="pct"/>
            <w:gridSpan w:val="2"/>
            <w:vMerge w:val="restart"/>
            <w:tcBorders>
              <w:top w:val="single" w:sz="4" w:space="0" w:color="auto"/>
            </w:tcBorders>
          </w:tcPr>
          <w:p w14:paraId="5DE66CE6"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Parameter</w:t>
            </w:r>
          </w:p>
        </w:tc>
        <w:tc>
          <w:tcPr>
            <w:tcW w:w="2020" w:type="pct"/>
            <w:gridSpan w:val="3"/>
            <w:tcBorders>
              <w:top w:val="single" w:sz="4" w:space="0" w:color="auto"/>
            </w:tcBorders>
          </w:tcPr>
          <w:p w14:paraId="6BEC9F4D"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Nominal Size</w:t>
            </w:r>
          </w:p>
        </w:tc>
      </w:tr>
      <w:tr w:rsidR="00654E9D" w:rsidRPr="00DC707D" w14:paraId="76237C96" w14:textId="77777777" w:rsidTr="00654E9D">
        <w:trPr>
          <w:trHeight w:val="153"/>
          <w:tblHeader/>
          <w:jc w:val="center"/>
        </w:trPr>
        <w:tc>
          <w:tcPr>
            <w:tcW w:w="593" w:type="pct"/>
            <w:vMerge/>
          </w:tcPr>
          <w:p w14:paraId="220AFE1F"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p>
        </w:tc>
        <w:tc>
          <w:tcPr>
            <w:tcW w:w="2387" w:type="pct"/>
            <w:gridSpan w:val="2"/>
            <w:vMerge/>
          </w:tcPr>
          <w:p w14:paraId="1AC3A6FB" w14:textId="77777777" w:rsidR="00A53890" w:rsidRPr="00DC707D" w:rsidRDefault="00A53890" w:rsidP="00654E9D">
            <w:pPr>
              <w:spacing w:before="60" w:after="60"/>
              <w:jc w:val="center"/>
              <w:rPr>
                <w:rFonts w:ascii="Times New Roman" w:hAnsi="Times New Roman" w:cs="Times New Roman"/>
                <w:b/>
                <w:bCs/>
                <w:color w:val="000000" w:themeColor="text1"/>
                <w:sz w:val="24"/>
                <w:szCs w:val="24"/>
              </w:rPr>
            </w:pPr>
          </w:p>
        </w:tc>
        <w:tc>
          <w:tcPr>
            <w:tcW w:w="730" w:type="pct"/>
          </w:tcPr>
          <w:p w14:paraId="5EE9BC1B" w14:textId="77777777" w:rsidR="00A53890" w:rsidRPr="000B3082" w:rsidRDefault="00C13526" w:rsidP="00654E9D">
            <w:pPr>
              <w:spacing w:before="60" w:after="60" w:line="276" w:lineRule="auto"/>
              <w:jc w:val="center"/>
              <w:rPr>
                <w:rFonts w:ascii="Times New Roman" w:hAnsi="Times New Roman" w:cs="Times New Roman"/>
                <w:color w:val="000000" w:themeColor="text1"/>
                <w:sz w:val="24"/>
                <w:szCs w:val="24"/>
                <w:rPrChange w:id="138" w:author="HCL" w:date="2022-05-20T22:48:00Z">
                  <w:rPr>
                    <w:rFonts w:ascii="Times New Roman" w:hAnsi="Times New Roman" w:cs="Times New Roman"/>
                    <w:b/>
                    <w:bCs/>
                    <w:color w:val="000000" w:themeColor="text1"/>
                    <w:sz w:val="24"/>
                    <w:szCs w:val="24"/>
                  </w:rPr>
                </w:rPrChange>
              </w:rPr>
            </w:pPr>
            <w:r w:rsidRPr="00C13526">
              <w:rPr>
                <w:rFonts w:ascii="Times New Roman" w:hAnsi="Times New Roman" w:cs="Times New Roman"/>
                <w:color w:val="000000" w:themeColor="text1"/>
                <w:sz w:val="24"/>
                <w:szCs w:val="24"/>
                <w:rPrChange w:id="139" w:author="HCL" w:date="2022-05-20T22:48:00Z">
                  <w:rPr>
                    <w:rFonts w:ascii="Times New Roman" w:hAnsi="Times New Roman" w:cs="Times New Roman"/>
                    <w:b/>
                    <w:bCs/>
                    <w:color w:val="000000" w:themeColor="text1"/>
                    <w:sz w:val="24"/>
                    <w:szCs w:val="24"/>
                  </w:rPr>
                </w:rPrChange>
              </w:rPr>
              <w:t>1</w:t>
            </w:r>
            <w:ins w:id="140" w:author="HCL" w:date="2022-05-20T22:47:00Z">
              <w:r w:rsidRPr="00C13526">
                <w:rPr>
                  <w:rFonts w:ascii="Times New Roman" w:hAnsi="Times New Roman" w:cs="Times New Roman"/>
                  <w:color w:val="000000" w:themeColor="text1"/>
                  <w:sz w:val="24"/>
                  <w:szCs w:val="24"/>
                  <w:rPrChange w:id="141" w:author="HCL" w:date="2022-05-20T22:48:00Z">
                    <w:rPr>
                      <w:rFonts w:ascii="Times New Roman" w:hAnsi="Times New Roman" w:cs="Times New Roman"/>
                      <w:b/>
                      <w:bCs/>
                      <w:color w:val="000000" w:themeColor="text1"/>
                      <w:sz w:val="24"/>
                      <w:szCs w:val="24"/>
                    </w:rPr>
                  </w:rPrChange>
                </w:rPr>
                <w:t xml:space="preserve"> </w:t>
              </w:r>
            </w:ins>
            <w:r w:rsidRPr="00C13526">
              <w:rPr>
                <w:rFonts w:ascii="Times New Roman" w:hAnsi="Times New Roman" w:cs="Times New Roman"/>
                <w:color w:val="000000" w:themeColor="text1"/>
                <w:sz w:val="24"/>
                <w:szCs w:val="24"/>
                <w:rPrChange w:id="142" w:author="HCL" w:date="2022-05-20T22:48:00Z">
                  <w:rPr>
                    <w:rFonts w:ascii="Times New Roman" w:hAnsi="Times New Roman" w:cs="Times New Roman"/>
                    <w:b/>
                    <w:bCs/>
                    <w:color w:val="000000" w:themeColor="text1"/>
                    <w:sz w:val="24"/>
                    <w:szCs w:val="24"/>
                  </w:rPr>
                </w:rPrChange>
              </w:rPr>
              <w:t>000</w:t>
            </w:r>
          </w:p>
        </w:tc>
        <w:tc>
          <w:tcPr>
            <w:tcW w:w="633" w:type="pct"/>
          </w:tcPr>
          <w:p w14:paraId="47E2383E" w14:textId="77777777" w:rsidR="00A53890" w:rsidRPr="000B3082" w:rsidRDefault="00C13526" w:rsidP="00654E9D">
            <w:pPr>
              <w:spacing w:before="60" w:after="60" w:line="276" w:lineRule="auto"/>
              <w:jc w:val="center"/>
              <w:rPr>
                <w:rFonts w:ascii="Times New Roman" w:hAnsi="Times New Roman" w:cs="Times New Roman"/>
                <w:color w:val="000000" w:themeColor="text1"/>
                <w:sz w:val="24"/>
                <w:szCs w:val="24"/>
                <w:rPrChange w:id="143" w:author="HCL" w:date="2022-05-20T22:48:00Z">
                  <w:rPr>
                    <w:rFonts w:ascii="Times New Roman" w:hAnsi="Times New Roman" w:cs="Times New Roman"/>
                    <w:b/>
                    <w:bCs/>
                    <w:color w:val="000000" w:themeColor="text1"/>
                    <w:sz w:val="24"/>
                    <w:szCs w:val="24"/>
                  </w:rPr>
                </w:rPrChange>
              </w:rPr>
            </w:pPr>
            <w:r w:rsidRPr="00C13526">
              <w:rPr>
                <w:rFonts w:ascii="Times New Roman" w:hAnsi="Times New Roman" w:cs="Times New Roman"/>
                <w:color w:val="000000" w:themeColor="text1"/>
                <w:sz w:val="24"/>
                <w:szCs w:val="24"/>
                <w:rPrChange w:id="144" w:author="HCL" w:date="2022-05-20T22:48:00Z">
                  <w:rPr>
                    <w:rFonts w:ascii="Times New Roman" w:hAnsi="Times New Roman" w:cs="Times New Roman"/>
                    <w:b/>
                    <w:bCs/>
                    <w:color w:val="000000" w:themeColor="text1"/>
                    <w:sz w:val="24"/>
                    <w:szCs w:val="24"/>
                  </w:rPr>
                </w:rPrChange>
              </w:rPr>
              <w:t>1</w:t>
            </w:r>
            <w:ins w:id="145" w:author="HCL" w:date="2022-05-20T22:47:00Z">
              <w:r w:rsidRPr="00C13526">
                <w:rPr>
                  <w:rFonts w:ascii="Times New Roman" w:hAnsi="Times New Roman" w:cs="Times New Roman"/>
                  <w:color w:val="000000" w:themeColor="text1"/>
                  <w:sz w:val="24"/>
                  <w:szCs w:val="24"/>
                  <w:rPrChange w:id="146" w:author="HCL" w:date="2022-05-20T22:48:00Z">
                    <w:rPr>
                      <w:rFonts w:ascii="Times New Roman" w:hAnsi="Times New Roman" w:cs="Times New Roman"/>
                      <w:b/>
                      <w:bCs/>
                      <w:color w:val="000000" w:themeColor="text1"/>
                      <w:sz w:val="24"/>
                      <w:szCs w:val="24"/>
                    </w:rPr>
                  </w:rPrChange>
                </w:rPr>
                <w:t xml:space="preserve"> </w:t>
              </w:r>
            </w:ins>
            <w:r w:rsidRPr="00C13526">
              <w:rPr>
                <w:rFonts w:ascii="Times New Roman" w:hAnsi="Times New Roman" w:cs="Times New Roman"/>
                <w:color w:val="000000" w:themeColor="text1"/>
                <w:sz w:val="24"/>
                <w:szCs w:val="24"/>
                <w:rPrChange w:id="147" w:author="HCL" w:date="2022-05-20T22:48:00Z">
                  <w:rPr>
                    <w:rFonts w:ascii="Times New Roman" w:hAnsi="Times New Roman" w:cs="Times New Roman"/>
                    <w:b/>
                    <w:bCs/>
                    <w:color w:val="000000" w:themeColor="text1"/>
                    <w:sz w:val="24"/>
                    <w:szCs w:val="24"/>
                  </w:rPr>
                </w:rPrChange>
              </w:rPr>
              <w:t>300</w:t>
            </w:r>
          </w:p>
        </w:tc>
        <w:tc>
          <w:tcPr>
            <w:tcW w:w="657" w:type="pct"/>
          </w:tcPr>
          <w:p w14:paraId="4C947398" w14:textId="77777777" w:rsidR="00A53890" w:rsidRPr="000B3082" w:rsidRDefault="00C13526" w:rsidP="00654E9D">
            <w:pPr>
              <w:spacing w:before="60" w:after="60" w:line="276" w:lineRule="auto"/>
              <w:jc w:val="center"/>
              <w:rPr>
                <w:rFonts w:ascii="Times New Roman" w:hAnsi="Times New Roman" w:cs="Times New Roman"/>
                <w:color w:val="000000" w:themeColor="text1"/>
                <w:sz w:val="24"/>
                <w:szCs w:val="24"/>
                <w:rPrChange w:id="148" w:author="HCL" w:date="2022-05-20T22:48:00Z">
                  <w:rPr>
                    <w:rFonts w:ascii="Times New Roman" w:hAnsi="Times New Roman" w:cs="Times New Roman"/>
                    <w:b/>
                    <w:bCs/>
                    <w:color w:val="000000" w:themeColor="text1"/>
                    <w:sz w:val="24"/>
                    <w:szCs w:val="24"/>
                  </w:rPr>
                </w:rPrChange>
              </w:rPr>
            </w:pPr>
            <w:r w:rsidRPr="00C13526">
              <w:rPr>
                <w:rFonts w:ascii="Times New Roman" w:hAnsi="Times New Roman" w:cs="Times New Roman"/>
                <w:color w:val="000000" w:themeColor="text1"/>
                <w:sz w:val="24"/>
                <w:szCs w:val="24"/>
                <w:rPrChange w:id="149" w:author="HCL" w:date="2022-05-20T22:48:00Z">
                  <w:rPr>
                    <w:rFonts w:ascii="Times New Roman" w:hAnsi="Times New Roman" w:cs="Times New Roman"/>
                    <w:b/>
                    <w:bCs/>
                    <w:color w:val="000000" w:themeColor="text1"/>
                    <w:sz w:val="24"/>
                    <w:szCs w:val="24"/>
                  </w:rPr>
                </w:rPrChange>
              </w:rPr>
              <w:t>1</w:t>
            </w:r>
            <w:ins w:id="150" w:author="HCL" w:date="2022-05-20T22:47:00Z">
              <w:r w:rsidRPr="00C13526">
                <w:rPr>
                  <w:rFonts w:ascii="Times New Roman" w:hAnsi="Times New Roman" w:cs="Times New Roman"/>
                  <w:color w:val="000000" w:themeColor="text1"/>
                  <w:sz w:val="24"/>
                  <w:szCs w:val="24"/>
                  <w:rPrChange w:id="151" w:author="HCL" w:date="2022-05-20T22:48:00Z">
                    <w:rPr>
                      <w:rFonts w:ascii="Times New Roman" w:hAnsi="Times New Roman" w:cs="Times New Roman"/>
                      <w:b/>
                      <w:bCs/>
                      <w:color w:val="000000" w:themeColor="text1"/>
                      <w:sz w:val="24"/>
                      <w:szCs w:val="24"/>
                    </w:rPr>
                  </w:rPrChange>
                </w:rPr>
                <w:t xml:space="preserve"> </w:t>
              </w:r>
            </w:ins>
            <w:r w:rsidRPr="00C13526">
              <w:rPr>
                <w:rFonts w:ascii="Times New Roman" w:hAnsi="Times New Roman" w:cs="Times New Roman"/>
                <w:color w:val="000000" w:themeColor="text1"/>
                <w:sz w:val="24"/>
                <w:szCs w:val="24"/>
                <w:rPrChange w:id="152" w:author="HCL" w:date="2022-05-20T22:48:00Z">
                  <w:rPr>
                    <w:rFonts w:ascii="Times New Roman" w:hAnsi="Times New Roman" w:cs="Times New Roman"/>
                    <w:b/>
                    <w:bCs/>
                    <w:color w:val="000000" w:themeColor="text1"/>
                    <w:sz w:val="24"/>
                    <w:szCs w:val="24"/>
                  </w:rPr>
                </w:rPrChange>
              </w:rPr>
              <w:t>600</w:t>
            </w:r>
          </w:p>
        </w:tc>
      </w:tr>
      <w:tr w:rsidR="00654E9D" w:rsidRPr="00DC707D" w14:paraId="5BA0CF0C" w14:textId="77777777" w:rsidTr="00654E9D">
        <w:trPr>
          <w:trHeight w:val="63"/>
          <w:tblHeader/>
          <w:jc w:val="center"/>
        </w:trPr>
        <w:tc>
          <w:tcPr>
            <w:tcW w:w="593" w:type="pct"/>
            <w:tcBorders>
              <w:bottom w:val="single" w:sz="4" w:space="0" w:color="auto"/>
            </w:tcBorders>
          </w:tcPr>
          <w:p w14:paraId="4A6F75AF" w14:textId="77777777" w:rsidR="002D42AE"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p>
        </w:tc>
        <w:tc>
          <w:tcPr>
            <w:tcW w:w="2387" w:type="pct"/>
            <w:gridSpan w:val="2"/>
            <w:tcBorders>
              <w:bottom w:val="single" w:sz="4" w:space="0" w:color="auto"/>
            </w:tcBorders>
          </w:tcPr>
          <w:p w14:paraId="3102A9B2" w14:textId="77777777" w:rsidR="002D42AE"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w:t>
            </w:r>
          </w:p>
        </w:tc>
        <w:tc>
          <w:tcPr>
            <w:tcW w:w="2020" w:type="pct"/>
            <w:gridSpan w:val="3"/>
            <w:tcBorders>
              <w:bottom w:val="single" w:sz="4" w:space="0" w:color="auto"/>
            </w:tcBorders>
          </w:tcPr>
          <w:p w14:paraId="4E34D373" w14:textId="77777777" w:rsidR="002D42AE"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w:t>
            </w:r>
          </w:p>
        </w:tc>
      </w:tr>
      <w:tr w:rsidR="00654E9D" w:rsidRPr="00DC707D" w14:paraId="36649373" w14:textId="77777777" w:rsidTr="00654E9D">
        <w:trPr>
          <w:jc w:val="center"/>
        </w:trPr>
        <w:tc>
          <w:tcPr>
            <w:tcW w:w="593" w:type="pct"/>
            <w:vMerge w:val="restart"/>
            <w:tcBorders>
              <w:top w:val="single" w:sz="4" w:space="0" w:color="auto"/>
            </w:tcBorders>
          </w:tcPr>
          <w:p w14:paraId="4333EB42" w14:textId="77777777" w:rsidR="009F5BE9"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w:t>
            </w:r>
          </w:p>
        </w:tc>
        <w:tc>
          <w:tcPr>
            <w:tcW w:w="1559" w:type="pct"/>
            <w:vMerge w:val="restart"/>
            <w:tcBorders>
              <w:top w:val="single" w:sz="4" w:space="0" w:color="auto"/>
            </w:tcBorders>
          </w:tcPr>
          <w:p w14:paraId="39D50C08" w14:textId="77777777" w:rsidR="009F5BE9" w:rsidRPr="00DC707D" w:rsidRDefault="009F5BE9" w:rsidP="00654E9D">
            <w:pPr>
              <w:spacing w:before="60" w:after="6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Nominal</w:t>
            </w:r>
            <w:r w:rsidR="00654E9D">
              <w:rPr>
                <w:rFonts w:ascii="Times New Roman" w:hAnsi="Times New Roman" w:cs="Times New Roman"/>
                <w:color w:val="000000" w:themeColor="text1"/>
                <w:sz w:val="24"/>
                <w:szCs w:val="24"/>
              </w:rPr>
              <w:t xml:space="preserve"> </w:t>
            </w:r>
            <w:r w:rsidR="00654E9D" w:rsidRPr="00DC707D">
              <w:rPr>
                <w:rFonts w:ascii="Times New Roman" w:hAnsi="Times New Roman" w:cs="Times New Roman"/>
                <w:color w:val="000000" w:themeColor="text1"/>
                <w:sz w:val="24"/>
                <w:szCs w:val="24"/>
              </w:rPr>
              <w:t xml:space="preserve">inside </w:t>
            </w:r>
            <w:r w:rsidRPr="00DC707D">
              <w:rPr>
                <w:rFonts w:ascii="Times New Roman" w:hAnsi="Times New Roman" w:cs="Times New Roman"/>
                <w:color w:val="000000" w:themeColor="text1"/>
                <w:sz w:val="24"/>
                <w:szCs w:val="24"/>
              </w:rPr>
              <w:t>dimensions</w:t>
            </w:r>
          </w:p>
        </w:tc>
        <w:tc>
          <w:tcPr>
            <w:tcW w:w="828" w:type="pct"/>
            <w:tcBorders>
              <w:top w:val="single" w:sz="4" w:space="0" w:color="auto"/>
            </w:tcBorders>
          </w:tcPr>
          <w:p w14:paraId="3D3B6C91"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Height (±35)</w:t>
            </w:r>
          </w:p>
        </w:tc>
        <w:tc>
          <w:tcPr>
            <w:tcW w:w="730" w:type="pct"/>
            <w:tcBorders>
              <w:top w:val="single" w:sz="4" w:space="0" w:color="auto"/>
            </w:tcBorders>
          </w:tcPr>
          <w:p w14:paraId="2BC0D277"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153" w:author="HCL" w:date="2022-05-20T22:48:00Z">
              <w:r w:rsidR="000B3082">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000</w:t>
            </w:r>
          </w:p>
        </w:tc>
        <w:tc>
          <w:tcPr>
            <w:tcW w:w="633" w:type="pct"/>
            <w:tcBorders>
              <w:top w:val="single" w:sz="4" w:space="0" w:color="auto"/>
            </w:tcBorders>
          </w:tcPr>
          <w:p w14:paraId="1F56E644"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154" w:author="HCL" w:date="2022-05-20T22:48:00Z">
              <w:r w:rsidR="000B3082">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300</w:t>
            </w:r>
          </w:p>
        </w:tc>
        <w:tc>
          <w:tcPr>
            <w:tcW w:w="657" w:type="pct"/>
            <w:tcBorders>
              <w:top w:val="single" w:sz="4" w:space="0" w:color="auto"/>
            </w:tcBorders>
          </w:tcPr>
          <w:p w14:paraId="63CC79AB"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155" w:author="HCL" w:date="2022-05-20T22:48:00Z">
              <w:r w:rsidR="000B3082">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600</w:t>
            </w:r>
          </w:p>
        </w:tc>
      </w:tr>
      <w:tr w:rsidR="00654E9D" w:rsidRPr="00DC707D" w14:paraId="7A400701" w14:textId="77777777" w:rsidTr="00654E9D">
        <w:trPr>
          <w:jc w:val="center"/>
        </w:trPr>
        <w:tc>
          <w:tcPr>
            <w:tcW w:w="593" w:type="pct"/>
            <w:vMerge/>
          </w:tcPr>
          <w:p w14:paraId="4B79860F"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p>
        </w:tc>
        <w:tc>
          <w:tcPr>
            <w:tcW w:w="1559" w:type="pct"/>
            <w:vMerge/>
          </w:tcPr>
          <w:p w14:paraId="1018BAC7" w14:textId="77777777" w:rsidR="009F5BE9" w:rsidRPr="00DC707D" w:rsidRDefault="009F5BE9" w:rsidP="00654E9D">
            <w:pPr>
              <w:spacing w:before="60" w:after="60"/>
              <w:jc w:val="both"/>
              <w:rPr>
                <w:rFonts w:ascii="Times New Roman" w:hAnsi="Times New Roman" w:cs="Times New Roman"/>
                <w:color w:val="000000" w:themeColor="text1"/>
                <w:sz w:val="24"/>
                <w:szCs w:val="24"/>
              </w:rPr>
            </w:pPr>
          </w:p>
        </w:tc>
        <w:tc>
          <w:tcPr>
            <w:tcW w:w="828" w:type="pct"/>
          </w:tcPr>
          <w:p w14:paraId="1FC22928"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Width (±25)</w:t>
            </w:r>
          </w:p>
        </w:tc>
        <w:tc>
          <w:tcPr>
            <w:tcW w:w="730" w:type="pct"/>
          </w:tcPr>
          <w:p w14:paraId="76B1943B"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650</w:t>
            </w:r>
          </w:p>
        </w:tc>
        <w:tc>
          <w:tcPr>
            <w:tcW w:w="633" w:type="pct"/>
          </w:tcPr>
          <w:p w14:paraId="15909E30"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650</w:t>
            </w:r>
          </w:p>
        </w:tc>
        <w:tc>
          <w:tcPr>
            <w:tcW w:w="657" w:type="pct"/>
          </w:tcPr>
          <w:p w14:paraId="68114990"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650</w:t>
            </w:r>
          </w:p>
        </w:tc>
      </w:tr>
      <w:tr w:rsidR="00654E9D" w:rsidRPr="00DC707D" w14:paraId="6B586C22" w14:textId="77777777" w:rsidTr="00654E9D">
        <w:trPr>
          <w:jc w:val="center"/>
        </w:trPr>
        <w:tc>
          <w:tcPr>
            <w:tcW w:w="593" w:type="pct"/>
            <w:vMerge/>
          </w:tcPr>
          <w:p w14:paraId="0559AE93"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p>
        </w:tc>
        <w:tc>
          <w:tcPr>
            <w:tcW w:w="1559" w:type="pct"/>
            <w:vMerge/>
          </w:tcPr>
          <w:p w14:paraId="5C8ADE98" w14:textId="77777777" w:rsidR="009F5BE9" w:rsidRPr="00DC707D" w:rsidRDefault="009F5BE9" w:rsidP="00654E9D">
            <w:pPr>
              <w:spacing w:before="60" w:after="60"/>
              <w:jc w:val="both"/>
              <w:rPr>
                <w:rFonts w:ascii="Times New Roman" w:hAnsi="Times New Roman" w:cs="Times New Roman"/>
                <w:color w:val="000000" w:themeColor="text1"/>
                <w:sz w:val="24"/>
                <w:szCs w:val="24"/>
              </w:rPr>
            </w:pPr>
          </w:p>
        </w:tc>
        <w:tc>
          <w:tcPr>
            <w:tcW w:w="828" w:type="pct"/>
          </w:tcPr>
          <w:p w14:paraId="568A58F7"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Depth (±25)</w:t>
            </w:r>
          </w:p>
        </w:tc>
        <w:tc>
          <w:tcPr>
            <w:tcW w:w="730" w:type="pct"/>
          </w:tcPr>
          <w:p w14:paraId="1483DD37"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600</w:t>
            </w:r>
          </w:p>
        </w:tc>
        <w:tc>
          <w:tcPr>
            <w:tcW w:w="633" w:type="pct"/>
          </w:tcPr>
          <w:p w14:paraId="21CA4686"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600</w:t>
            </w:r>
          </w:p>
        </w:tc>
        <w:tc>
          <w:tcPr>
            <w:tcW w:w="657" w:type="pct"/>
          </w:tcPr>
          <w:p w14:paraId="6800375A" w14:textId="77777777" w:rsidR="009F5BE9" w:rsidRPr="00DC707D" w:rsidRDefault="009F5BE9"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600</w:t>
            </w:r>
          </w:p>
        </w:tc>
      </w:tr>
      <w:tr w:rsidR="00654E9D" w:rsidRPr="00DC707D" w14:paraId="7DFB3340" w14:textId="77777777" w:rsidTr="00654E9D">
        <w:trPr>
          <w:jc w:val="center"/>
        </w:trPr>
        <w:tc>
          <w:tcPr>
            <w:tcW w:w="593" w:type="pct"/>
            <w:tcBorders>
              <w:bottom w:val="single" w:sz="4" w:space="0" w:color="auto"/>
            </w:tcBorders>
          </w:tcPr>
          <w:p w14:paraId="3A393888" w14:textId="77777777" w:rsidR="00A53890" w:rsidRPr="00DC707D" w:rsidRDefault="002D42AE"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w:t>
            </w:r>
          </w:p>
        </w:tc>
        <w:tc>
          <w:tcPr>
            <w:tcW w:w="1559" w:type="pct"/>
            <w:tcBorders>
              <w:bottom w:val="single" w:sz="4" w:space="0" w:color="auto"/>
            </w:tcBorders>
          </w:tcPr>
          <w:p w14:paraId="403A8DB3" w14:textId="77777777" w:rsidR="00A53890" w:rsidRPr="00DC707D" w:rsidRDefault="00A53890" w:rsidP="00654E9D">
            <w:pPr>
              <w:spacing w:before="60" w:after="6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Height of pedestal</w:t>
            </w:r>
          </w:p>
        </w:tc>
        <w:tc>
          <w:tcPr>
            <w:tcW w:w="828" w:type="pct"/>
            <w:tcBorders>
              <w:bottom w:val="single" w:sz="4" w:space="0" w:color="auto"/>
            </w:tcBorders>
          </w:tcPr>
          <w:p w14:paraId="215AF322"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min</w:t>
            </w:r>
          </w:p>
        </w:tc>
        <w:tc>
          <w:tcPr>
            <w:tcW w:w="730" w:type="pct"/>
            <w:tcBorders>
              <w:bottom w:val="single" w:sz="4" w:space="0" w:color="auto"/>
            </w:tcBorders>
          </w:tcPr>
          <w:p w14:paraId="392E106E"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c>
          <w:tcPr>
            <w:tcW w:w="633" w:type="pct"/>
            <w:tcBorders>
              <w:bottom w:val="single" w:sz="4" w:space="0" w:color="auto"/>
            </w:tcBorders>
          </w:tcPr>
          <w:p w14:paraId="373924D4"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c>
          <w:tcPr>
            <w:tcW w:w="657" w:type="pct"/>
            <w:tcBorders>
              <w:bottom w:val="single" w:sz="4" w:space="0" w:color="auto"/>
            </w:tcBorders>
          </w:tcPr>
          <w:p w14:paraId="26469CD4" w14:textId="77777777" w:rsidR="00A53890" w:rsidRPr="00DC707D" w:rsidRDefault="00A53890" w:rsidP="00654E9D">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r>
    </w:tbl>
    <w:p w14:paraId="28EA0DF8" w14:textId="77777777" w:rsidR="00654E9D" w:rsidRDefault="00654E9D" w:rsidP="00DC707D">
      <w:pPr>
        <w:spacing w:before="120" w:line="240" w:lineRule="auto"/>
        <w:jc w:val="both"/>
        <w:rPr>
          <w:rFonts w:ascii="Times New Roman" w:hAnsi="Times New Roman" w:cs="Times New Roman"/>
          <w:b/>
          <w:bCs/>
          <w:color w:val="000000" w:themeColor="text1"/>
          <w:sz w:val="24"/>
          <w:szCs w:val="24"/>
        </w:rPr>
      </w:pPr>
    </w:p>
    <w:p w14:paraId="3626B657" w14:textId="77777777" w:rsidR="00654E9D" w:rsidRDefault="00654E9D" w:rsidP="00DC707D">
      <w:pPr>
        <w:spacing w:before="120" w:line="240" w:lineRule="auto"/>
        <w:jc w:val="both"/>
        <w:rPr>
          <w:rFonts w:ascii="Times New Roman" w:hAnsi="Times New Roman" w:cs="Times New Roman"/>
          <w:b/>
          <w:bCs/>
          <w:color w:val="000000" w:themeColor="text1"/>
          <w:sz w:val="24"/>
          <w:szCs w:val="24"/>
        </w:rPr>
        <w:sectPr w:rsidR="00654E9D" w:rsidSect="00654E9D">
          <w:type w:val="continuous"/>
          <w:pgSz w:w="11906" w:h="16838" w:code="9"/>
          <w:pgMar w:top="1440" w:right="1440" w:bottom="1440" w:left="1440" w:header="708" w:footer="708" w:gutter="0"/>
          <w:cols w:space="720"/>
          <w:docGrid w:linePitch="360"/>
        </w:sectPr>
      </w:pPr>
    </w:p>
    <w:p w14:paraId="062DF9E1" w14:textId="77777777" w:rsidR="00EC6687" w:rsidRPr="00DC707D" w:rsidRDefault="00EC6687"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4 TYPES </w:t>
      </w:r>
    </w:p>
    <w:p w14:paraId="2CD7F126" w14:textId="77777777" w:rsidR="003C503C" w:rsidRPr="00DC707D" w:rsidRDefault="00EC6687"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Record protection cabinets shall be of two types as follows:</w:t>
      </w:r>
    </w:p>
    <w:p w14:paraId="734B126C" w14:textId="77777777" w:rsidR="00EC6687" w:rsidRPr="00DC707D" w:rsidRDefault="00EC6687" w:rsidP="00DC707D">
      <w:pPr>
        <w:pStyle w:val="ListParagraph"/>
        <w:numPr>
          <w:ilvl w:val="0"/>
          <w:numId w:val="2"/>
        </w:num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FR60 —</w:t>
      </w:r>
      <w:r w:rsidR="00DC707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Cabinets having a fire resisting rating of 60 min</w:t>
      </w:r>
      <w:r w:rsidR="003C503C" w:rsidRPr="00DC707D">
        <w:rPr>
          <w:rFonts w:ascii="Times New Roman" w:hAnsi="Times New Roman" w:cs="Times New Roman"/>
          <w:color w:val="000000" w:themeColor="text1"/>
          <w:sz w:val="24"/>
          <w:szCs w:val="24"/>
        </w:rPr>
        <w:t>; and</w:t>
      </w:r>
    </w:p>
    <w:p w14:paraId="220EAE59" w14:textId="77777777" w:rsidR="00EC6687" w:rsidRPr="00DC707D" w:rsidRDefault="00EC6687" w:rsidP="00DC707D">
      <w:pPr>
        <w:pStyle w:val="ListParagraph"/>
        <w:numPr>
          <w:ilvl w:val="0"/>
          <w:numId w:val="2"/>
        </w:num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FR120 — Cabinets having a fire resisting rating of 120 min. </w:t>
      </w:r>
    </w:p>
    <w:p w14:paraId="28436294" w14:textId="77777777" w:rsidR="002D42AE" w:rsidRPr="00DC707D" w:rsidRDefault="00EC6687"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5 MATERIALS </w:t>
      </w:r>
    </w:p>
    <w:p w14:paraId="3C297DDD" w14:textId="627E5850" w:rsidR="00EF4FC5" w:rsidRPr="00DC707D" w:rsidRDefault="00EC6687"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lastRenderedPageBreak/>
        <w:t xml:space="preserve">Materials for manufacturing of the record protection cabinets specified in </w:t>
      </w:r>
      <w:ins w:id="156" w:author="BIS" w:date="2022-09-19T10:14:00Z">
        <w:r w:rsidR="00494786">
          <w:rPr>
            <w:rFonts w:ascii="Times New Roman" w:hAnsi="Times New Roman" w:cs="Times New Roman"/>
            <w:color w:val="000000" w:themeColor="text1"/>
            <w:sz w:val="24"/>
            <w:szCs w:val="24"/>
          </w:rPr>
          <w:t xml:space="preserve">the </w:t>
        </w:r>
      </w:ins>
      <w:r w:rsidRPr="00DC707D">
        <w:rPr>
          <w:rFonts w:ascii="Times New Roman" w:hAnsi="Times New Roman" w:cs="Times New Roman"/>
          <w:color w:val="000000" w:themeColor="text1"/>
          <w:sz w:val="24"/>
          <w:szCs w:val="24"/>
        </w:rPr>
        <w:t xml:space="preserve">table </w:t>
      </w:r>
      <w:ins w:id="157" w:author="BIS" w:date="2022-09-19T10:14:00Z">
        <w:r w:rsidR="00494786">
          <w:rPr>
            <w:rFonts w:ascii="Times New Roman" w:hAnsi="Times New Roman" w:cs="Times New Roman"/>
            <w:color w:val="000000" w:themeColor="text1"/>
            <w:sz w:val="24"/>
            <w:szCs w:val="24"/>
          </w:rPr>
          <w:t xml:space="preserve">below </w:t>
        </w:r>
      </w:ins>
      <w:r w:rsidRPr="00DC707D">
        <w:rPr>
          <w:rFonts w:ascii="Times New Roman" w:hAnsi="Times New Roman" w:cs="Times New Roman"/>
          <w:color w:val="000000" w:themeColor="text1"/>
          <w:sz w:val="24"/>
          <w:szCs w:val="24"/>
        </w:rPr>
        <w:t>are for general guidance only.</w:t>
      </w:r>
    </w:p>
    <w:p w14:paraId="1ECE66AC" w14:textId="77777777" w:rsidR="002A1EF1" w:rsidRDefault="00EF4FC5"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 critical quality parameters of the materials used for the components shall be declared by the manufacturer</w:t>
      </w:r>
      <w:r w:rsidR="002D42AE" w:rsidRPr="00DC707D">
        <w:rPr>
          <w:rFonts w:ascii="Times New Roman" w:hAnsi="Times New Roman" w:cs="Times New Roman"/>
          <w:color w:val="000000" w:themeColor="text1"/>
          <w:sz w:val="24"/>
          <w:szCs w:val="24"/>
        </w:rPr>
        <w:t>s</w:t>
      </w:r>
      <w:r w:rsidRPr="00DC707D">
        <w:rPr>
          <w:rFonts w:ascii="Times New Roman" w:hAnsi="Times New Roman" w:cs="Times New Roman"/>
          <w:color w:val="000000" w:themeColor="text1"/>
          <w:sz w:val="24"/>
          <w:szCs w:val="24"/>
        </w:rPr>
        <w:t xml:space="preserve"> at the time of type approval and records of details of the material shall be maintained for conformity during routine production.</w:t>
      </w:r>
    </w:p>
    <w:p w14:paraId="6F4590B9" w14:textId="77777777" w:rsidR="00654E9D" w:rsidDel="00F21B4B" w:rsidRDefault="00654E9D" w:rsidP="00DC707D">
      <w:pPr>
        <w:spacing w:before="120" w:line="240" w:lineRule="auto"/>
        <w:jc w:val="both"/>
        <w:rPr>
          <w:del w:id="158" w:author="TNMD" w:date="2022-09-16T16:54:00Z"/>
          <w:rFonts w:ascii="Times New Roman" w:hAnsi="Times New Roman" w:cs="Times New Roman"/>
          <w:color w:val="000000" w:themeColor="text1"/>
          <w:sz w:val="24"/>
          <w:szCs w:val="24"/>
        </w:rPr>
      </w:pPr>
    </w:p>
    <w:p w14:paraId="5ACE0AE8" w14:textId="77777777" w:rsidR="00654E9D" w:rsidRPr="00DC707D" w:rsidDel="00F21B4B" w:rsidRDefault="00654E9D" w:rsidP="00DC707D">
      <w:pPr>
        <w:spacing w:before="120" w:line="240" w:lineRule="auto"/>
        <w:jc w:val="both"/>
        <w:rPr>
          <w:del w:id="159" w:author="TNMD" w:date="2022-09-16T16:54:00Z"/>
          <w:rFonts w:ascii="Times New Roman" w:hAnsi="Times New Roman" w:cs="Times New Roman"/>
          <w:color w:val="000000" w:themeColor="text1"/>
          <w:sz w:val="24"/>
          <w:szCs w:val="24"/>
        </w:rPr>
      </w:pP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160" w:author="TNMD" w:date="2022-09-16T16:53:00Z">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31"/>
        <w:gridCol w:w="1510"/>
        <w:gridCol w:w="1712"/>
        <w:tblGridChange w:id="161">
          <w:tblGrid>
            <w:gridCol w:w="557"/>
            <w:gridCol w:w="218"/>
            <w:gridCol w:w="1292"/>
            <w:gridCol w:w="218"/>
            <w:gridCol w:w="2084"/>
          </w:tblGrid>
        </w:tblGridChange>
      </w:tblGrid>
      <w:tr w:rsidR="00F21B4B" w:rsidRPr="00D73C16" w14:paraId="66223E86" w14:textId="77777777" w:rsidTr="00F21B4B">
        <w:trPr>
          <w:trHeight w:val="573"/>
          <w:jc w:val="center"/>
          <w:trPrChange w:id="162" w:author="TNMD" w:date="2022-09-16T16:53:00Z">
            <w:trPr>
              <w:trHeight w:val="573"/>
              <w:jc w:val="center"/>
            </w:trPr>
          </w:trPrChange>
        </w:trPr>
        <w:tc>
          <w:tcPr>
            <w:tcW w:w="497" w:type="pct"/>
            <w:tcBorders>
              <w:bottom w:val="nil"/>
            </w:tcBorders>
            <w:tcPrChange w:id="163" w:author="TNMD" w:date="2022-09-16T16:53:00Z">
              <w:tcPr>
                <w:tcW w:w="497" w:type="pct"/>
              </w:tcPr>
            </w:tcPrChange>
          </w:tcPr>
          <w:p w14:paraId="2D85504E" w14:textId="77777777" w:rsidR="006B77E9" w:rsidRPr="00D73C16" w:rsidDel="00D73C16" w:rsidRDefault="006B77E9" w:rsidP="00A00465">
            <w:pPr>
              <w:spacing w:before="120" w:after="120"/>
              <w:jc w:val="center"/>
              <w:rPr>
                <w:del w:id="164" w:author="TNMD" w:date="2022-09-16T16:52:00Z"/>
                <w:rFonts w:ascii="Times New Roman" w:hAnsi="Times New Roman" w:cs="Times New Roman"/>
                <w:i/>
                <w:iCs/>
                <w:color w:val="000000" w:themeColor="text1"/>
                <w:sz w:val="24"/>
                <w:szCs w:val="24"/>
                <w:rPrChange w:id="165" w:author="TNMD" w:date="2022-09-16T16:52:00Z">
                  <w:rPr>
                    <w:del w:id="166" w:author="TNMD" w:date="2022-09-16T16:52:00Z"/>
                    <w:rFonts w:ascii="Times New Roman" w:hAnsi="Times New Roman" w:cs="Times New Roman"/>
                    <w:b/>
                    <w:bCs/>
                    <w:color w:val="000000" w:themeColor="text1"/>
                    <w:sz w:val="24"/>
                    <w:szCs w:val="24"/>
                  </w:rPr>
                </w:rPrChange>
              </w:rPr>
            </w:pPr>
            <w:commentRangeStart w:id="167"/>
            <w:commentRangeStart w:id="168"/>
            <w:r w:rsidRPr="00D73C16">
              <w:rPr>
                <w:rFonts w:ascii="Times New Roman" w:hAnsi="Times New Roman" w:cs="Times New Roman"/>
                <w:i/>
                <w:iCs/>
                <w:color w:val="000000" w:themeColor="text1"/>
                <w:sz w:val="24"/>
                <w:szCs w:val="24"/>
                <w:rPrChange w:id="169" w:author="TNMD" w:date="2022-09-16T16:52:00Z">
                  <w:rPr>
                    <w:rFonts w:ascii="Times New Roman" w:hAnsi="Times New Roman" w:cs="Times New Roman"/>
                    <w:b/>
                    <w:bCs/>
                    <w:color w:val="000000" w:themeColor="text1"/>
                    <w:sz w:val="24"/>
                    <w:szCs w:val="24"/>
                  </w:rPr>
                </w:rPrChange>
              </w:rPr>
              <w:lastRenderedPageBreak/>
              <w:t>Sl</w:t>
            </w:r>
            <w:commentRangeEnd w:id="167"/>
            <w:r w:rsidR="00654E9D" w:rsidRPr="00D73C16">
              <w:rPr>
                <w:rStyle w:val="CommentReference"/>
                <w:rFonts w:cs="Mangal"/>
                <w:i/>
                <w:iCs/>
                <w:rPrChange w:id="170" w:author="TNMD" w:date="2022-09-16T16:52:00Z">
                  <w:rPr>
                    <w:rStyle w:val="CommentReference"/>
                    <w:rFonts w:cs="Mangal"/>
                  </w:rPr>
                </w:rPrChange>
              </w:rPr>
              <w:commentReference w:id="167"/>
            </w:r>
            <w:commentRangeEnd w:id="168"/>
            <w:r w:rsidR="00F03D46">
              <w:rPr>
                <w:rStyle w:val="CommentReference"/>
                <w:rFonts w:cs="Mangal"/>
              </w:rPr>
              <w:commentReference w:id="168"/>
            </w:r>
            <w:r w:rsidRPr="00D73C16">
              <w:rPr>
                <w:rFonts w:ascii="Times New Roman" w:hAnsi="Times New Roman" w:cs="Times New Roman"/>
                <w:i/>
                <w:iCs/>
                <w:color w:val="000000" w:themeColor="text1"/>
                <w:sz w:val="24"/>
                <w:szCs w:val="24"/>
                <w:rPrChange w:id="171" w:author="TNMD" w:date="2022-09-16T16:52:00Z">
                  <w:rPr>
                    <w:rFonts w:ascii="Times New Roman" w:hAnsi="Times New Roman" w:cs="Times New Roman"/>
                    <w:b/>
                    <w:bCs/>
                    <w:color w:val="000000" w:themeColor="text1"/>
                    <w:sz w:val="24"/>
                    <w:szCs w:val="24"/>
                  </w:rPr>
                </w:rPrChange>
              </w:rPr>
              <w:t xml:space="preserve"> No.</w:t>
            </w:r>
          </w:p>
          <w:p w14:paraId="6E669AFF" w14:textId="77777777" w:rsidR="006B77E9" w:rsidRPr="00D73C16" w:rsidDel="00D73C16" w:rsidRDefault="006B77E9" w:rsidP="00A00465">
            <w:pPr>
              <w:spacing w:before="120" w:after="120"/>
              <w:jc w:val="center"/>
              <w:rPr>
                <w:del w:id="172" w:author="TNMD" w:date="2022-09-16T16:52:00Z"/>
                <w:rFonts w:ascii="Times New Roman" w:hAnsi="Times New Roman" w:cs="Times New Roman"/>
                <w:i/>
                <w:iCs/>
                <w:color w:val="000000" w:themeColor="text1"/>
                <w:sz w:val="24"/>
                <w:szCs w:val="24"/>
                <w:rPrChange w:id="173" w:author="TNMD" w:date="2022-09-16T16:52:00Z">
                  <w:rPr>
                    <w:del w:id="174" w:author="TNMD" w:date="2022-09-16T16:52:00Z"/>
                    <w:rFonts w:ascii="Times New Roman" w:hAnsi="Times New Roman" w:cs="Times New Roman"/>
                    <w:b/>
                    <w:bCs/>
                    <w:color w:val="000000" w:themeColor="text1"/>
                    <w:sz w:val="24"/>
                    <w:szCs w:val="24"/>
                  </w:rPr>
                </w:rPrChange>
              </w:rPr>
            </w:pPr>
          </w:p>
          <w:p w14:paraId="71552098" w14:textId="77777777" w:rsidR="006B77E9" w:rsidRPr="00D73C16" w:rsidRDefault="006B77E9" w:rsidP="00D73C16">
            <w:pPr>
              <w:spacing w:before="120" w:after="120"/>
              <w:jc w:val="center"/>
              <w:rPr>
                <w:rFonts w:ascii="Times New Roman" w:hAnsi="Times New Roman" w:cs="Times New Roman"/>
                <w:i/>
                <w:iCs/>
                <w:color w:val="000000" w:themeColor="text1"/>
                <w:sz w:val="24"/>
                <w:szCs w:val="24"/>
                <w:rPrChange w:id="175" w:author="TNMD" w:date="2022-09-16T16:52:00Z">
                  <w:rPr>
                    <w:rFonts w:ascii="Times New Roman" w:hAnsi="Times New Roman" w:cs="Times New Roman"/>
                    <w:color w:val="000000" w:themeColor="text1"/>
                    <w:sz w:val="24"/>
                    <w:szCs w:val="24"/>
                  </w:rPr>
                </w:rPrChange>
              </w:rPr>
            </w:pPr>
            <w:commentRangeStart w:id="176"/>
            <w:del w:id="177" w:author="TNMD" w:date="2022-09-16T16:52:00Z">
              <w:r w:rsidRPr="00D73C16" w:rsidDel="00D73C16">
                <w:rPr>
                  <w:rFonts w:ascii="Times New Roman" w:hAnsi="Times New Roman" w:cs="Times New Roman"/>
                  <w:i/>
                  <w:iCs/>
                  <w:color w:val="000000" w:themeColor="text1"/>
                  <w:sz w:val="24"/>
                  <w:szCs w:val="24"/>
                  <w:rPrChange w:id="178" w:author="TNMD" w:date="2022-09-16T16:52:00Z">
                    <w:rPr>
                      <w:rFonts w:ascii="Times New Roman" w:hAnsi="Times New Roman" w:cs="Times New Roman"/>
                      <w:color w:val="000000" w:themeColor="text1"/>
                      <w:sz w:val="24"/>
                      <w:szCs w:val="24"/>
                    </w:rPr>
                  </w:rPrChange>
                </w:rPr>
                <w:delText>(1)</w:delText>
              </w:r>
              <w:commentRangeEnd w:id="176"/>
              <w:r w:rsidR="000B3082" w:rsidRPr="00D73C16" w:rsidDel="00D73C16">
                <w:rPr>
                  <w:rStyle w:val="CommentReference"/>
                  <w:rFonts w:cs="Mangal"/>
                  <w:i/>
                  <w:iCs/>
                  <w:rPrChange w:id="179" w:author="TNMD" w:date="2022-09-16T16:52:00Z">
                    <w:rPr>
                      <w:rStyle w:val="CommentReference"/>
                      <w:rFonts w:cs="Mangal"/>
                    </w:rPr>
                  </w:rPrChange>
                </w:rPr>
                <w:commentReference w:id="176"/>
              </w:r>
            </w:del>
          </w:p>
        </w:tc>
        <w:tc>
          <w:tcPr>
            <w:tcW w:w="1509" w:type="pct"/>
            <w:tcBorders>
              <w:bottom w:val="nil"/>
            </w:tcBorders>
            <w:tcPrChange w:id="180" w:author="TNMD" w:date="2022-09-16T16:53:00Z">
              <w:tcPr>
                <w:tcW w:w="1509" w:type="pct"/>
                <w:gridSpan w:val="2"/>
              </w:tcPr>
            </w:tcPrChange>
          </w:tcPr>
          <w:p w14:paraId="69D06013" w14:textId="77777777" w:rsidR="006B77E9" w:rsidRPr="00D73C16" w:rsidDel="00D73C16" w:rsidRDefault="006B77E9" w:rsidP="00A00465">
            <w:pPr>
              <w:spacing w:before="120" w:after="120"/>
              <w:jc w:val="center"/>
              <w:rPr>
                <w:del w:id="181" w:author="TNMD" w:date="2022-09-16T16:52:00Z"/>
                <w:rFonts w:ascii="Times New Roman" w:hAnsi="Times New Roman" w:cs="Times New Roman"/>
                <w:i/>
                <w:iCs/>
                <w:color w:val="000000" w:themeColor="text1"/>
                <w:sz w:val="24"/>
                <w:szCs w:val="24"/>
                <w:rPrChange w:id="182" w:author="TNMD" w:date="2022-09-16T16:52:00Z">
                  <w:rPr>
                    <w:del w:id="183" w:author="TNMD" w:date="2022-09-16T16:52:00Z"/>
                    <w:rFonts w:ascii="Times New Roman" w:hAnsi="Times New Roman" w:cs="Times New Roman"/>
                    <w:b/>
                    <w:bCs/>
                    <w:color w:val="000000" w:themeColor="text1"/>
                    <w:sz w:val="24"/>
                    <w:szCs w:val="24"/>
                  </w:rPr>
                </w:rPrChange>
              </w:rPr>
            </w:pPr>
            <w:r w:rsidRPr="00D73C16">
              <w:rPr>
                <w:rFonts w:ascii="Times New Roman" w:hAnsi="Times New Roman" w:cs="Times New Roman"/>
                <w:i/>
                <w:iCs/>
                <w:color w:val="000000" w:themeColor="text1"/>
                <w:sz w:val="24"/>
                <w:szCs w:val="24"/>
                <w:rPrChange w:id="184" w:author="TNMD" w:date="2022-09-16T16:52:00Z">
                  <w:rPr>
                    <w:rFonts w:ascii="Times New Roman" w:hAnsi="Times New Roman" w:cs="Times New Roman"/>
                    <w:b/>
                    <w:bCs/>
                    <w:color w:val="000000" w:themeColor="text1"/>
                    <w:sz w:val="24"/>
                    <w:szCs w:val="24"/>
                  </w:rPr>
                </w:rPrChange>
              </w:rPr>
              <w:t>Material for Different Components</w:t>
            </w:r>
          </w:p>
          <w:p w14:paraId="7A02B8A7" w14:textId="77777777" w:rsidR="006B77E9" w:rsidRPr="00D73C16" w:rsidRDefault="006B77E9" w:rsidP="00D73C16">
            <w:pPr>
              <w:spacing w:before="120" w:after="120"/>
              <w:jc w:val="center"/>
              <w:rPr>
                <w:rFonts w:ascii="Times New Roman" w:hAnsi="Times New Roman" w:cs="Times New Roman"/>
                <w:i/>
                <w:iCs/>
                <w:color w:val="000000" w:themeColor="text1"/>
                <w:sz w:val="24"/>
                <w:szCs w:val="24"/>
                <w:rPrChange w:id="185" w:author="TNMD" w:date="2022-09-16T16:52:00Z">
                  <w:rPr>
                    <w:rFonts w:ascii="Times New Roman" w:hAnsi="Times New Roman" w:cs="Times New Roman"/>
                    <w:color w:val="000000" w:themeColor="text1"/>
                    <w:sz w:val="24"/>
                    <w:szCs w:val="24"/>
                  </w:rPr>
                </w:rPrChange>
              </w:rPr>
            </w:pPr>
            <w:moveFromRangeStart w:id="186" w:author="TNMD" w:date="2022-09-16T16:52:00Z" w:name="move114239564"/>
            <w:moveFrom w:id="187" w:author="TNMD" w:date="2022-09-16T16:52:00Z">
              <w:r w:rsidRPr="00D73C16" w:rsidDel="00D73C16">
                <w:rPr>
                  <w:rFonts w:ascii="Times New Roman" w:hAnsi="Times New Roman" w:cs="Times New Roman"/>
                  <w:i/>
                  <w:iCs/>
                  <w:color w:val="000000" w:themeColor="text1"/>
                  <w:sz w:val="24"/>
                  <w:szCs w:val="24"/>
                  <w:rPrChange w:id="188" w:author="TNMD" w:date="2022-09-16T16:52:00Z">
                    <w:rPr>
                      <w:rFonts w:ascii="Times New Roman" w:hAnsi="Times New Roman" w:cs="Times New Roman"/>
                      <w:color w:val="000000" w:themeColor="text1"/>
                      <w:sz w:val="24"/>
                      <w:szCs w:val="24"/>
                    </w:rPr>
                  </w:rPrChange>
                </w:rPr>
                <w:t>(</w:t>
              </w:r>
              <w:del w:id="189" w:author="TNMD" w:date="2022-09-16T16:52:00Z">
                <w:r w:rsidRPr="00D73C16" w:rsidDel="00D73C16">
                  <w:rPr>
                    <w:rFonts w:ascii="Times New Roman" w:hAnsi="Times New Roman" w:cs="Times New Roman"/>
                    <w:i/>
                    <w:iCs/>
                    <w:color w:val="000000" w:themeColor="text1"/>
                    <w:sz w:val="24"/>
                    <w:szCs w:val="24"/>
                    <w:rPrChange w:id="190" w:author="TNMD" w:date="2022-09-16T16:52:00Z">
                      <w:rPr>
                        <w:rFonts w:ascii="Times New Roman" w:hAnsi="Times New Roman" w:cs="Times New Roman"/>
                        <w:color w:val="000000" w:themeColor="text1"/>
                        <w:sz w:val="24"/>
                        <w:szCs w:val="24"/>
                      </w:rPr>
                    </w:rPrChange>
                  </w:rPr>
                  <w:delText>2)</w:delText>
                </w:r>
              </w:del>
            </w:moveFrom>
            <w:moveFromRangeEnd w:id="186"/>
          </w:p>
        </w:tc>
        <w:tc>
          <w:tcPr>
            <w:tcW w:w="2994" w:type="pct"/>
            <w:tcBorders>
              <w:bottom w:val="nil"/>
            </w:tcBorders>
            <w:tcPrChange w:id="191" w:author="TNMD" w:date="2022-09-16T16:53:00Z">
              <w:tcPr>
                <w:tcW w:w="2994" w:type="pct"/>
                <w:gridSpan w:val="2"/>
              </w:tcPr>
            </w:tcPrChange>
          </w:tcPr>
          <w:p w14:paraId="5572D341" w14:textId="77777777" w:rsidR="006B77E9" w:rsidRPr="00D73C16" w:rsidRDefault="006B77E9" w:rsidP="00A00465">
            <w:pPr>
              <w:spacing w:before="120" w:after="120"/>
              <w:jc w:val="center"/>
              <w:rPr>
                <w:rFonts w:ascii="Times New Roman" w:hAnsi="Times New Roman" w:cs="Times New Roman"/>
                <w:i/>
                <w:iCs/>
                <w:color w:val="000000" w:themeColor="text1"/>
                <w:sz w:val="24"/>
                <w:szCs w:val="24"/>
                <w:rPrChange w:id="192" w:author="TNMD" w:date="2022-09-16T16:52:00Z">
                  <w:rPr>
                    <w:rFonts w:ascii="Times New Roman" w:hAnsi="Times New Roman" w:cs="Times New Roman"/>
                    <w:b/>
                    <w:bCs/>
                    <w:color w:val="000000" w:themeColor="text1"/>
                    <w:sz w:val="24"/>
                    <w:szCs w:val="24"/>
                  </w:rPr>
                </w:rPrChange>
              </w:rPr>
            </w:pPr>
            <w:r w:rsidRPr="00D73C16">
              <w:rPr>
                <w:rFonts w:ascii="Times New Roman" w:hAnsi="Times New Roman" w:cs="Times New Roman"/>
                <w:i/>
                <w:iCs/>
                <w:color w:val="000000" w:themeColor="text1"/>
                <w:sz w:val="24"/>
                <w:szCs w:val="24"/>
                <w:rPrChange w:id="193" w:author="TNMD" w:date="2022-09-16T16:52:00Z">
                  <w:rPr>
                    <w:rFonts w:ascii="Times New Roman" w:hAnsi="Times New Roman" w:cs="Times New Roman"/>
                    <w:b/>
                    <w:bCs/>
                    <w:color w:val="000000" w:themeColor="text1"/>
                    <w:sz w:val="24"/>
                    <w:szCs w:val="24"/>
                  </w:rPr>
                </w:rPrChange>
              </w:rPr>
              <w:t>Indian Standards</w:t>
            </w:r>
          </w:p>
          <w:p w14:paraId="311F56BB" w14:textId="77777777" w:rsidR="006B77E9" w:rsidRPr="00D73C16" w:rsidDel="00D73C16" w:rsidRDefault="006B77E9" w:rsidP="00A00465">
            <w:pPr>
              <w:spacing w:before="120" w:after="120"/>
              <w:jc w:val="center"/>
              <w:rPr>
                <w:del w:id="194" w:author="TNMD" w:date="2022-09-16T16:52:00Z"/>
                <w:rFonts w:ascii="Times New Roman" w:hAnsi="Times New Roman" w:cs="Times New Roman"/>
                <w:i/>
                <w:iCs/>
                <w:color w:val="000000" w:themeColor="text1"/>
                <w:sz w:val="24"/>
                <w:szCs w:val="24"/>
                <w:rPrChange w:id="195" w:author="TNMD" w:date="2022-09-16T16:52:00Z">
                  <w:rPr>
                    <w:del w:id="196" w:author="TNMD" w:date="2022-09-16T16:52:00Z"/>
                    <w:rFonts w:ascii="Times New Roman" w:hAnsi="Times New Roman" w:cs="Times New Roman"/>
                    <w:b/>
                    <w:bCs/>
                    <w:color w:val="000000" w:themeColor="text1"/>
                    <w:sz w:val="24"/>
                    <w:szCs w:val="24"/>
                  </w:rPr>
                </w:rPrChange>
              </w:rPr>
            </w:pPr>
          </w:p>
          <w:p w14:paraId="1A4F0FEA" w14:textId="77777777" w:rsidR="006B77E9" w:rsidRPr="00D73C16" w:rsidRDefault="006B77E9">
            <w:pPr>
              <w:spacing w:before="120" w:after="120"/>
              <w:jc w:val="center"/>
              <w:rPr>
                <w:rFonts w:ascii="Times New Roman" w:hAnsi="Times New Roman" w:cs="Times New Roman"/>
                <w:i/>
                <w:iCs/>
                <w:color w:val="000000" w:themeColor="text1"/>
                <w:sz w:val="24"/>
                <w:szCs w:val="24"/>
                <w:rPrChange w:id="197" w:author="TNMD" w:date="2022-09-16T16:52:00Z">
                  <w:rPr>
                    <w:rFonts w:ascii="Times New Roman" w:hAnsi="Times New Roman" w:cs="Times New Roman"/>
                    <w:color w:val="000000" w:themeColor="text1"/>
                    <w:sz w:val="24"/>
                    <w:szCs w:val="24"/>
                  </w:rPr>
                </w:rPrChange>
              </w:rPr>
            </w:pPr>
            <w:moveFromRangeStart w:id="198" w:author="TNMD" w:date="2022-09-16T16:52:00Z" w:name="move114239568"/>
            <w:moveFrom w:id="199" w:author="TNMD" w:date="2022-09-16T16:52:00Z">
              <w:r w:rsidRPr="00D73C16" w:rsidDel="00D73C16">
                <w:rPr>
                  <w:rFonts w:ascii="Times New Roman" w:hAnsi="Times New Roman" w:cs="Times New Roman"/>
                  <w:i/>
                  <w:iCs/>
                  <w:color w:val="000000" w:themeColor="text1"/>
                  <w:sz w:val="24"/>
                  <w:szCs w:val="24"/>
                  <w:rPrChange w:id="200" w:author="TNMD" w:date="2022-09-16T16:52:00Z">
                    <w:rPr>
                      <w:rFonts w:ascii="Times New Roman" w:hAnsi="Times New Roman" w:cs="Times New Roman"/>
                      <w:color w:val="000000" w:themeColor="text1"/>
                      <w:sz w:val="24"/>
                      <w:szCs w:val="24"/>
                    </w:rPr>
                  </w:rPrChange>
                </w:rPr>
                <w:t>(3)</w:t>
              </w:r>
            </w:moveFrom>
            <w:moveFromRangeEnd w:id="198"/>
          </w:p>
        </w:tc>
      </w:tr>
      <w:tr w:rsidR="00D73C16" w:rsidRPr="00D73C16" w14:paraId="0325939F" w14:textId="77777777" w:rsidTr="00F21B4B">
        <w:tblPrEx>
          <w:tblPrExChange w:id="201" w:author="TNMD" w:date="2022-09-16T16:53:00Z">
            <w:tblPrEx>
              <w:tblBorders>
                <w:left w:val="single" w:sz="4" w:space="0" w:color="auto"/>
                <w:right w:val="single" w:sz="4" w:space="0" w:color="auto"/>
                <w:insideH w:val="single" w:sz="4" w:space="0" w:color="auto"/>
                <w:insideV w:val="single" w:sz="4" w:space="0" w:color="auto"/>
              </w:tblBorders>
            </w:tblPrEx>
          </w:tblPrExChange>
        </w:tblPrEx>
        <w:trPr>
          <w:trHeight w:val="573"/>
          <w:jc w:val="center"/>
          <w:ins w:id="202" w:author="TNMD" w:date="2022-09-16T16:52:00Z"/>
          <w:trPrChange w:id="203" w:author="TNMD" w:date="2022-09-16T16:53:00Z">
            <w:trPr>
              <w:trHeight w:val="573"/>
              <w:jc w:val="center"/>
            </w:trPr>
          </w:trPrChange>
        </w:trPr>
        <w:tc>
          <w:tcPr>
            <w:tcW w:w="497" w:type="pct"/>
            <w:tcBorders>
              <w:top w:val="nil"/>
              <w:bottom w:val="single" w:sz="4" w:space="0" w:color="auto"/>
            </w:tcBorders>
            <w:vAlign w:val="center"/>
            <w:tcPrChange w:id="204" w:author="TNMD" w:date="2022-09-16T16:53:00Z">
              <w:tcPr>
                <w:tcW w:w="497" w:type="pct"/>
              </w:tcPr>
            </w:tcPrChange>
          </w:tcPr>
          <w:p w14:paraId="4AC59590" w14:textId="77777777" w:rsidR="00D73C16" w:rsidRPr="00D73C16" w:rsidRDefault="00D73C16" w:rsidP="00D73C16">
            <w:pPr>
              <w:spacing w:before="120" w:after="120"/>
              <w:jc w:val="center"/>
              <w:rPr>
                <w:ins w:id="205" w:author="TNMD" w:date="2022-09-16T16:52:00Z"/>
                <w:rFonts w:ascii="Times New Roman" w:hAnsi="Times New Roman" w:cs="Times New Roman"/>
                <w:color w:val="000000" w:themeColor="text1"/>
                <w:sz w:val="24"/>
                <w:szCs w:val="24"/>
                <w:rPrChange w:id="206" w:author="TNMD" w:date="2022-09-16T16:52:00Z">
                  <w:rPr>
                    <w:ins w:id="207" w:author="TNMD" w:date="2022-09-16T16:52:00Z"/>
                    <w:rFonts w:ascii="Times New Roman" w:hAnsi="Times New Roman" w:cs="Times New Roman"/>
                    <w:b/>
                    <w:bCs/>
                    <w:color w:val="000000" w:themeColor="text1"/>
                    <w:sz w:val="24"/>
                    <w:szCs w:val="24"/>
                  </w:rPr>
                </w:rPrChange>
              </w:rPr>
            </w:pPr>
            <w:ins w:id="208" w:author="TNMD" w:date="2022-09-16T16:52:00Z">
              <w:r w:rsidRPr="00D73C16">
                <w:rPr>
                  <w:rFonts w:ascii="Times New Roman" w:hAnsi="Times New Roman" w:cs="Times New Roman"/>
                  <w:color w:val="000000" w:themeColor="text1"/>
                  <w:sz w:val="24"/>
                  <w:szCs w:val="24"/>
                  <w:rPrChange w:id="209" w:author="TNMD" w:date="2022-09-16T16:52:00Z">
                    <w:rPr>
                      <w:rFonts w:ascii="Times New Roman" w:hAnsi="Times New Roman" w:cs="Times New Roman"/>
                      <w:b/>
                      <w:bCs/>
                      <w:color w:val="000000" w:themeColor="text1"/>
                      <w:sz w:val="24"/>
                      <w:szCs w:val="24"/>
                    </w:rPr>
                  </w:rPrChange>
                </w:rPr>
                <w:t>(1)</w:t>
              </w:r>
            </w:ins>
          </w:p>
        </w:tc>
        <w:tc>
          <w:tcPr>
            <w:tcW w:w="1509" w:type="pct"/>
            <w:tcBorders>
              <w:top w:val="nil"/>
              <w:bottom w:val="single" w:sz="4" w:space="0" w:color="auto"/>
            </w:tcBorders>
            <w:vAlign w:val="center"/>
            <w:tcPrChange w:id="210" w:author="TNMD" w:date="2022-09-16T16:53:00Z">
              <w:tcPr>
                <w:tcW w:w="1509" w:type="pct"/>
                <w:gridSpan w:val="2"/>
              </w:tcPr>
            </w:tcPrChange>
          </w:tcPr>
          <w:p w14:paraId="19078AF5" w14:textId="77777777" w:rsidR="00D73C16" w:rsidRPr="00D73C16" w:rsidRDefault="00D73C16" w:rsidP="00D73C16">
            <w:pPr>
              <w:spacing w:before="120" w:after="120"/>
              <w:jc w:val="center"/>
              <w:rPr>
                <w:ins w:id="211" w:author="TNMD" w:date="2022-09-16T16:52:00Z"/>
                <w:rFonts w:ascii="Times New Roman" w:hAnsi="Times New Roman" w:cs="Times New Roman"/>
                <w:color w:val="000000" w:themeColor="text1"/>
                <w:sz w:val="24"/>
                <w:szCs w:val="24"/>
                <w:rPrChange w:id="212" w:author="TNMD" w:date="2022-09-16T16:52:00Z">
                  <w:rPr>
                    <w:ins w:id="213" w:author="TNMD" w:date="2022-09-16T16:52:00Z"/>
                    <w:rFonts w:ascii="Times New Roman" w:hAnsi="Times New Roman" w:cs="Times New Roman"/>
                    <w:b/>
                    <w:bCs/>
                    <w:color w:val="000000" w:themeColor="text1"/>
                    <w:sz w:val="24"/>
                    <w:szCs w:val="24"/>
                  </w:rPr>
                </w:rPrChange>
              </w:rPr>
            </w:pPr>
            <w:moveToRangeStart w:id="214" w:author="TNMD" w:date="2022-09-16T16:52:00Z" w:name="move114239564"/>
            <w:moveTo w:id="215" w:author="TNMD" w:date="2022-09-16T16:52:00Z">
              <w:r w:rsidRPr="00D73C16">
                <w:rPr>
                  <w:rFonts w:ascii="Times New Roman" w:hAnsi="Times New Roman" w:cs="Times New Roman"/>
                  <w:color w:val="000000" w:themeColor="text1"/>
                  <w:sz w:val="24"/>
                  <w:szCs w:val="24"/>
                </w:rPr>
                <w:t>(2)</w:t>
              </w:r>
            </w:moveTo>
            <w:moveToRangeEnd w:id="214"/>
          </w:p>
        </w:tc>
        <w:tc>
          <w:tcPr>
            <w:tcW w:w="2994" w:type="pct"/>
            <w:tcBorders>
              <w:top w:val="nil"/>
              <w:bottom w:val="single" w:sz="4" w:space="0" w:color="auto"/>
            </w:tcBorders>
            <w:vAlign w:val="center"/>
            <w:tcPrChange w:id="216" w:author="TNMD" w:date="2022-09-16T16:53:00Z">
              <w:tcPr>
                <w:tcW w:w="2994" w:type="pct"/>
                <w:gridSpan w:val="2"/>
              </w:tcPr>
            </w:tcPrChange>
          </w:tcPr>
          <w:p w14:paraId="516AA415" w14:textId="77777777" w:rsidR="00D73C16" w:rsidRPr="00D73C16" w:rsidRDefault="00D73C16" w:rsidP="00D73C16">
            <w:pPr>
              <w:spacing w:before="120" w:after="120"/>
              <w:jc w:val="center"/>
              <w:rPr>
                <w:ins w:id="217" w:author="TNMD" w:date="2022-09-16T16:52:00Z"/>
                <w:rFonts w:ascii="Times New Roman" w:hAnsi="Times New Roman" w:cs="Times New Roman"/>
                <w:color w:val="000000" w:themeColor="text1"/>
                <w:sz w:val="24"/>
                <w:szCs w:val="24"/>
                <w:rPrChange w:id="218" w:author="TNMD" w:date="2022-09-16T16:52:00Z">
                  <w:rPr>
                    <w:ins w:id="219" w:author="TNMD" w:date="2022-09-16T16:52:00Z"/>
                    <w:rFonts w:ascii="Times New Roman" w:hAnsi="Times New Roman" w:cs="Times New Roman"/>
                    <w:b/>
                    <w:bCs/>
                    <w:color w:val="000000" w:themeColor="text1"/>
                    <w:sz w:val="24"/>
                    <w:szCs w:val="24"/>
                  </w:rPr>
                </w:rPrChange>
              </w:rPr>
            </w:pPr>
            <w:moveToRangeStart w:id="220" w:author="TNMD" w:date="2022-09-16T16:52:00Z" w:name="move114239568"/>
            <w:moveTo w:id="221" w:author="TNMD" w:date="2022-09-16T16:52:00Z">
              <w:r w:rsidRPr="00D73C16">
                <w:rPr>
                  <w:rFonts w:ascii="Times New Roman" w:hAnsi="Times New Roman" w:cs="Times New Roman"/>
                  <w:color w:val="000000" w:themeColor="text1"/>
                  <w:sz w:val="24"/>
                  <w:szCs w:val="24"/>
                </w:rPr>
                <w:t>(3)</w:t>
              </w:r>
            </w:moveTo>
            <w:moveToRangeEnd w:id="220"/>
          </w:p>
        </w:tc>
      </w:tr>
      <w:tr w:rsidR="00490BE3" w:rsidRPr="00DC707D" w14:paraId="4C0B22B3" w14:textId="77777777" w:rsidTr="00F21B4B">
        <w:trPr>
          <w:trHeight w:val="1066"/>
          <w:jc w:val="center"/>
          <w:trPrChange w:id="222" w:author="TNMD" w:date="2022-09-16T16:53:00Z">
            <w:trPr>
              <w:trHeight w:val="1066"/>
              <w:jc w:val="center"/>
            </w:trPr>
          </w:trPrChange>
        </w:trPr>
        <w:tc>
          <w:tcPr>
            <w:tcW w:w="497" w:type="pct"/>
            <w:tcBorders>
              <w:top w:val="single" w:sz="4" w:space="0" w:color="auto"/>
            </w:tcBorders>
            <w:tcPrChange w:id="223" w:author="TNMD" w:date="2022-09-16T16:53:00Z">
              <w:tcPr>
                <w:tcW w:w="497" w:type="pct"/>
                <w:gridSpan w:val="2"/>
                <w:tcBorders>
                  <w:top w:val="single" w:sz="4" w:space="0" w:color="auto"/>
                </w:tcBorders>
              </w:tcPr>
            </w:tcPrChange>
          </w:tcPr>
          <w:p w14:paraId="539CF402" w14:textId="77777777" w:rsidR="006B77E9" w:rsidRPr="00DC707D" w:rsidRDefault="00F4601D"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w:t>
            </w:r>
          </w:p>
        </w:tc>
        <w:tc>
          <w:tcPr>
            <w:tcW w:w="1509" w:type="pct"/>
            <w:tcBorders>
              <w:top w:val="single" w:sz="4" w:space="0" w:color="auto"/>
            </w:tcBorders>
            <w:tcPrChange w:id="224" w:author="TNMD" w:date="2022-09-16T16:53:00Z">
              <w:tcPr>
                <w:tcW w:w="1509" w:type="pct"/>
                <w:gridSpan w:val="2"/>
                <w:tcBorders>
                  <w:top w:val="single" w:sz="4" w:space="0" w:color="auto"/>
                </w:tcBorders>
              </w:tcPr>
            </w:tcPrChange>
          </w:tcPr>
          <w:p w14:paraId="4749C1E0" w14:textId="77777777" w:rsidR="006B77E9" w:rsidRPr="00DC707D" w:rsidRDefault="00F4601D" w:rsidP="00DC707D">
            <w:pPr>
              <w:spacing w:before="120" w:after="12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Steel components</w:t>
            </w:r>
          </w:p>
        </w:tc>
        <w:tc>
          <w:tcPr>
            <w:tcW w:w="2994" w:type="pct"/>
            <w:tcBorders>
              <w:top w:val="single" w:sz="4" w:space="0" w:color="auto"/>
            </w:tcBorders>
            <w:tcPrChange w:id="225" w:author="TNMD" w:date="2022-09-16T16:53:00Z">
              <w:tcPr>
                <w:tcW w:w="2994" w:type="pct"/>
                <w:tcBorders>
                  <w:top w:val="single" w:sz="4" w:space="0" w:color="auto"/>
                </w:tcBorders>
              </w:tcPr>
            </w:tcPrChange>
          </w:tcPr>
          <w:p w14:paraId="739F9459" w14:textId="77777777" w:rsidR="002D42AE" w:rsidRPr="00DC707D" w:rsidRDefault="00E24C70" w:rsidP="00DC707D">
            <w:pPr>
              <w:spacing w:before="120" w:after="120"/>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Any grade of steel having minimum tensile strength of 270 MPa </w:t>
            </w:r>
            <w:r w:rsidR="00490BE3" w:rsidRPr="00DC707D">
              <w:rPr>
                <w:rFonts w:ascii="Times New Roman" w:hAnsi="Times New Roman" w:cs="Times New Roman"/>
                <w:color w:val="000000" w:themeColor="text1"/>
                <w:sz w:val="24"/>
                <w:szCs w:val="24"/>
              </w:rPr>
              <w:t>[</w:t>
            </w:r>
            <w:r w:rsidRPr="00F21B4B">
              <w:rPr>
                <w:rFonts w:ascii="Times New Roman" w:hAnsi="Times New Roman" w:cs="Times New Roman"/>
                <w:i/>
                <w:iCs/>
                <w:color w:val="000000" w:themeColor="text1"/>
                <w:sz w:val="24"/>
                <w:szCs w:val="24"/>
                <w:rPrChange w:id="226" w:author="TNMD" w:date="2022-09-16T16:54:00Z">
                  <w:rPr>
                    <w:rFonts w:ascii="Times New Roman" w:hAnsi="Times New Roman" w:cs="Times New Roman"/>
                    <w:color w:val="000000" w:themeColor="text1"/>
                    <w:sz w:val="24"/>
                    <w:szCs w:val="24"/>
                  </w:rPr>
                </w:rPrChange>
              </w:rPr>
              <w:t>see</w:t>
            </w:r>
            <w:r w:rsidRPr="00DC707D">
              <w:rPr>
                <w:rFonts w:ascii="Times New Roman" w:hAnsi="Times New Roman" w:cs="Times New Roman"/>
                <w:color w:val="000000" w:themeColor="text1"/>
                <w:sz w:val="24"/>
                <w:szCs w:val="24"/>
              </w:rPr>
              <w:t xml:space="preserve"> </w:t>
            </w:r>
            <w:r w:rsidR="00F4601D" w:rsidRPr="00DC707D">
              <w:rPr>
                <w:rFonts w:ascii="Times New Roman" w:hAnsi="Times New Roman" w:cs="Times New Roman"/>
                <w:color w:val="000000" w:themeColor="text1"/>
                <w:sz w:val="24"/>
                <w:szCs w:val="24"/>
              </w:rPr>
              <w:t>IS 277, IS 513, IS 1079, IS 1570 (Part 5), IS 1732, IS 2062, IS 5986 and IS 9550</w:t>
            </w:r>
            <w:r w:rsidR="00490BE3" w:rsidRPr="00DC707D">
              <w:rPr>
                <w:rFonts w:ascii="Times New Roman" w:hAnsi="Times New Roman" w:cs="Times New Roman"/>
                <w:color w:val="000000" w:themeColor="text1"/>
                <w:sz w:val="24"/>
                <w:szCs w:val="24"/>
              </w:rPr>
              <w:t>].</w:t>
            </w:r>
          </w:p>
        </w:tc>
      </w:tr>
      <w:tr w:rsidR="00490BE3" w:rsidRPr="00DC707D" w14:paraId="6D2DCAC3" w14:textId="77777777" w:rsidTr="00F21B4B">
        <w:trPr>
          <w:trHeight w:val="382"/>
          <w:jc w:val="center"/>
          <w:trPrChange w:id="227" w:author="TNMD" w:date="2022-09-16T16:53:00Z">
            <w:trPr>
              <w:trHeight w:val="382"/>
              <w:jc w:val="center"/>
            </w:trPr>
          </w:trPrChange>
        </w:trPr>
        <w:tc>
          <w:tcPr>
            <w:tcW w:w="497" w:type="pct"/>
            <w:tcPrChange w:id="228" w:author="TNMD" w:date="2022-09-16T16:53:00Z">
              <w:tcPr>
                <w:tcW w:w="497" w:type="pct"/>
                <w:gridSpan w:val="2"/>
              </w:tcPr>
            </w:tcPrChange>
          </w:tcPr>
          <w:p w14:paraId="623F1D58" w14:textId="77777777" w:rsidR="006B77E9" w:rsidRPr="00DC707D" w:rsidRDefault="00F4601D"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w:t>
            </w:r>
          </w:p>
        </w:tc>
        <w:tc>
          <w:tcPr>
            <w:tcW w:w="1509" w:type="pct"/>
            <w:tcPrChange w:id="229" w:author="TNMD" w:date="2022-09-16T16:53:00Z">
              <w:tcPr>
                <w:tcW w:w="1509" w:type="pct"/>
                <w:gridSpan w:val="2"/>
              </w:tcPr>
            </w:tcPrChange>
          </w:tcPr>
          <w:p w14:paraId="2A559D86" w14:textId="77777777" w:rsidR="006B77E9" w:rsidRPr="00DC707D" w:rsidRDefault="00F4601D" w:rsidP="00DC707D">
            <w:pPr>
              <w:spacing w:before="120" w:after="12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Brass/Bronze components</w:t>
            </w:r>
          </w:p>
        </w:tc>
        <w:tc>
          <w:tcPr>
            <w:tcW w:w="2994" w:type="pct"/>
            <w:tcPrChange w:id="230" w:author="TNMD" w:date="2022-09-16T16:53:00Z">
              <w:tcPr>
                <w:tcW w:w="2994" w:type="pct"/>
              </w:tcPr>
            </w:tcPrChange>
          </w:tcPr>
          <w:p w14:paraId="3188EE61" w14:textId="77777777" w:rsidR="002D42AE" w:rsidRPr="00DC707D" w:rsidRDefault="00F4601D" w:rsidP="00DC707D">
            <w:pPr>
              <w:spacing w:before="120" w:after="120"/>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IS 292, IS 306, IS 410, IS 713 and IS 7608</w:t>
            </w:r>
            <w:r w:rsidR="00F158FC" w:rsidRPr="00DC707D">
              <w:rPr>
                <w:rFonts w:ascii="Times New Roman" w:hAnsi="Times New Roman" w:cs="Times New Roman"/>
                <w:color w:val="000000" w:themeColor="text1"/>
                <w:sz w:val="24"/>
                <w:szCs w:val="24"/>
              </w:rPr>
              <w:t xml:space="preserve"> or any equivalent</w:t>
            </w:r>
            <w:r w:rsidR="002D42AE" w:rsidRPr="00DC707D">
              <w:rPr>
                <w:rFonts w:ascii="Times New Roman" w:hAnsi="Times New Roman" w:cs="Times New Roman"/>
                <w:color w:val="000000" w:themeColor="text1"/>
                <w:sz w:val="24"/>
                <w:szCs w:val="24"/>
              </w:rPr>
              <w:t>.</w:t>
            </w:r>
          </w:p>
        </w:tc>
      </w:tr>
      <w:tr w:rsidR="004046F1" w:rsidRPr="00DC707D" w14:paraId="3DDF4E97" w14:textId="77777777" w:rsidTr="00F21B4B">
        <w:trPr>
          <w:trHeight w:val="382"/>
          <w:jc w:val="center"/>
          <w:trPrChange w:id="231" w:author="TNMD" w:date="2022-09-16T16:53:00Z">
            <w:trPr>
              <w:trHeight w:val="382"/>
              <w:jc w:val="center"/>
            </w:trPr>
          </w:trPrChange>
        </w:trPr>
        <w:tc>
          <w:tcPr>
            <w:tcW w:w="497" w:type="pct"/>
            <w:tcPrChange w:id="232" w:author="TNMD" w:date="2022-09-16T16:53:00Z">
              <w:tcPr>
                <w:tcW w:w="497" w:type="pct"/>
                <w:gridSpan w:val="2"/>
              </w:tcPr>
            </w:tcPrChange>
          </w:tcPr>
          <w:p w14:paraId="10C89EA4" w14:textId="77777777" w:rsidR="004046F1" w:rsidRPr="00DC707D" w:rsidRDefault="004046F1" w:rsidP="00DC707D">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iii) </w:t>
            </w:r>
          </w:p>
        </w:tc>
        <w:tc>
          <w:tcPr>
            <w:tcW w:w="1509" w:type="pct"/>
            <w:tcPrChange w:id="233" w:author="TNMD" w:date="2022-09-16T16:53:00Z">
              <w:tcPr>
                <w:tcW w:w="1509" w:type="pct"/>
                <w:gridSpan w:val="2"/>
              </w:tcPr>
            </w:tcPrChange>
          </w:tcPr>
          <w:p w14:paraId="7B7AC088" w14:textId="77777777" w:rsidR="004046F1" w:rsidRPr="00DC707D" w:rsidRDefault="004046F1" w:rsidP="00DC707D">
            <w:pPr>
              <w:spacing w:before="120" w:after="120"/>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Handles and other fittings</w:t>
            </w:r>
          </w:p>
        </w:tc>
        <w:tc>
          <w:tcPr>
            <w:tcW w:w="2994" w:type="pct"/>
            <w:tcPrChange w:id="234" w:author="TNMD" w:date="2022-09-16T16:53:00Z">
              <w:tcPr>
                <w:tcW w:w="2994" w:type="pct"/>
              </w:tcPr>
            </w:tcPrChange>
          </w:tcPr>
          <w:p w14:paraId="2F392222" w14:textId="77777777" w:rsidR="004046F1" w:rsidRPr="00DC707D" w:rsidRDefault="004046F1" w:rsidP="00DC707D">
            <w:pPr>
              <w:spacing w:before="120" w:after="120"/>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Cast brass or </w:t>
            </w:r>
            <w:r w:rsidR="00E53147" w:rsidRPr="00DC707D">
              <w:rPr>
                <w:rFonts w:ascii="Times New Roman" w:hAnsi="Times New Roman" w:cs="Times New Roman"/>
                <w:color w:val="000000" w:themeColor="text1"/>
                <w:sz w:val="24"/>
                <w:szCs w:val="24"/>
              </w:rPr>
              <w:t xml:space="preserve">tin bronze or mild steel powder coated or stainless steel </w:t>
            </w:r>
            <w:r w:rsidRPr="00DC707D">
              <w:rPr>
                <w:rFonts w:ascii="Times New Roman" w:hAnsi="Times New Roman" w:cs="Times New Roman"/>
                <w:color w:val="000000" w:themeColor="text1"/>
                <w:sz w:val="24"/>
                <w:szCs w:val="24"/>
              </w:rPr>
              <w:t>or ABS or any other material suitable for the purpose</w:t>
            </w:r>
            <w:r w:rsidR="002D42AE" w:rsidRPr="00DC707D">
              <w:rPr>
                <w:rFonts w:ascii="Times New Roman" w:hAnsi="Times New Roman" w:cs="Times New Roman"/>
                <w:color w:val="000000" w:themeColor="text1"/>
                <w:sz w:val="24"/>
                <w:szCs w:val="24"/>
              </w:rPr>
              <w:t>.</w:t>
            </w:r>
          </w:p>
        </w:tc>
      </w:tr>
    </w:tbl>
    <w:p w14:paraId="3AD6C156" w14:textId="77777777" w:rsidR="00BC11F8" w:rsidRPr="00DC707D" w:rsidRDefault="00BC11F8"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6 DIMENSIONS AND TOLERANCES </w:t>
      </w:r>
    </w:p>
    <w:p w14:paraId="5BC3C8D9" w14:textId="77777777" w:rsidR="00BC11F8"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dimensions and tolerances of the fire resisting cabinets shall be as given in Table 1. </w:t>
      </w:r>
    </w:p>
    <w:p w14:paraId="00FD070D" w14:textId="77777777" w:rsidR="00BC11F8" w:rsidRPr="00DC707D" w:rsidRDefault="00BC11F8"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7 DESIGNATION </w:t>
      </w:r>
    </w:p>
    <w:p w14:paraId="06042583" w14:textId="77777777" w:rsidR="00BC11F8"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cabinet shall generally be designated by type and nominal size. </w:t>
      </w:r>
    </w:p>
    <w:p w14:paraId="681FD760" w14:textId="77777777" w:rsidR="00535002"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i/>
          <w:iCs/>
          <w:color w:val="000000" w:themeColor="text1"/>
          <w:sz w:val="24"/>
          <w:szCs w:val="24"/>
        </w:rPr>
        <w:t>Example</w:t>
      </w:r>
      <w:r w:rsidRPr="00DC707D">
        <w:rPr>
          <w:rFonts w:ascii="Times New Roman" w:hAnsi="Times New Roman" w:cs="Times New Roman"/>
          <w:color w:val="000000" w:themeColor="text1"/>
          <w:sz w:val="24"/>
          <w:szCs w:val="24"/>
        </w:rPr>
        <w:t xml:space="preserve">: </w:t>
      </w:r>
    </w:p>
    <w:p w14:paraId="28965979" w14:textId="77777777" w:rsidR="00BC11F8" w:rsidRPr="00DC707D" w:rsidRDefault="00BC11F8" w:rsidP="007B6B6E">
      <w:pPr>
        <w:spacing w:before="120" w:line="240" w:lineRule="auto"/>
        <w:ind w:left="720"/>
        <w:jc w:val="both"/>
        <w:rPr>
          <w:rFonts w:ascii="Times New Roman" w:hAnsi="Times New Roman" w:cs="Times New Roman"/>
          <w:color w:val="000000" w:themeColor="text1"/>
          <w:sz w:val="24"/>
          <w:szCs w:val="24"/>
        </w:rPr>
      </w:pPr>
      <w:commentRangeStart w:id="235"/>
      <w:r w:rsidRPr="00DC707D">
        <w:rPr>
          <w:rFonts w:ascii="Times New Roman" w:hAnsi="Times New Roman" w:cs="Times New Roman"/>
          <w:color w:val="000000" w:themeColor="text1"/>
          <w:sz w:val="24"/>
          <w:szCs w:val="24"/>
        </w:rPr>
        <w:t xml:space="preserve">A </w:t>
      </w:r>
      <w:commentRangeEnd w:id="235"/>
      <w:r w:rsidR="00344F42">
        <w:rPr>
          <w:rStyle w:val="CommentReference"/>
          <w:rFonts w:cs="Mangal"/>
        </w:rPr>
        <w:commentReference w:id="235"/>
      </w:r>
      <w:r w:rsidRPr="00DC707D">
        <w:rPr>
          <w:rFonts w:ascii="Times New Roman" w:hAnsi="Times New Roman" w:cs="Times New Roman"/>
          <w:color w:val="000000" w:themeColor="text1"/>
          <w:sz w:val="24"/>
          <w:szCs w:val="24"/>
        </w:rPr>
        <w:t xml:space="preserve">record protection cabinet of </w:t>
      </w:r>
      <w:commentRangeStart w:id="236"/>
      <w:commentRangeStart w:id="237"/>
      <w:r w:rsidRPr="00DC707D">
        <w:rPr>
          <w:rFonts w:ascii="Times New Roman" w:hAnsi="Times New Roman" w:cs="Times New Roman"/>
          <w:color w:val="000000" w:themeColor="text1"/>
          <w:sz w:val="24"/>
          <w:szCs w:val="24"/>
        </w:rPr>
        <w:t>Type</w:t>
      </w:r>
      <w:commentRangeEnd w:id="236"/>
      <w:r w:rsidR="00344F42">
        <w:rPr>
          <w:rStyle w:val="CommentReference"/>
          <w:rFonts w:cs="Mangal"/>
        </w:rPr>
        <w:commentReference w:id="236"/>
      </w:r>
      <w:commentRangeEnd w:id="237"/>
      <w:r w:rsidR="00552D7F">
        <w:rPr>
          <w:rStyle w:val="CommentReference"/>
          <w:rFonts w:cs="Mangal"/>
        </w:rPr>
        <w:commentReference w:id="237"/>
      </w:r>
      <w:r w:rsidRPr="00DC707D">
        <w:rPr>
          <w:rFonts w:ascii="Times New Roman" w:hAnsi="Times New Roman" w:cs="Times New Roman"/>
          <w:color w:val="000000" w:themeColor="text1"/>
          <w:sz w:val="24"/>
          <w:szCs w:val="24"/>
        </w:rPr>
        <w:t xml:space="preserve"> FR</w:t>
      </w:r>
      <w:ins w:id="239" w:author="TNMD" w:date="2022-09-16T16:55:00Z">
        <w:r w:rsidR="00550425">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60 and nominal size 1</w:t>
      </w:r>
      <w:ins w:id="240" w:author="TNMD" w:date="2022-09-16T16:55:00Z">
        <w:r w:rsidR="00550425">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 xml:space="preserve">600 shall be designated as: </w:t>
      </w:r>
    </w:p>
    <w:p w14:paraId="2AF33825" w14:textId="77777777" w:rsidR="00BC11F8" w:rsidRPr="00DC707D" w:rsidRDefault="00C13526" w:rsidP="00BF5C2F">
      <w:pPr>
        <w:spacing w:before="120" w:line="240" w:lineRule="auto"/>
        <w:ind w:left="720"/>
        <w:jc w:val="both"/>
        <w:rPr>
          <w:rFonts w:ascii="Times New Roman" w:hAnsi="Times New Roman" w:cs="Times New Roman"/>
          <w:color w:val="000000" w:themeColor="text1"/>
          <w:sz w:val="24"/>
          <w:szCs w:val="24"/>
        </w:rPr>
      </w:pPr>
      <w:r w:rsidRPr="00C13526">
        <w:rPr>
          <w:rFonts w:ascii="Times New Roman" w:hAnsi="Times New Roman" w:cs="Times New Roman"/>
          <w:color w:val="000000" w:themeColor="text1"/>
          <w:sz w:val="24"/>
          <w:szCs w:val="24"/>
          <w:highlight w:val="yellow"/>
          <w:rPrChange w:id="241" w:author="HCL" w:date="2022-05-20T22:56:00Z">
            <w:rPr>
              <w:rFonts w:ascii="Times New Roman" w:hAnsi="Times New Roman" w:cs="Times New Roman"/>
              <w:color w:val="000000" w:themeColor="text1"/>
              <w:sz w:val="24"/>
              <w:szCs w:val="24"/>
            </w:rPr>
          </w:rPrChange>
        </w:rPr>
        <w:lastRenderedPageBreak/>
        <w:t>Record</w:t>
      </w:r>
      <w:r w:rsidR="00BC11F8" w:rsidRPr="00DC707D">
        <w:rPr>
          <w:rFonts w:ascii="Times New Roman" w:hAnsi="Times New Roman" w:cs="Times New Roman"/>
          <w:color w:val="000000" w:themeColor="text1"/>
          <w:sz w:val="24"/>
          <w:szCs w:val="24"/>
        </w:rPr>
        <w:t xml:space="preserve"> Protection Cabinet FR</w:t>
      </w:r>
      <w:ins w:id="242" w:author="TNMD" w:date="2022-09-16T16:56:00Z">
        <w:r w:rsidR="00550425">
          <w:rPr>
            <w:rFonts w:ascii="Times New Roman" w:hAnsi="Times New Roman" w:cs="Times New Roman"/>
            <w:color w:val="000000" w:themeColor="text1"/>
            <w:sz w:val="24"/>
            <w:szCs w:val="24"/>
          </w:rPr>
          <w:t xml:space="preserve"> </w:t>
        </w:r>
      </w:ins>
      <w:r w:rsidR="00BC11F8" w:rsidRPr="00DC707D">
        <w:rPr>
          <w:rFonts w:ascii="Times New Roman" w:hAnsi="Times New Roman" w:cs="Times New Roman"/>
          <w:color w:val="000000" w:themeColor="text1"/>
          <w:sz w:val="24"/>
          <w:szCs w:val="24"/>
        </w:rPr>
        <w:t>60 × 1</w:t>
      </w:r>
      <w:ins w:id="243" w:author="TNMD" w:date="2022-09-16T16:56:00Z">
        <w:r w:rsidR="00550425">
          <w:rPr>
            <w:rFonts w:ascii="Times New Roman" w:hAnsi="Times New Roman" w:cs="Times New Roman"/>
            <w:color w:val="000000" w:themeColor="text1"/>
            <w:sz w:val="24"/>
            <w:szCs w:val="24"/>
          </w:rPr>
          <w:t xml:space="preserve"> </w:t>
        </w:r>
      </w:ins>
      <w:r w:rsidR="00BC11F8" w:rsidRPr="00DC707D">
        <w:rPr>
          <w:rFonts w:ascii="Times New Roman" w:hAnsi="Times New Roman" w:cs="Times New Roman"/>
          <w:color w:val="000000" w:themeColor="text1"/>
          <w:sz w:val="24"/>
          <w:szCs w:val="24"/>
        </w:rPr>
        <w:t xml:space="preserve">600 </w:t>
      </w:r>
    </w:p>
    <w:p w14:paraId="4FBDBE54" w14:textId="77777777" w:rsidR="00BC11F8" w:rsidRPr="00DC707D" w:rsidRDefault="00BC11F8"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8 GENERAL CONSTRUCTIONS </w:t>
      </w:r>
    </w:p>
    <w:p w14:paraId="3D3B8305" w14:textId="77777777" w:rsidR="00145E5F"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8.1</w:t>
      </w:r>
      <w:r w:rsidR="007B6B6E">
        <w:rPr>
          <w:rFonts w:ascii="Times New Roman" w:hAnsi="Times New Roman" w:cs="Times New Roman"/>
          <w:b/>
          <w:bCs/>
          <w:color w:val="000000" w:themeColor="text1"/>
          <w:sz w:val="24"/>
          <w:szCs w:val="24"/>
        </w:rPr>
        <w:t xml:space="preserve"> </w:t>
      </w:r>
      <w:r w:rsidRPr="00DC707D">
        <w:rPr>
          <w:rFonts w:ascii="Times New Roman" w:hAnsi="Times New Roman" w:cs="Times New Roman"/>
          <w:b/>
          <w:bCs/>
          <w:color w:val="000000" w:themeColor="text1"/>
          <w:sz w:val="24"/>
          <w:szCs w:val="24"/>
        </w:rPr>
        <w:t>Cabinet Construction</w:t>
      </w:r>
    </w:p>
    <w:p w14:paraId="2F1E1CE0" w14:textId="77777777" w:rsidR="00EF4FC5" w:rsidRPr="00DC707D" w:rsidRDefault="00BC11F8"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Outer body and inner box shall be fabricated from mild steel or galvanised steel sheets of not less than 0.8 mm nominal thickness. The steel parts shall not have any burrs or dents. If required the outer body shall be suitably stiffened to avoid bulging. The cabinet body of the fire resisting record protection cabinet shall be of double wall type with insulating material filled in-between. The insulating material should not produce toxic gases when the cabinet is exposed to fire situation.</w:t>
      </w:r>
    </w:p>
    <w:p w14:paraId="314690D9"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components shall be assembled by bolting, welding, riveting or by any combination of these methods. </w:t>
      </w:r>
    </w:p>
    <w:p w14:paraId="7B2F95A4"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8.2 </w:t>
      </w:r>
      <w:r w:rsidR="00145E5F" w:rsidRPr="00DC707D">
        <w:rPr>
          <w:rFonts w:ascii="Times New Roman" w:hAnsi="Times New Roman" w:cs="Times New Roman"/>
          <w:b/>
          <w:bCs/>
          <w:color w:val="000000" w:themeColor="text1"/>
          <w:sz w:val="24"/>
          <w:szCs w:val="24"/>
        </w:rPr>
        <w:t>Locking Mechanism</w:t>
      </w:r>
    </w:p>
    <w:p w14:paraId="6B8CB959"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 locking mechanisms shall be of 4 way type. The diameter of shooting bolts shall be 15 mm to 20 mm. There shall be minimum three shooting bolts (two shooting bolts for</w:t>
      </w:r>
      <w:r w:rsidR="000B2D58" w:rsidRPr="00DC707D">
        <w:rPr>
          <w:rFonts w:ascii="Times New Roman" w:hAnsi="Times New Roman" w:cs="Times New Roman"/>
          <w:color w:val="000000" w:themeColor="text1"/>
          <w:sz w:val="24"/>
          <w:szCs w:val="24"/>
        </w:rPr>
        <w:t xml:space="preserve"> size 1</w:t>
      </w:r>
      <w:r w:rsidR="00FC474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 xml:space="preserve">000) on each side and minimum one vertical shooting bolt each on top and bottom. The shooting bolts shall slide smoothly in recess and engage in body to a minimum depth of 12 mm. </w:t>
      </w:r>
    </w:p>
    <w:p w14:paraId="10AF8671"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8.3</w:t>
      </w:r>
      <w:r w:rsidR="00FC474D">
        <w:rPr>
          <w:rFonts w:ascii="Times New Roman" w:hAnsi="Times New Roman" w:cs="Times New Roman"/>
          <w:b/>
          <w:bCs/>
          <w:color w:val="000000" w:themeColor="text1"/>
          <w:sz w:val="24"/>
          <w:szCs w:val="24"/>
        </w:rPr>
        <w:t xml:space="preserve"> </w:t>
      </w:r>
      <w:r w:rsidR="00145E5F" w:rsidRPr="00DC707D">
        <w:rPr>
          <w:rFonts w:ascii="Times New Roman" w:hAnsi="Times New Roman" w:cs="Times New Roman"/>
          <w:b/>
          <w:bCs/>
          <w:color w:val="000000" w:themeColor="text1"/>
          <w:sz w:val="24"/>
          <w:szCs w:val="24"/>
        </w:rPr>
        <w:t>Locks</w:t>
      </w:r>
    </w:p>
    <w:p w14:paraId="38C56150"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cabinet shall be supplied with a dual control key lock having minimum 6 levers with duplicate keys. The keys shall be made of stainless steel or any other non ferrous metal/alloy having non-corrosive properties. Minimum two sets of the keys shall be supplied. Alternatively three wheel combination locks in place of key lock or both may be provided, if required by the purchaser. </w:t>
      </w:r>
    </w:p>
    <w:p w14:paraId="0732FFC0" w14:textId="77777777" w:rsidR="00145E5F"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8.4</w:t>
      </w:r>
      <w:r w:rsidR="00816FF9">
        <w:rPr>
          <w:rFonts w:ascii="Times New Roman" w:hAnsi="Times New Roman" w:cs="Times New Roman"/>
          <w:b/>
          <w:bCs/>
          <w:color w:val="000000" w:themeColor="text1"/>
          <w:sz w:val="24"/>
          <w:szCs w:val="24"/>
        </w:rPr>
        <w:t xml:space="preserve"> </w:t>
      </w:r>
      <w:r w:rsidR="00E41792" w:rsidRPr="00DC707D">
        <w:rPr>
          <w:rFonts w:ascii="Times New Roman" w:hAnsi="Times New Roman" w:cs="Times New Roman"/>
          <w:b/>
          <w:bCs/>
          <w:color w:val="000000" w:themeColor="text1"/>
          <w:sz w:val="24"/>
          <w:szCs w:val="24"/>
        </w:rPr>
        <w:t>Handle</w:t>
      </w:r>
      <w:r w:rsidR="00145E5F" w:rsidRPr="00DC707D">
        <w:rPr>
          <w:rFonts w:ascii="Times New Roman" w:hAnsi="Times New Roman" w:cs="Times New Roman"/>
          <w:b/>
          <w:bCs/>
          <w:color w:val="000000" w:themeColor="text1"/>
          <w:sz w:val="24"/>
          <w:szCs w:val="24"/>
        </w:rPr>
        <w:t>s</w:t>
      </w:r>
    </w:p>
    <w:p w14:paraId="4A8A1961" w14:textId="77777777" w:rsidR="003139F0" w:rsidRPr="00DC707D" w:rsidRDefault="00145E5F"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Handle</w:t>
      </w:r>
      <w:r w:rsidR="00E41792" w:rsidRPr="00DC707D">
        <w:rPr>
          <w:rFonts w:ascii="Times New Roman" w:hAnsi="Times New Roman" w:cs="Times New Roman"/>
          <w:color w:val="000000" w:themeColor="text1"/>
          <w:sz w:val="24"/>
          <w:szCs w:val="24"/>
        </w:rPr>
        <w:t xml:space="preserve"> can be fixed or detachable. </w:t>
      </w:r>
      <w:r w:rsidR="003139F0" w:rsidRPr="00DC707D">
        <w:rPr>
          <w:rFonts w:ascii="Times New Roman" w:hAnsi="Times New Roman" w:cs="Times New Roman"/>
          <w:color w:val="000000" w:themeColor="text1"/>
          <w:sz w:val="24"/>
          <w:szCs w:val="24"/>
        </w:rPr>
        <w:t>Handles</w:t>
      </w:r>
      <w:r w:rsidR="00E41792" w:rsidRPr="00DC707D">
        <w:rPr>
          <w:rFonts w:ascii="Times New Roman" w:hAnsi="Times New Roman" w:cs="Times New Roman"/>
          <w:color w:val="000000" w:themeColor="text1"/>
          <w:sz w:val="24"/>
          <w:szCs w:val="24"/>
        </w:rPr>
        <w:t>/</w:t>
      </w:r>
      <w:r w:rsidR="00E53147" w:rsidRPr="00DC707D">
        <w:rPr>
          <w:rFonts w:ascii="Times New Roman" w:hAnsi="Times New Roman" w:cs="Times New Roman"/>
          <w:color w:val="000000" w:themeColor="text1"/>
          <w:sz w:val="24"/>
          <w:szCs w:val="24"/>
        </w:rPr>
        <w:t>h</w:t>
      </w:r>
      <w:r w:rsidR="003139F0" w:rsidRPr="00DC707D">
        <w:rPr>
          <w:rFonts w:ascii="Times New Roman" w:hAnsi="Times New Roman" w:cs="Times New Roman"/>
          <w:color w:val="000000" w:themeColor="text1"/>
          <w:sz w:val="24"/>
          <w:szCs w:val="24"/>
        </w:rPr>
        <w:t xml:space="preserve">andle </w:t>
      </w:r>
      <w:r w:rsidR="00E41792" w:rsidRPr="00DC707D">
        <w:rPr>
          <w:rFonts w:ascii="Times New Roman" w:hAnsi="Times New Roman" w:cs="Times New Roman"/>
          <w:color w:val="000000" w:themeColor="text1"/>
          <w:sz w:val="24"/>
          <w:szCs w:val="24"/>
        </w:rPr>
        <w:t xml:space="preserve">if provided, </w:t>
      </w:r>
      <w:r w:rsidR="003139F0" w:rsidRPr="00DC707D">
        <w:rPr>
          <w:rFonts w:ascii="Times New Roman" w:hAnsi="Times New Roman" w:cs="Times New Roman"/>
          <w:color w:val="000000" w:themeColor="text1"/>
          <w:sz w:val="24"/>
          <w:szCs w:val="24"/>
        </w:rPr>
        <w:t xml:space="preserve">shall be made </w:t>
      </w:r>
      <w:r w:rsidR="003139F0" w:rsidRPr="00DC707D">
        <w:rPr>
          <w:rFonts w:ascii="Times New Roman" w:hAnsi="Times New Roman" w:cs="Times New Roman"/>
          <w:color w:val="000000" w:themeColor="text1"/>
          <w:sz w:val="24"/>
          <w:szCs w:val="24"/>
        </w:rPr>
        <w:lastRenderedPageBreak/>
        <w:t xml:space="preserve">from ferrous (powder coated/plated), non-ferrous material or polymer. </w:t>
      </w:r>
    </w:p>
    <w:p w14:paraId="2EFC73A8"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9 INTERNAL FIXTURES </w:t>
      </w:r>
    </w:p>
    <w:p w14:paraId="25EDD092"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9.1</w:t>
      </w:r>
      <w:r w:rsidRPr="00DC707D">
        <w:rPr>
          <w:rFonts w:ascii="Times New Roman" w:hAnsi="Times New Roman" w:cs="Times New Roman"/>
          <w:color w:val="000000" w:themeColor="text1"/>
          <w:sz w:val="24"/>
          <w:szCs w:val="24"/>
        </w:rPr>
        <w:t xml:space="preserve"> The cabinet shall be provided with minimum four shelves for nominal size 1 600, three shelves for nominal size 1</w:t>
      </w:r>
      <w:r w:rsidR="00816FF9">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300 and two shelves for cabinets of nominal size 1</w:t>
      </w:r>
      <w:r w:rsidR="00816FF9">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000. Shelf height shall be adjustable</w:t>
      </w:r>
      <w:ins w:id="244" w:author="HCL" w:date="2022-05-20T23:03:00Z">
        <w:r w:rsidR="00344F42">
          <w:rPr>
            <w:rFonts w:ascii="Times New Roman" w:hAnsi="Times New Roman" w:cs="Times New Roman"/>
            <w:color w:val="000000" w:themeColor="text1"/>
            <w:sz w:val="24"/>
            <w:szCs w:val="24"/>
          </w:rPr>
          <w:t>.</w:t>
        </w:r>
      </w:ins>
      <w:r w:rsidRPr="00DC707D">
        <w:rPr>
          <w:rFonts w:ascii="Times New Roman" w:hAnsi="Times New Roman" w:cs="Times New Roman"/>
          <w:color w:val="000000" w:themeColor="text1"/>
          <w:sz w:val="24"/>
          <w:szCs w:val="24"/>
        </w:rPr>
        <w:t xml:space="preserve"> </w:t>
      </w:r>
    </w:p>
    <w:p w14:paraId="2F673107"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9.2</w:t>
      </w:r>
      <w:r w:rsidRPr="00DC707D">
        <w:rPr>
          <w:rFonts w:ascii="Times New Roman" w:hAnsi="Times New Roman" w:cs="Times New Roman"/>
          <w:color w:val="000000" w:themeColor="text1"/>
          <w:sz w:val="24"/>
          <w:szCs w:val="24"/>
        </w:rPr>
        <w:t xml:space="preserve"> A cabinet may also be provided with drawer unit fitted with any suitable lock. </w:t>
      </w:r>
    </w:p>
    <w:p w14:paraId="24D0B808" w14:textId="77777777" w:rsidR="00FB2762" w:rsidRPr="00DC707D" w:rsidRDefault="00FB2762"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9.3</w:t>
      </w:r>
      <w:r w:rsidRPr="00DC707D">
        <w:rPr>
          <w:rFonts w:ascii="Times New Roman" w:hAnsi="Times New Roman" w:cs="Times New Roman"/>
          <w:color w:val="000000" w:themeColor="text1"/>
          <w:sz w:val="24"/>
          <w:szCs w:val="24"/>
        </w:rPr>
        <w:t xml:space="preserve"> If </w:t>
      </w:r>
      <w:r w:rsidR="00E53147" w:rsidRPr="00DC707D">
        <w:rPr>
          <w:rFonts w:ascii="Times New Roman" w:hAnsi="Times New Roman" w:cs="Times New Roman"/>
          <w:color w:val="000000" w:themeColor="text1"/>
          <w:sz w:val="24"/>
          <w:szCs w:val="24"/>
        </w:rPr>
        <w:t>d</w:t>
      </w:r>
      <w:r w:rsidRPr="00DC707D">
        <w:rPr>
          <w:rFonts w:ascii="Times New Roman" w:hAnsi="Times New Roman" w:cs="Times New Roman"/>
          <w:color w:val="000000" w:themeColor="text1"/>
          <w:sz w:val="24"/>
          <w:szCs w:val="24"/>
        </w:rPr>
        <w:t xml:space="preserve">rawers are </w:t>
      </w:r>
      <w:r w:rsidR="006E6435" w:rsidRPr="00DC707D">
        <w:rPr>
          <w:rFonts w:ascii="Times New Roman" w:hAnsi="Times New Roman" w:cs="Times New Roman"/>
          <w:color w:val="000000" w:themeColor="text1"/>
          <w:sz w:val="24"/>
          <w:szCs w:val="24"/>
        </w:rPr>
        <w:t>provided</w:t>
      </w:r>
      <w:r w:rsidR="00145E5F" w:rsidRPr="00DC707D">
        <w:rPr>
          <w:rFonts w:ascii="Times New Roman" w:hAnsi="Times New Roman" w:cs="Times New Roman"/>
          <w:color w:val="000000" w:themeColor="text1"/>
          <w:sz w:val="24"/>
          <w:szCs w:val="24"/>
        </w:rPr>
        <w:t>, then number of shelves is</w:t>
      </w:r>
      <w:r w:rsidRPr="00DC707D">
        <w:rPr>
          <w:rFonts w:ascii="Times New Roman" w:hAnsi="Times New Roman" w:cs="Times New Roman"/>
          <w:color w:val="000000" w:themeColor="text1"/>
          <w:sz w:val="24"/>
          <w:szCs w:val="24"/>
        </w:rPr>
        <w:t xml:space="preserve"> to be provided as </w:t>
      </w:r>
      <w:r w:rsidR="003B2F6E" w:rsidRPr="00DC707D">
        <w:rPr>
          <w:rFonts w:ascii="Times New Roman" w:hAnsi="Times New Roman" w:cs="Times New Roman"/>
          <w:color w:val="000000" w:themeColor="text1"/>
          <w:sz w:val="24"/>
          <w:szCs w:val="24"/>
        </w:rPr>
        <w:t>required</w:t>
      </w:r>
      <w:r w:rsidRPr="00DC707D">
        <w:rPr>
          <w:rFonts w:ascii="Times New Roman" w:hAnsi="Times New Roman" w:cs="Times New Roman"/>
          <w:color w:val="000000" w:themeColor="text1"/>
          <w:sz w:val="24"/>
          <w:szCs w:val="24"/>
        </w:rPr>
        <w:t xml:space="preserve"> by the purchaser.</w:t>
      </w:r>
    </w:p>
    <w:p w14:paraId="7630C041"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10 PAINTING </w:t>
      </w:r>
    </w:p>
    <w:p w14:paraId="474C640A"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10.1</w:t>
      </w:r>
      <w:r w:rsidRPr="00DC707D">
        <w:rPr>
          <w:rFonts w:ascii="Times New Roman" w:hAnsi="Times New Roman" w:cs="Times New Roman"/>
          <w:color w:val="000000" w:themeColor="text1"/>
          <w:sz w:val="24"/>
          <w:szCs w:val="24"/>
        </w:rPr>
        <w:t xml:space="preserve"> The inside and outside surfaces of cabinet shall be painted or powder coated. In case of paint an appropriate primer and under coating shall be used in accordance with normal industrial practices. The minimum overall thickness of the coatings shall be 50 microns for powder coatings and 70 microns for liquid paints. </w:t>
      </w:r>
    </w:p>
    <w:p w14:paraId="58A6B929"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10.1.1</w:t>
      </w:r>
      <w:r w:rsidRPr="00DC707D">
        <w:rPr>
          <w:rFonts w:ascii="Times New Roman" w:hAnsi="Times New Roman" w:cs="Times New Roman"/>
          <w:color w:val="000000" w:themeColor="text1"/>
          <w:sz w:val="24"/>
          <w:szCs w:val="24"/>
        </w:rPr>
        <w:t xml:space="preserve"> Cross hatch test shall be conducted to conform the adhesion of coating in accordance with </w:t>
      </w:r>
      <w:r w:rsidRPr="00DC707D">
        <w:rPr>
          <w:rFonts w:ascii="Times New Roman" w:hAnsi="Times New Roman" w:cs="Times New Roman"/>
          <w:b/>
          <w:bCs/>
          <w:color w:val="000000" w:themeColor="text1"/>
          <w:sz w:val="24"/>
          <w:szCs w:val="24"/>
        </w:rPr>
        <w:t>10.2</w:t>
      </w:r>
      <w:r w:rsidRPr="00DC707D">
        <w:rPr>
          <w:rFonts w:ascii="Times New Roman" w:hAnsi="Times New Roman" w:cs="Times New Roman"/>
          <w:color w:val="000000" w:themeColor="text1"/>
          <w:sz w:val="24"/>
          <w:szCs w:val="24"/>
        </w:rPr>
        <w:t xml:space="preserve">. </w:t>
      </w:r>
    </w:p>
    <w:p w14:paraId="0F1A3875"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10.2 </w:t>
      </w:r>
      <w:r w:rsidR="00145E5F" w:rsidRPr="00DC707D">
        <w:rPr>
          <w:rFonts w:ascii="Times New Roman" w:hAnsi="Times New Roman" w:cs="Times New Roman"/>
          <w:b/>
          <w:bCs/>
          <w:color w:val="000000" w:themeColor="text1"/>
          <w:sz w:val="24"/>
          <w:szCs w:val="24"/>
        </w:rPr>
        <w:t xml:space="preserve">Cross Hatch Test </w:t>
      </w:r>
    </w:p>
    <w:p w14:paraId="7BF49CD1" w14:textId="77777777" w:rsidR="002D6016" w:rsidRPr="002D6016"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2D6016">
        <w:rPr>
          <w:rFonts w:ascii="Times New Roman" w:hAnsi="Times New Roman" w:cs="Times New Roman"/>
          <w:color w:val="000000" w:themeColor="text1"/>
          <w:sz w:val="24"/>
          <w:szCs w:val="24"/>
        </w:rPr>
        <w:t>Make 6 parallel cut marks using sharp metal pointer and straight edge, through the painted/coated surface, so as to make the base surface visible through cut marks</w:t>
      </w:r>
      <w:r w:rsidR="00535002" w:rsidRPr="002D6016">
        <w:rPr>
          <w:rFonts w:ascii="Times New Roman" w:hAnsi="Times New Roman" w:cs="Times New Roman"/>
          <w:color w:val="000000" w:themeColor="text1"/>
          <w:sz w:val="24"/>
          <w:szCs w:val="24"/>
        </w:rPr>
        <w:t>;</w:t>
      </w:r>
    </w:p>
    <w:p w14:paraId="72310698" w14:textId="77777777" w:rsidR="00BC11F8" w:rsidRPr="002D6016"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2D6016">
        <w:rPr>
          <w:rFonts w:ascii="Times New Roman" w:hAnsi="Times New Roman" w:cs="Times New Roman"/>
          <w:color w:val="000000" w:themeColor="text1"/>
          <w:sz w:val="24"/>
          <w:szCs w:val="24"/>
        </w:rPr>
        <w:t>Cut marks shall be minimum 20 mm long and at 2 mm distance from each other</w:t>
      </w:r>
      <w:r w:rsidR="00535002" w:rsidRPr="002D6016">
        <w:rPr>
          <w:rFonts w:ascii="Times New Roman" w:hAnsi="Times New Roman" w:cs="Times New Roman"/>
          <w:color w:val="000000" w:themeColor="text1"/>
          <w:sz w:val="24"/>
          <w:szCs w:val="24"/>
        </w:rPr>
        <w:t>;</w:t>
      </w:r>
    </w:p>
    <w:p w14:paraId="5DD6DB0B"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sz w:val="24"/>
          <w:szCs w:val="24"/>
        </w:rPr>
      </w:pPr>
      <w:r w:rsidRPr="00DC707D">
        <w:rPr>
          <w:rFonts w:ascii="Times New Roman" w:hAnsi="Times New Roman" w:cs="Times New Roman"/>
          <w:color w:val="000000" w:themeColor="text1"/>
          <w:sz w:val="24"/>
          <w:szCs w:val="24"/>
        </w:rPr>
        <w:t>Make 6 similar cut marks in the direction perpendicular to first set of cut marks, with same length and spacing</w:t>
      </w:r>
      <w:r w:rsidR="00535002" w:rsidRPr="00DC707D">
        <w:rPr>
          <w:rFonts w:ascii="Times New Roman" w:hAnsi="Times New Roman" w:cs="Times New Roman"/>
          <w:color w:val="000000" w:themeColor="text1"/>
          <w:sz w:val="24"/>
          <w:szCs w:val="24"/>
        </w:rPr>
        <w:t>;</w:t>
      </w:r>
    </w:p>
    <w:p w14:paraId="169E2F82"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These 12 cut marks together shall make a pattern of 25 squares of 2 mm × 2 mm size, totally separated from each other</w:t>
      </w:r>
      <w:r w:rsidR="00535002" w:rsidRPr="00DC707D">
        <w:rPr>
          <w:rFonts w:ascii="Times New Roman" w:hAnsi="Times New Roman" w:cs="Times New Roman"/>
          <w:color w:val="000000" w:themeColor="text1"/>
          <w:sz w:val="24"/>
          <w:szCs w:val="24"/>
        </w:rPr>
        <w:t>;</w:t>
      </w:r>
    </w:p>
    <w:p w14:paraId="4D914107"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 xml:space="preserve">A good quality transparent adhesive tape not less than 20 mm width, </w:t>
      </w:r>
      <w:r w:rsidRPr="00DC707D">
        <w:rPr>
          <w:rFonts w:ascii="Times New Roman" w:hAnsi="Times New Roman" w:cs="Times New Roman"/>
          <w:color w:val="000000" w:themeColor="text1"/>
          <w:sz w:val="24"/>
          <w:szCs w:val="24"/>
        </w:rPr>
        <w:lastRenderedPageBreak/>
        <w:t>shall be stuck on the pattern, parallel to any one set of cut marks</w:t>
      </w:r>
      <w:r w:rsidR="00535002" w:rsidRPr="00DC707D">
        <w:rPr>
          <w:rFonts w:ascii="Times New Roman" w:hAnsi="Times New Roman" w:cs="Times New Roman"/>
          <w:color w:val="000000" w:themeColor="text1"/>
          <w:sz w:val="24"/>
          <w:szCs w:val="24"/>
        </w:rPr>
        <w:t>;</w:t>
      </w:r>
    </w:p>
    <w:p w14:paraId="5878893A"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To ensure continuous contact with paint/coat film, rub the tape firmly and remove air bubbles under the tape, if any</w:t>
      </w:r>
      <w:r w:rsidR="00535002" w:rsidRPr="00DC707D">
        <w:rPr>
          <w:rFonts w:ascii="Times New Roman" w:hAnsi="Times New Roman" w:cs="Times New Roman"/>
          <w:color w:val="000000" w:themeColor="text1"/>
          <w:sz w:val="24"/>
          <w:szCs w:val="24"/>
        </w:rPr>
        <w:t>;</w:t>
      </w:r>
    </w:p>
    <w:p w14:paraId="23354E30"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b/>
          <w:bCs/>
          <w:sz w:val="24"/>
          <w:szCs w:val="24"/>
        </w:rPr>
      </w:pPr>
      <w:r w:rsidRPr="00DC707D">
        <w:rPr>
          <w:rFonts w:ascii="Times New Roman" w:hAnsi="Times New Roman" w:cs="Times New Roman"/>
          <w:color w:val="000000" w:themeColor="text1"/>
          <w:sz w:val="24"/>
          <w:szCs w:val="24"/>
        </w:rPr>
        <w:t>Within 60 to 120 s after sticking the tape, remove it by seizing free end of the tape and rapidly pulling it off at an angle close to 180°</w:t>
      </w:r>
      <w:r w:rsidR="001A7B2A" w:rsidRPr="00DC707D">
        <w:rPr>
          <w:rFonts w:ascii="Times New Roman" w:hAnsi="Times New Roman" w:cs="Times New Roman"/>
          <w:color w:val="000000" w:themeColor="text1"/>
          <w:sz w:val="24"/>
          <w:szCs w:val="24"/>
        </w:rPr>
        <w:t>; and</w:t>
      </w:r>
    </w:p>
    <w:p w14:paraId="4F05524A" w14:textId="77777777" w:rsidR="003139F0" w:rsidRPr="00DC707D" w:rsidRDefault="003139F0" w:rsidP="00DC707D">
      <w:pPr>
        <w:pStyle w:val="ListParagraph"/>
        <w:numPr>
          <w:ilvl w:val="0"/>
          <w:numId w:val="3"/>
        </w:numPr>
        <w:spacing w:before="120" w:line="240" w:lineRule="auto"/>
        <w:jc w:val="both"/>
        <w:rPr>
          <w:rFonts w:ascii="Times New Roman" w:hAnsi="Times New Roman" w:cs="Times New Roman"/>
          <w:sz w:val="24"/>
          <w:szCs w:val="24"/>
        </w:rPr>
      </w:pPr>
      <w:r w:rsidRPr="00DC707D">
        <w:rPr>
          <w:rFonts w:ascii="Times New Roman" w:hAnsi="Times New Roman" w:cs="Times New Roman"/>
          <w:color w:val="000000" w:themeColor="text1"/>
          <w:sz w:val="24"/>
          <w:szCs w:val="24"/>
        </w:rPr>
        <w:t xml:space="preserve">Painting/Coating quality is considered as acceptable, if no part of any 2 mm × 2 mm square of paint/coat comes off the surface due to pulling the tape. </w:t>
      </w:r>
    </w:p>
    <w:p w14:paraId="1A32CC55"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11 TESTS AND CRITERIA FOR CONFORMITY </w:t>
      </w:r>
    </w:p>
    <w:p w14:paraId="29D59E7D"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11.1</w:t>
      </w:r>
      <w:r w:rsidRPr="00DC707D">
        <w:rPr>
          <w:rFonts w:ascii="Times New Roman" w:hAnsi="Times New Roman" w:cs="Times New Roman"/>
          <w:color w:val="000000" w:themeColor="text1"/>
          <w:sz w:val="24"/>
          <w:szCs w:val="24"/>
        </w:rPr>
        <w:t xml:space="preserve"> Two samples known to be fully representative of the lot of fire resisting record protection cabinets of same design and construction shall be selected on the basis of random sampling by inspection agency. Out of the selected samples, one sample shall be subjected to fire endurance test (</w:t>
      </w:r>
      <w:r w:rsidRPr="00DC707D">
        <w:rPr>
          <w:rFonts w:ascii="Times New Roman" w:hAnsi="Times New Roman" w:cs="Times New Roman"/>
          <w:i/>
          <w:iCs/>
          <w:color w:val="000000" w:themeColor="text1"/>
          <w:sz w:val="24"/>
          <w:szCs w:val="24"/>
        </w:rPr>
        <w:t>see</w:t>
      </w:r>
      <w:r w:rsidR="002D6016">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B-3.1</w:t>
      </w:r>
      <w:r w:rsidRPr="00DC707D">
        <w:rPr>
          <w:rFonts w:ascii="Times New Roman" w:hAnsi="Times New Roman" w:cs="Times New Roman"/>
          <w:color w:val="000000" w:themeColor="text1"/>
          <w:sz w:val="24"/>
          <w:szCs w:val="24"/>
        </w:rPr>
        <w:t>) and other sample shall be subjected to fire and impact test (</w:t>
      </w:r>
      <w:r w:rsidRPr="00DC707D">
        <w:rPr>
          <w:rFonts w:ascii="Times New Roman" w:hAnsi="Times New Roman" w:cs="Times New Roman"/>
          <w:i/>
          <w:iCs/>
          <w:color w:val="000000" w:themeColor="text1"/>
          <w:sz w:val="24"/>
          <w:szCs w:val="24"/>
        </w:rPr>
        <w:t>see</w:t>
      </w:r>
      <w:r w:rsidR="002D6016">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B-3.2</w:t>
      </w:r>
      <w:r w:rsidRPr="00DC707D">
        <w:rPr>
          <w:rFonts w:ascii="Times New Roman" w:hAnsi="Times New Roman" w:cs="Times New Roman"/>
          <w:color w:val="000000" w:themeColor="text1"/>
          <w:sz w:val="24"/>
          <w:szCs w:val="24"/>
        </w:rPr>
        <w:t xml:space="preserve">). </w:t>
      </w:r>
    </w:p>
    <w:p w14:paraId="032DF170"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11.2</w:t>
      </w:r>
      <w:r w:rsidRPr="00DC707D">
        <w:rPr>
          <w:rFonts w:ascii="Times New Roman" w:hAnsi="Times New Roman" w:cs="Times New Roman"/>
          <w:color w:val="000000" w:themeColor="text1"/>
          <w:sz w:val="24"/>
          <w:szCs w:val="24"/>
        </w:rPr>
        <w:t xml:space="preserve"> The fire resisting record protection cabinets shall be considered to be conforming to the requirements of this standard if they successfully complete the fire endurance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B-3.1</w:t>
      </w:r>
      <w:r w:rsidRPr="00DC707D">
        <w:rPr>
          <w:rFonts w:ascii="Times New Roman" w:hAnsi="Times New Roman" w:cs="Times New Roman"/>
          <w:color w:val="000000" w:themeColor="text1"/>
          <w:sz w:val="24"/>
          <w:szCs w:val="24"/>
        </w:rPr>
        <w:t>) and fire and impact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 3.2</w:t>
      </w:r>
      <w:r w:rsidRPr="00DC707D">
        <w:rPr>
          <w:rFonts w:ascii="Times New Roman" w:hAnsi="Times New Roman" w:cs="Times New Roman"/>
          <w:color w:val="000000" w:themeColor="text1"/>
          <w:sz w:val="24"/>
          <w:szCs w:val="24"/>
        </w:rPr>
        <w:t xml:space="preserve">). </w:t>
      </w:r>
    </w:p>
    <w:p w14:paraId="149408DE"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11.2.1</w:t>
      </w:r>
      <w:r w:rsidRPr="00DC707D">
        <w:rPr>
          <w:rFonts w:ascii="Times New Roman" w:hAnsi="Times New Roman" w:cs="Times New Roman"/>
          <w:color w:val="000000" w:themeColor="text1"/>
          <w:sz w:val="24"/>
          <w:szCs w:val="24"/>
        </w:rPr>
        <w:t xml:space="preserve"> The fire resisting record protection cabinets shall be considered to be conforming to the requirements of this standard, if they pass the fire endurance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B-3.1</w:t>
      </w:r>
      <w:r w:rsidRPr="00DC707D">
        <w:rPr>
          <w:rFonts w:ascii="Times New Roman" w:hAnsi="Times New Roman" w:cs="Times New Roman"/>
          <w:color w:val="000000" w:themeColor="text1"/>
          <w:sz w:val="24"/>
          <w:szCs w:val="24"/>
        </w:rPr>
        <w:t>) and fire and impact test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B-3.2</w:t>
      </w:r>
      <w:r w:rsidRPr="00DC707D">
        <w:rPr>
          <w:rFonts w:ascii="Times New Roman" w:hAnsi="Times New Roman" w:cs="Times New Roman"/>
          <w:color w:val="000000" w:themeColor="text1"/>
          <w:sz w:val="24"/>
          <w:szCs w:val="24"/>
        </w:rPr>
        <w:t>) if the contents (</w:t>
      </w:r>
      <w:r w:rsidRPr="00DC707D">
        <w:rPr>
          <w:rFonts w:ascii="Times New Roman" w:hAnsi="Times New Roman" w:cs="Times New Roman"/>
          <w:i/>
          <w:iCs/>
          <w:color w:val="000000" w:themeColor="text1"/>
          <w:sz w:val="24"/>
          <w:szCs w:val="24"/>
        </w:rPr>
        <w:t>see</w:t>
      </w:r>
      <w:r w:rsidR="00D64A62">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B-1.1</w:t>
      </w:r>
      <w:r w:rsidRPr="00DC707D">
        <w:rPr>
          <w:rFonts w:ascii="Times New Roman" w:hAnsi="Times New Roman" w:cs="Times New Roman"/>
          <w:color w:val="000000" w:themeColor="text1"/>
          <w:sz w:val="24"/>
          <w:szCs w:val="24"/>
        </w:rPr>
        <w:t xml:space="preserve">, </w:t>
      </w:r>
      <w:r w:rsidRPr="00DC707D">
        <w:rPr>
          <w:rFonts w:ascii="Times New Roman" w:hAnsi="Times New Roman" w:cs="Times New Roman"/>
          <w:b/>
          <w:bCs/>
          <w:color w:val="000000" w:themeColor="text1"/>
          <w:sz w:val="24"/>
          <w:szCs w:val="24"/>
        </w:rPr>
        <w:t>B-3.1.1</w:t>
      </w:r>
      <w:r w:rsidRPr="00DC707D">
        <w:rPr>
          <w:rFonts w:ascii="Times New Roman" w:hAnsi="Times New Roman" w:cs="Times New Roman"/>
          <w:color w:val="000000" w:themeColor="text1"/>
          <w:sz w:val="24"/>
          <w:szCs w:val="24"/>
        </w:rPr>
        <w:t xml:space="preserve">, </w:t>
      </w:r>
      <w:r w:rsidRPr="00DC707D">
        <w:rPr>
          <w:rFonts w:ascii="Times New Roman" w:hAnsi="Times New Roman" w:cs="Times New Roman"/>
          <w:b/>
          <w:bCs/>
          <w:color w:val="000000" w:themeColor="text1"/>
          <w:sz w:val="24"/>
          <w:szCs w:val="24"/>
        </w:rPr>
        <w:t>B-3.2.1</w:t>
      </w:r>
      <w:r w:rsidRPr="00DC707D">
        <w:rPr>
          <w:rFonts w:ascii="Times New Roman" w:hAnsi="Times New Roman" w:cs="Times New Roman"/>
          <w:color w:val="000000" w:themeColor="text1"/>
          <w:sz w:val="24"/>
          <w:szCs w:val="24"/>
        </w:rPr>
        <w:t xml:space="preserve">) kept in the cabinets during the test are found usable. </w:t>
      </w:r>
    </w:p>
    <w:p w14:paraId="0E24E274" w14:textId="77777777" w:rsidR="003A7546" w:rsidRPr="00DC707D" w:rsidRDefault="003A7546"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11.3</w:t>
      </w:r>
      <w:r w:rsidRPr="00DC707D">
        <w:rPr>
          <w:rFonts w:ascii="Times New Roman" w:hAnsi="Times New Roman" w:cs="Times New Roman"/>
          <w:color w:val="000000" w:themeColor="text1"/>
          <w:sz w:val="24"/>
          <w:szCs w:val="24"/>
        </w:rPr>
        <w:t xml:space="preserve"> The test specified in 11 shall be considered as type test and shall be carried out for initial approval of design or at any subsequent change in the design of the </w:t>
      </w:r>
      <w:r w:rsidR="00E53147" w:rsidRPr="00DC707D">
        <w:rPr>
          <w:rFonts w:ascii="Times New Roman" w:hAnsi="Times New Roman" w:cs="Times New Roman"/>
          <w:color w:val="000000" w:themeColor="text1"/>
          <w:sz w:val="24"/>
          <w:szCs w:val="24"/>
        </w:rPr>
        <w:t>fire resisting record protection cabinets</w:t>
      </w:r>
      <w:r w:rsidRPr="00DC707D">
        <w:rPr>
          <w:rFonts w:ascii="Times New Roman" w:hAnsi="Times New Roman" w:cs="Times New Roman"/>
          <w:color w:val="000000" w:themeColor="text1"/>
          <w:sz w:val="24"/>
          <w:szCs w:val="24"/>
        </w:rPr>
        <w:t xml:space="preserve">. These </w:t>
      </w:r>
      <w:r w:rsidR="00E53147" w:rsidRPr="00DC707D">
        <w:rPr>
          <w:rFonts w:ascii="Times New Roman" w:hAnsi="Times New Roman" w:cs="Times New Roman"/>
          <w:color w:val="000000" w:themeColor="text1"/>
          <w:sz w:val="24"/>
          <w:szCs w:val="24"/>
        </w:rPr>
        <w:t xml:space="preserve">tests shall be carried out once in four years, </w:t>
      </w:r>
      <w:r w:rsidR="00E53147" w:rsidRPr="00DC707D">
        <w:rPr>
          <w:rFonts w:ascii="Times New Roman" w:hAnsi="Times New Roman" w:cs="Times New Roman"/>
          <w:color w:val="000000" w:themeColor="text1"/>
          <w:sz w:val="24"/>
          <w:szCs w:val="24"/>
        </w:rPr>
        <w:lastRenderedPageBreak/>
        <w:t>in such a manner that each type of fire resisting record protection cabinet for which manufacturer has obtained approval, is tested at least once in 4 years.</w:t>
      </w:r>
    </w:p>
    <w:p w14:paraId="3810304B" w14:textId="77777777" w:rsidR="003139F0"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12 MARKING </w:t>
      </w:r>
    </w:p>
    <w:p w14:paraId="601970E8"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12.1</w:t>
      </w:r>
      <w:r w:rsidRPr="00DC707D">
        <w:rPr>
          <w:rFonts w:ascii="Times New Roman" w:hAnsi="Times New Roman" w:cs="Times New Roman"/>
          <w:color w:val="000000" w:themeColor="text1"/>
          <w:sz w:val="24"/>
          <w:szCs w:val="24"/>
        </w:rPr>
        <w:t xml:space="preserve"> A metal plate showing type of cabinet together with the manufacturer’s name and the year of manufacture shall be fixed on the inner face of the door. </w:t>
      </w:r>
    </w:p>
    <w:p w14:paraId="4B0D4EF2" w14:textId="77777777" w:rsidR="00A81571"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12.2</w:t>
      </w:r>
      <w:r w:rsidR="00D64A62">
        <w:rPr>
          <w:rFonts w:ascii="Times New Roman" w:hAnsi="Times New Roman" w:cs="Times New Roman"/>
          <w:b/>
          <w:bCs/>
          <w:color w:val="000000" w:themeColor="text1"/>
          <w:sz w:val="24"/>
          <w:szCs w:val="24"/>
        </w:rPr>
        <w:t xml:space="preserve"> </w:t>
      </w:r>
      <w:r w:rsidR="00BC2D85" w:rsidRPr="00DC707D">
        <w:rPr>
          <w:rFonts w:ascii="Times New Roman" w:hAnsi="Times New Roman" w:cs="Times New Roman"/>
          <w:b/>
          <w:bCs/>
          <w:color w:val="000000" w:themeColor="text1"/>
          <w:sz w:val="24"/>
          <w:szCs w:val="24"/>
        </w:rPr>
        <w:t xml:space="preserve">Marking </w:t>
      </w:r>
      <w:r w:rsidR="00D64A62" w:rsidRPr="00DC707D">
        <w:rPr>
          <w:rFonts w:ascii="Times New Roman" w:hAnsi="Times New Roman" w:cs="Times New Roman"/>
          <w:b/>
          <w:bCs/>
          <w:color w:val="000000" w:themeColor="text1"/>
          <w:sz w:val="24"/>
          <w:szCs w:val="24"/>
        </w:rPr>
        <w:t xml:space="preserve">on </w:t>
      </w:r>
      <w:r w:rsidR="00BC2D85" w:rsidRPr="00DC707D">
        <w:rPr>
          <w:rFonts w:ascii="Times New Roman" w:hAnsi="Times New Roman" w:cs="Times New Roman"/>
          <w:b/>
          <w:bCs/>
          <w:color w:val="000000" w:themeColor="text1"/>
          <w:sz w:val="24"/>
          <w:szCs w:val="24"/>
        </w:rPr>
        <w:t>Keys</w:t>
      </w:r>
    </w:p>
    <w:p w14:paraId="589A6B83"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keys shall be marked with an identification number which shall not be the same as the serial number of the cabinet. </w:t>
      </w:r>
    </w:p>
    <w:p w14:paraId="371B5303" w14:textId="77777777" w:rsidR="00725081" w:rsidRPr="00DC707D" w:rsidRDefault="003139F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12.3 </w:t>
      </w:r>
      <w:r w:rsidR="00BC2D85" w:rsidRPr="00DC707D">
        <w:rPr>
          <w:rFonts w:ascii="Times New Roman" w:hAnsi="Times New Roman" w:cs="Times New Roman"/>
          <w:b/>
          <w:bCs/>
          <w:color w:val="000000" w:themeColor="text1"/>
          <w:sz w:val="24"/>
          <w:szCs w:val="24"/>
        </w:rPr>
        <w:t>B</w:t>
      </w:r>
      <w:r w:rsidR="00D64A62" w:rsidRPr="00DC707D">
        <w:rPr>
          <w:rFonts w:ascii="Times New Roman" w:hAnsi="Times New Roman" w:cs="Times New Roman"/>
          <w:b/>
          <w:bCs/>
          <w:color w:val="000000" w:themeColor="text1"/>
          <w:sz w:val="24"/>
          <w:szCs w:val="24"/>
        </w:rPr>
        <w:t xml:space="preserve">IS </w:t>
      </w:r>
      <w:r w:rsidR="00BC2D85" w:rsidRPr="00DC707D">
        <w:rPr>
          <w:rFonts w:ascii="Times New Roman" w:hAnsi="Times New Roman" w:cs="Times New Roman"/>
          <w:b/>
          <w:bCs/>
          <w:color w:val="000000" w:themeColor="text1"/>
          <w:sz w:val="24"/>
          <w:szCs w:val="24"/>
        </w:rPr>
        <w:t>Certification Marking</w:t>
      </w:r>
    </w:p>
    <w:p w14:paraId="2E4C6C70" w14:textId="77777777" w:rsidR="003139F0" w:rsidRPr="00DC707D" w:rsidRDefault="003139F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 record protection cabinets may also be marked with Standard Mark.</w:t>
      </w:r>
    </w:p>
    <w:p w14:paraId="44E8D011" w14:textId="77777777" w:rsidR="001C3946" w:rsidRPr="00DC707D" w:rsidRDefault="00F054AD" w:rsidP="00DC707D">
      <w:pPr>
        <w:autoSpaceDE w:val="0"/>
        <w:autoSpaceDN w:val="0"/>
        <w:adjustRightInd w:val="0"/>
        <w:spacing w:before="120" w:line="240" w:lineRule="auto"/>
        <w:jc w:val="both"/>
        <w:rPr>
          <w:rFonts w:ascii="Times New Roman" w:eastAsiaTheme="minorHAnsi"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12.3.1</w:t>
      </w:r>
      <w:r w:rsidR="00D64A62">
        <w:rPr>
          <w:rFonts w:ascii="Times New Roman" w:hAnsi="Times New Roman" w:cs="Times New Roman"/>
          <w:b/>
          <w:bCs/>
          <w:color w:val="000000" w:themeColor="text1"/>
          <w:sz w:val="24"/>
          <w:szCs w:val="24"/>
        </w:rPr>
        <w:t xml:space="preserve"> </w:t>
      </w:r>
      <w:r w:rsidR="001C3946" w:rsidRPr="00DC707D">
        <w:rPr>
          <w:rFonts w:ascii="Times New Roman" w:eastAsiaTheme="minorHAnsi" w:hAnsi="Times New Roman" w:cs="Times New Roman"/>
          <w:color w:val="000000" w:themeColor="text1"/>
          <w:sz w:val="24"/>
          <w:szCs w:val="24"/>
        </w:rPr>
        <w:t xml:space="preserve">The use of the Standard Mark is governed by the provisions of </w:t>
      </w:r>
      <w:r w:rsidR="001C3946" w:rsidRPr="00DC707D">
        <w:rPr>
          <w:rFonts w:ascii="Times New Roman" w:eastAsiaTheme="minorHAnsi" w:hAnsi="Times New Roman" w:cs="Times New Roman"/>
          <w:i/>
          <w:iCs/>
          <w:color w:val="000000" w:themeColor="text1"/>
          <w:sz w:val="24"/>
          <w:szCs w:val="24"/>
        </w:rPr>
        <w:t>Bureau of Indian Standards Act</w:t>
      </w:r>
      <w:r w:rsidR="001C3946" w:rsidRPr="00DC707D">
        <w:rPr>
          <w:rFonts w:ascii="Times New Roman" w:eastAsiaTheme="minorHAnsi" w:hAnsi="Times New Roman" w:cs="Times New Roman"/>
          <w:color w:val="000000" w:themeColor="text1"/>
          <w:sz w:val="24"/>
          <w:szCs w:val="24"/>
        </w:rPr>
        <w:t xml:space="preserve">, 2016 and the Rules and Regulations made there under. The </w:t>
      </w:r>
      <w:r w:rsidR="001C3946" w:rsidRPr="00DC707D">
        <w:rPr>
          <w:rFonts w:ascii="Times New Roman" w:eastAsiaTheme="minorHAnsi" w:hAnsi="Times New Roman" w:cs="Times New Roman"/>
          <w:color w:val="000000" w:themeColor="text1"/>
          <w:sz w:val="24"/>
          <w:szCs w:val="24"/>
        </w:rPr>
        <w:lastRenderedPageBreak/>
        <w:t>details of conditions under which the license for the use of Standard Mark may be granted to manufacturers or producers may be obtained from the Bureau of Indian Standards.</w:t>
      </w:r>
    </w:p>
    <w:p w14:paraId="3282EBAD" w14:textId="77777777" w:rsidR="00F054AD" w:rsidRPr="00DC707D" w:rsidRDefault="00F054A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13 INSPECTION </w:t>
      </w:r>
    </w:p>
    <w:p w14:paraId="63981AF8" w14:textId="77777777" w:rsidR="006E6435" w:rsidRPr="00DC707D" w:rsidRDefault="00F054A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purchaser or his authorized representative shall normally have access to the factory to inspect the fire resisting cabinet at various stages of manufacture. </w:t>
      </w:r>
    </w:p>
    <w:p w14:paraId="5D4F951A" w14:textId="77777777" w:rsidR="00F054AD" w:rsidRPr="00DC707D" w:rsidRDefault="00F054A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14 PACKING</w:t>
      </w:r>
    </w:p>
    <w:p w14:paraId="5117EDB2" w14:textId="77777777" w:rsidR="00AA0D8E" w:rsidRPr="00DC707D" w:rsidRDefault="00F054A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Each cabinet shall be packed in accordance with the best trade practices, with its door bolted, but not locked. The keys shall be separately sealed in a box or pouch and placed inside the cabinet. The keys may also be packed and despatched separately or delivered in some other manner if required by the purchaser.</w:t>
      </w:r>
    </w:p>
    <w:p w14:paraId="1E06AB0B" w14:textId="77777777" w:rsidR="00F054AD" w:rsidRPr="00DC707D" w:rsidRDefault="00F054AD" w:rsidP="00DC707D">
      <w:pPr>
        <w:spacing w:before="120" w:line="240" w:lineRule="auto"/>
        <w:jc w:val="both"/>
        <w:rPr>
          <w:rFonts w:ascii="Times New Roman" w:hAnsi="Times New Roman" w:cs="Times New Roman"/>
          <w:color w:val="000000" w:themeColor="text1"/>
          <w:sz w:val="24"/>
          <w:szCs w:val="24"/>
        </w:rPr>
      </w:pPr>
    </w:p>
    <w:p w14:paraId="00DC95A0" w14:textId="77777777" w:rsidR="00395358" w:rsidRPr="00DC707D" w:rsidRDefault="00395358" w:rsidP="00DC707D">
      <w:pPr>
        <w:spacing w:before="120"/>
        <w:jc w:val="center"/>
        <w:rPr>
          <w:rFonts w:ascii="Times New Roman" w:hAnsi="Times New Roman" w:cs="Times New Roman"/>
          <w:b/>
          <w:bCs/>
          <w:color w:val="000000" w:themeColor="text1"/>
          <w:sz w:val="24"/>
          <w:szCs w:val="24"/>
        </w:rPr>
      </w:pPr>
    </w:p>
    <w:p w14:paraId="2964B953" w14:textId="77777777" w:rsidR="00BF5C2F" w:rsidRDefault="00BF5C2F" w:rsidP="0026194C">
      <w:pPr>
        <w:spacing w:before="120" w:after="120"/>
        <w:jc w:val="center"/>
        <w:rPr>
          <w:rFonts w:ascii="Times New Roman" w:hAnsi="Times New Roman" w:cs="Times New Roman"/>
          <w:b/>
          <w:bCs/>
          <w:color w:val="000000" w:themeColor="text1"/>
          <w:sz w:val="24"/>
          <w:szCs w:val="24"/>
        </w:rPr>
        <w:sectPr w:rsidR="00BF5C2F" w:rsidSect="00654E9D">
          <w:headerReference w:type="even" r:id="rId12"/>
          <w:footerReference w:type="even" r:id="rId13"/>
          <w:type w:val="continuous"/>
          <w:pgSz w:w="11906" w:h="16838" w:code="9"/>
          <w:pgMar w:top="1440" w:right="1440" w:bottom="1440" w:left="1440" w:header="708" w:footer="708" w:gutter="0"/>
          <w:cols w:num="2" w:space="720"/>
          <w:docGrid w:linePitch="360"/>
        </w:sectPr>
      </w:pPr>
    </w:p>
    <w:p w14:paraId="1826605A"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134B0858"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408BD72C"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4FCA81D9"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26E42F4F"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1AF7BC7F"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2D0722F6"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05D51482"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5A806A3C"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0B7863AE"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2494C28F"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79F8B233"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54D94EF4"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2FB6CD5E"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12F16A1D" w14:textId="77777777" w:rsidR="00BF5C2F" w:rsidRDefault="00BF5C2F" w:rsidP="0026194C">
      <w:pPr>
        <w:spacing w:before="120" w:after="120"/>
        <w:jc w:val="center"/>
        <w:rPr>
          <w:rFonts w:ascii="Times New Roman" w:hAnsi="Times New Roman" w:cs="Times New Roman"/>
          <w:b/>
          <w:bCs/>
          <w:color w:val="000000" w:themeColor="text1"/>
          <w:sz w:val="24"/>
          <w:szCs w:val="24"/>
        </w:rPr>
      </w:pPr>
    </w:p>
    <w:p w14:paraId="5280A1A4" w14:textId="77777777" w:rsidR="00A727C3" w:rsidRDefault="00A727C3" w:rsidP="0026194C">
      <w:pPr>
        <w:spacing w:before="120" w:after="120"/>
        <w:jc w:val="center"/>
        <w:rPr>
          <w:ins w:id="245" w:author="TNMD" w:date="2022-09-16T16:56:00Z"/>
          <w:rFonts w:ascii="Times New Roman" w:hAnsi="Times New Roman" w:cs="Times New Roman"/>
          <w:b/>
          <w:bCs/>
          <w:color w:val="000000" w:themeColor="text1"/>
          <w:sz w:val="24"/>
          <w:szCs w:val="24"/>
        </w:rPr>
      </w:pPr>
    </w:p>
    <w:p w14:paraId="2BC5F8E1" w14:textId="77777777" w:rsidR="00240388" w:rsidRPr="00DC707D" w:rsidRDefault="00240388" w:rsidP="0026194C">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ANNEX A </w:t>
      </w:r>
    </w:p>
    <w:p w14:paraId="64E9A395" w14:textId="77777777" w:rsidR="00240388" w:rsidRPr="00DC707D" w:rsidRDefault="00ED494D" w:rsidP="0026194C">
      <w:pPr>
        <w:spacing w:before="120" w:after="12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00240388" w:rsidRPr="00DC707D">
        <w:rPr>
          <w:rFonts w:ascii="Times New Roman" w:hAnsi="Times New Roman" w:cs="Times New Roman"/>
          <w:i/>
          <w:iCs/>
          <w:color w:val="000000" w:themeColor="text1"/>
          <w:sz w:val="24"/>
          <w:szCs w:val="24"/>
        </w:rPr>
        <w:t>Clause</w:t>
      </w:r>
      <w:r w:rsidR="00240388" w:rsidRPr="00DC707D">
        <w:rPr>
          <w:rFonts w:ascii="Times New Roman" w:hAnsi="Times New Roman" w:cs="Times New Roman"/>
          <w:color w:val="000000" w:themeColor="text1"/>
          <w:sz w:val="24"/>
          <w:szCs w:val="24"/>
        </w:rPr>
        <w:t xml:space="preserve"> 2) </w:t>
      </w:r>
    </w:p>
    <w:p w14:paraId="72356EC8" w14:textId="77777777" w:rsidR="00240388" w:rsidRDefault="00240388" w:rsidP="0026194C">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LIST OF REFERRED INDIAN STANDARDS</w:t>
      </w:r>
    </w:p>
    <w:p w14:paraId="06E7DED4" w14:textId="77777777" w:rsidR="0026194C" w:rsidRPr="00DC707D" w:rsidRDefault="0026194C" w:rsidP="0026194C">
      <w:pPr>
        <w:spacing w:before="120" w:after="120"/>
        <w:jc w:val="center"/>
        <w:rPr>
          <w:rFonts w:ascii="Times New Roman" w:hAnsi="Times New Roman" w:cs="Times New Roman"/>
          <w:b/>
          <w:bCs/>
          <w:color w:val="000000" w:themeColor="text1"/>
          <w:sz w:val="24"/>
          <w:szCs w:val="24"/>
        </w:rPr>
      </w:pPr>
    </w:p>
    <w:tbl>
      <w:tblPr>
        <w:tblStyle w:val="TableGrid"/>
        <w:tblW w:w="4503"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246" w:author="TNMD" w:date="2022-09-16T17:21:00Z">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09"/>
        <w:gridCol w:w="6020"/>
        <w:tblGridChange w:id="247">
          <w:tblGrid>
            <w:gridCol w:w="2159"/>
            <w:gridCol w:w="6164"/>
          </w:tblGrid>
        </w:tblGridChange>
      </w:tblGrid>
      <w:tr w:rsidR="0056306C" w:rsidRPr="00DC707D" w14:paraId="07202466" w14:textId="77777777" w:rsidTr="0056306C">
        <w:trPr>
          <w:jc w:val="center"/>
          <w:trPrChange w:id="248" w:author="TNMD" w:date="2022-09-16T17:21:00Z">
            <w:trPr>
              <w:jc w:val="center"/>
            </w:trPr>
          </w:trPrChange>
        </w:trPr>
        <w:tc>
          <w:tcPr>
            <w:tcW w:w="1297" w:type="pct"/>
            <w:tcBorders>
              <w:bottom w:val="nil"/>
            </w:tcBorders>
            <w:tcPrChange w:id="249" w:author="TNMD" w:date="2022-09-16T17:21:00Z">
              <w:tcPr>
                <w:tcW w:w="1168" w:type="pct"/>
                <w:tcBorders>
                  <w:bottom w:val="nil"/>
                </w:tcBorders>
              </w:tcPr>
            </w:tcPrChange>
          </w:tcPr>
          <w:p w14:paraId="085C1B59" w14:textId="77777777" w:rsidR="0056306C" w:rsidRPr="003A07F5" w:rsidRDefault="0056306C" w:rsidP="00A30FE8">
            <w:pPr>
              <w:spacing w:before="60" w:after="60" w:line="276" w:lineRule="auto"/>
              <w:jc w:val="center"/>
              <w:rPr>
                <w:rFonts w:ascii="Times New Roman" w:hAnsi="Times New Roman" w:cs="Times New Roman"/>
                <w:i/>
                <w:iCs/>
                <w:color w:val="000000" w:themeColor="text1"/>
                <w:sz w:val="24"/>
                <w:szCs w:val="24"/>
                <w:rPrChange w:id="250" w:author="HCL" w:date="2022-05-20T23:14:00Z">
                  <w:rPr>
                    <w:rFonts w:ascii="Times New Roman" w:hAnsi="Times New Roman" w:cs="Times New Roman"/>
                    <w:b/>
                    <w:bCs/>
                    <w:color w:val="000000" w:themeColor="text1"/>
                    <w:sz w:val="24"/>
                    <w:szCs w:val="24"/>
                  </w:rPr>
                </w:rPrChange>
              </w:rPr>
            </w:pPr>
            <w:r w:rsidRPr="00C13526">
              <w:rPr>
                <w:rFonts w:ascii="Times New Roman" w:hAnsi="Times New Roman" w:cs="Times New Roman"/>
                <w:i/>
                <w:iCs/>
                <w:color w:val="000000" w:themeColor="text1"/>
                <w:sz w:val="24"/>
                <w:szCs w:val="24"/>
                <w:rPrChange w:id="251" w:author="HCL" w:date="2022-05-20T23:14:00Z">
                  <w:rPr>
                    <w:rFonts w:ascii="Times New Roman" w:hAnsi="Times New Roman" w:cs="Times New Roman"/>
                    <w:b/>
                    <w:bCs/>
                    <w:color w:val="000000" w:themeColor="text1"/>
                    <w:sz w:val="24"/>
                    <w:szCs w:val="24"/>
                  </w:rPr>
                </w:rPrChange>
              </w:rPr>
              <w:t>IS No.</w:t>
            </w:r>
          </w:p>
        </w:tc>
        <w:tc>
          <w:tcPr>
            <w:tcW w:w="3703" w:type="pct"/>
            <w:tcBorders>
              <w:bottom w:val="nil"/>
            </w:tcBorders>
            <w:tcPrChange w:id="252" w:author="TNMD" w:date="2022-09-16T17:21:00Z">
              <w:tcPr>
                <w:tcW w:w="3335" w:type="pct"/>
                <w:tcBorders>
                  <w:bottom w:val="nil"/>
                </w:tcBorders>
              </w:tcPr>
            </w:tcPrChange>
          </w:tcPr>
          <w:p w14:paraId="5091DEE0" w14:textId="77777777" w:rsidR="0056306C" w:rsidRPr="003A07F5" w:rsidRDefault="0056306C" w:rsidP="00A30FE8">
            <w:pPr>
              <w:spacing w:before="60" w:after="60" w:line="276" w:lineRule="auto"/>
              <w:jc w:val="center"/>
              <w:rPr>
                <w:rFonts w:ascii="Times New Roman" w:hAnsi="Times New Roman" w:cs="Times New Roman"/>
                <w:i/>
                <w:iCs/>
                <w:color w:val="000000" w:themeColor="text1"/>
                <w:sz w:val="24"/>
                <w:szCs w:val="24"/>
                <w:rPrChange w:id="253" w:author="HCL" w:date="2022-05-20T23:14:00Z">
                  <w:rPr>
                    <w:rFonts w:ascii="Times New Roman" w:hAnsi="Times New Roman" w:cs="Times New Roman"/>
                    <w:b/>
                    <w:bCs/>
                    <w:color w:val="000000" w:themeColor="text1"/>
                    <w:sz w:val="24"/>
                    <w:szCs w:val="24"/>
                  </w:rPr>
                </w:rPrChange>
              </w:rPr>
            </w:pPr>
            <w:r w:rsidRPr="00C13526">
              <w:rPr>
                <w:rFonts w:ascii="Times New Roman" w:hAnsi="Times New Roman" w:cs="Times New Roman"/>
                <w:i/>
                <w:iCs/>
                <w:color w:val="000000" w:themeColor="text1"/>
                <w:sz w:val="24"/>
                <w:szCs w:val="24"/>
                <w:rPrChange w:id="254" w:author="HCL" w:date="2022-05-20T23:14:00Z">
                  <w:rPr>
                    <w:rFonts w:ascii="Times New Roman" w:hAnsi="Times New Roman" w:cs="Times New Roman"/>
                    <w:b/>
                    <w:bCs/>
                    <w:color w:val="000000" w:themeColor="text1"/>
                    <w:sz w:val="24"/>
                    <w:szCs w:val="24"/>
                  </w:rPr>
                </w:rPrChange>
              </w:rPr>
              <w:t>Title</w:t>
            </w:r>
          </w:p>
        </w:tc>
      </w:tr>
      <w:tr w:rsidR="0056306C" w:rsidRPr="00DC707D" w:rsidDel="0056306C" w14:paraId="17E5BDA9" w14:textId="77777777" w:rsidTr="0056306C">
        <w:trPr>
          <w:jc w:val="center"/>
          <w:del w:id="255" w:author="TNMD" w:date="2022-09-16T17:21:00Z"/>
          <w:trPrChange w:id="256" w:author="TNMD" w:date="2022-09-16T17:21:00Z">
            <w:trPr>
              <w:jc w:val="center"/>
            </w:trPr>
          </w:trPrChange>
        </w:trPr>
        <w:tc>
          <w:tcPr>
            <w:tcW w:w="1297" w:type="pct"/>
            <w:tcBorders>
              <w:top w:val="nil"/>
              <w:bottom w:val="single" w:sz="4" w:space="0" w:color="auto"/>
            </w:tcBorders>
            <w:tcPrChange w:id="257" w:author="TNMD" w:date="2022-09-16T17:21:00Z">
              <w:tcPr>
                <w:tcW w:w="1168" w:type="pct"/>
                <w:tcBorders>
                  <w:top w:val="nil"/>
                  <w:bottom w:val="single" w:sz="4" w:space="0" w:color="auto"/>
                </w:tcBorders>
              </w:tcPr>
            </w:tcPrChange>
          </w:tcPr>
          <w:p w14:paraId="77211B8B" w14:textId="77777777" w:rsidR="0056306C" w:rsidRPr="00DC707D" w:rsidDel="0056306C" w:rsidRDefault="0056306C" w:rsidP="00A30FE8">
            <w:pPr>
              <w:spacing w:before="60" w:after="60"/>
              <w:jc w:val="center"/>
              <w:rPr>
                <w:del w:id="258" w:author="TNMD" w:date="2022-09-16T17:21:00Z"/>
                <w:rFonts w:ascii="Times New Roman" w:hAnsi="Times New Roman" w:cs="Times New Roman"/>
                <w:color w:val="000000" w:themeColor="text1"/>
                <w:sz w:val="24"/>
                <w:szCs w:val="24"/>
              </w:rPr>
            </w:pPr>
            <w:del w:id="259" w:author="TNMD" w:date="2022-09-16T17:21:00Z">
              <w:r w:rsidRPr="00DC707D" w:rsidDel="0056306C">
                <w:rPr>
                  <w:rFonts w:ascii="Times New Roman" w:hAnsi="Times New Roman" w:cs="Times New Roman"/>
                  <w:color w:val="000000" w:themeColor="text1"/>
                  <w:sz w:val="24"/>
                  <w:szCs w:val="24"/>
                </w:rPr>
                <w:delText>(2)</w:delText>
              </w:r>
            </w:del>
          </w:p>
        </w:tc>
        <w:tc>
          <w:tcPr>
            <w:tcW w:w="3703" w:type="pct"/>
            <w:tcBorders>
              <w:top w:val="nil"/>
              <w:bottom w:val="single" w:sz="4" w:space="0" w:color="auto"/>
            </w:tcBorders>
            <w:tcPrChange w:id="260" w:author="TNMD" w:date="2022-09-16T17:21:00Z">
              <w:tcPr>
                <w:tcW w:w="3335" w:type="pct"/>
                <w:tcBorders>
                  <w:top w:val="nil"/>
                  <w:bottom w:val="single" w:sz="4" w:space="0" w:color="auto"/>
                </w:tcBorders>
              </w:tcPr>
            </w:tcPrChange>
          </w:tcPr>
          <w:p w14:paraId="4C2A9011" w14:textId="77777777" w:rsidR="0056306C" w:rsidRPr="00DC707D" w:rsidDel="0056306C" w:rsidRDefault="0056306C" w:rsidP="00A30FE8">
            <w:pPr>
              <w:spacing w:before="60" w:after="60"/>
              <w:jc w:val="center"/>
              <w:rPr>
                <w:del w:id="261" w:author="TNMD" w:date="2022-09-16T17:21:00Z"/>
                <w:rFonts w:ascii="Times New Roman" w:hAnsi="Times New Roman" w:cs="Times New Roman"/>
                <w:color w:val="000000" w:themeColor="text1"/>
                <w:sz w:val="24"/>
                <w:szCs w:val="24"/>
              </w:rPr>
            </w:pPr>
            <w:del w:id="262" w:author="TNMD" w:date="2022-09-16T17:21:00Z">
              <w:r w:rsidRPr="00DC707D" w:rsidDel="0056306C">
                <w:rPr>
                  <w:rFonts w:ascii="Times New Roman" w:hAnsi="Times New Roman" w:cs="Times New Roman"/>
                  <w:color w:val="000000" w:themeColor="text1"/>
                  <w:sz w:val="24"/>
                  <w:szCs w:val="24"/>
                </w:rPr>
                <w:delText>(3)</w:delText>
              </w:r>
            </w:del>
          </w:p>
        </w:tc>
      </w:tr>
      <w:tr w:rsidR="0056306C" w:rsidRPr="00DC707D" w14:paraId="4990DE5C" w14:textId="77777777" w:rsidTr="0056306C">
        <w:trPr>
          <w:jc w:val="center"/>
          <w:trPrChange w:id="263" w:author="TNMD" w:date="2022-09-16T17:21:00Z">
            <w:trPr>
              <w:jc w:val="center"/>
            </w:trPr>
          </w:trPrChange>
        </w:trPr>
        <w:tc>
          <w:tcPr>
            <w:tcW w:w="1297" w:type="pct"/>
            <w:tcBorders>
              <w:top w:val="single" w:sz="4" w:space="0" w:color="auto"/>
            </w:tcBorders>
            <w:tcPrChange w:id="264" w:author="TNMD" w:date="2022-09-16T17:21:00Z">
              <w:tcPr>
                <w:tcW w:w="1168" w:type="pct"/>
                <w:tcBorders>
                  <w:top w:val="single" w:sz="4" w:space="0" w:color="auto"/>
                </w:tcBorders>
              </w:tcPr>
            </w:tcPrChange>
          </w:tcPr>
          <w:p w14:paraId="63A9BBEF" w14:textId="77777777" w:rsidR="0056306C" w:rsidRPr="00DC707D" w:rsidRDefault="0056306C"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196 : 1966</w:t>
            </w:r>
          </w:p>
        </w:tc>
        <w:tc>
          <w:tcPr>
            <w:tcW w:w="3703" w:type="pct"/>
            <w:tcBorders>
              <w:top w:val="single" w:sz="4" w:space="0" w:color="auto"/>
            </w:tcBorders>
            <w:tcPrChange w:id="265" w:author="TNMD" w:date="2022-09-16T17:21:00Z">
              <w:tcPr>
                <w:tcW w:w="3335" w:type="pct"/>
                <w:tcBorders>
                  <w:top w:val="single" w:sz="4" w:space="0" w:color="auto"/>
                </w:tcBorders>
              </w:tcPr>
            </w:tcPrChange>
          </w:tcPr>
          <w:p w14:paraId="019B9ADE" w14:textId="77777777" w:rsidR="0056306C" w:rsidRPr="00DC707D" w:rsidRDefault="0056306C"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Atmospheric conditions for testing</w:t>
            </w:r>
          </w:p>
        </w:tc>
      </w:tr>
      <w:tr w:rsidR="0056306C" w:rsidRPr="00DC707D" w14:paraId="71356A9A" w14:textId="77777777" w:rsidTr="0056306C">
        <w:trPr>
          <w:jc w:val="center"/>
          <w:trPrChange w:id="266" w:author="TNMD" w:date="2022-09-16T17:21:00Z">
            <w:trPr>
              <w:jc w:val="center"/>
            </w:trPr>
          </w:trPrChange>
        </w:trPr>
        <w:tc>
          <w:tcPr>
            <w:tcW w:w="1297" w:type="pct"/>
            <w:tcPrChange w:id="267" w:author="TNMD" w:date="2022-09-16T17:21:00Z">
              <w:tcPr>
                <w:tcW w:w="1168" w:type="pct"/>
              </w:tcPr>
            </w:tcPrChange>
          </w:tcPr>
          <w:p w14:paraId="55AF539A" w14:textId="77777777" w:rsidR="0056306C" w:rsidRPr="00DC707D" w:rsidRDefault="0056306C"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277 : 2018</w:t>
            </w:r>
          </w:p>
        </w:tc>
        <w:tc>
          <w:tcPr>
            <w:tcW w:w="3703" w:type="pct"/>
            <w:tcPrChange w:id="268" w:author="TNMD" w:date="2022-09-16T17:21:00Z">
              <w:tcPr>
                <w:tcW w:w="3335" w:type="pct"/>
              </w:tcPr>
            </w:tcPrChange>
          </w:tcPr>
          <w:p w14:paraId="42271AA1" w14:textId="77777777" w:rsidR="0056306C" w:rsidRPr="00DC707D" w:rsidRDefault="0056306C" w:rsidP="00482FF7">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 xml:space="preserve">Galvanized </w:t>
            </w:r>
            <w:del w:id="269" w:author="TNMD" w:date="2022-09-16T17:22:00Z">
              <w:r w:rsidRPr="00DC707D" w:rsidDel="00482FF7">
                <w:rPr>
                  <w:rFonts w:ascii="Times New Roman" w:hAnsi="Times New Roman" w:cs="Times New Roman"/>
                  <w:color w:val="000000" w:themeColor="text1"/>
                  <w:sz w:val="24"/>
                  <w:szCs w:val="24"/>
                </w:rPr>
                <w:delText xml:space="preserve">Steel </w:delText>
              </w:r>
            </w:del>
            <w:ins w:id="270" w:author="TNMD" w:date="2022-09-16T17:22:00Z">
              <w:r w:rsidR="00482FF7">
                <w:rPr>
                  <w:rFonts w:ascii="Times New Roman" w:hAnsi="Times New Roman" w:cs="Times New Roman"/>
                  <w:color w:val="000000" w:themeColor="text1"/>
                  <w:sz w:val="24"/>
                  <w:szCs w:val="24"/>
                </w:rPr>
                <w:t>s</w:t>
              </w:r>
              <w:r w:rsidR="00482FF7" w:rsidRPr="00DC707D">
                <w:rPr>
                  <w:rFonts w:ascii="Times New Roman" w:hAnsi="Times New Roman" w:cs="Times New Roman"/>
                  <w:color w:val="000000" w:themeColor="text1"/>
                  <w:sz w:val="24"/>
                  <w:szCs w:val="24"/>
                </w:rPr>
                <w:t xml:space="preserve">teel </w:t>
              </w:r>
            </w:ins>
            <w:del w:id="271" w:author="TNMD" w:date="2022-09-16T17:22:00Z">
              <w:r w:rsidRPr="00DC707D" w:rsidDel="00482FF7">
                <w:rPr>
                  <w:rFonts w:ascii="Times New Roman" w:hAnsi="Times New Roman" w:cs="Times New Roman"/>
                  <w:color w:val="000000" w:themeColor="text1"/>
                  <w:sz w:val="24"/>
                  <w:szCs w:val="24"/>
                </w:rPr>
                <w:delText>S</w:delText>
              </w:r>
            </w:del>
            <w:ins w:id="272" w:author="TNMD" w:date="2022-09-16T17:22:00Z">
              <w:r w:rsidR="00482FF7">
                <w:rPr>
                  <w:rFonts w:ascii="Times New Roman" w:hAnsi="Times New Roman" w:cs="Times New Roman"/>
                  <w:color w:val="000000" w:themeColor="text1"/>
                  <w:sz w:val="24"/>
                  <w:szCs w:val="24"/>
                </w:rPr>
                <w:t>s</w:t>
              </w:r>
            </w:ins>
            <w:r w:rsidRPr="00DC707D">
              <w:rPr>
                <w:rFonts w:ascii="Times New Roman" w:hAnsi="Times New Roman" w:cs="Times New Roman"/>
                <w:color w:val="000000" w:themeColor="text1"/>
                <w:sz w:val="24"/>
                <w:szCs w:val="24"/>
              </w:rPr>
              <w:t>heets (</w:t>
            </w:r>
            <w:del w:id="273" w:author="TNMD" w:date="2022-09-16T17:22:00Z">
              <w:r w:rsidRPr="00DC707D" w:rsidDel="00482FF7">
                <w:rPr>
                  <w:rFonts w:ascii="Times New Roman" w:hAnsi="Times New Roman" w:cs="Times New Roman"/>
                  <w:color w:val="000000" w:themeColor="text1"/>
                  <w:sz w:val="24"/>
                  <w:szCs w:val="24"/>
                </w:rPr>
                <w:delText xml:space="preserve">Plain </w:delText>
              </w:r>
            </w:del>
            <w:ins w:id="274" w:author="TNMD" w:date="2022-09-16T17:22:00Z">
              <w:r w:rsidR="00482FF7">
                <w:rPr>
                  <w:rFonts w:ascii="Times New Roman" w:hAnsi="Times New Roman" w:cs="Times New Roman"/>
                  <w:color w:val="000000" w:themeColor="text1"/>
                  <w:sz w:val="24"/>
                  <w:szCs w:val="24"/>
                </w:rPr>
                <w:t>p</w:t>
              </w:r>
              <w:r w:rsidR="00482FF7" w:rsidRPr="00DC707D">
                <w:rPr>
                  <w:rFonts w:ascii="Times New Roman" w:hAnsi="Times New Roman" w:cs="Times New Roman"/>
                  <w:color w:val="000000" w:themeColor="text1"/>
                  <w:sz w:val="24"/>
                  <w:szCs w:val="24"/>
                </w:rPr>
                <w:t xml:space="preserve">lain </w:t>
              </w:r>
            </w:ins>
            <w:r w:rsidRPr="00DC707D">
              <w:rPr>
                <w:rFonts w:ascii="Times New Roman" w:hAnsi="Times New Roman" w:cs="Times New Roman"/>
                <w:color w:val="000000" w:themeColor="text1"/>
                <w:sz w:val="24"/>
                <w:szCs w:val="24"/>
              </w:rPr>
              <w:t xml:space="preserve">and </w:t>
            </w:r>
            <w:del w:id="275" w:author="TNMD" w:date="2022-09-16T17:22:00Z">
              <w:r w:rsidRPr="00DC707D" w:rsidDel="00482FF7">
                <w:rPr>
                  <w:rFonts w:ascii="Times New Roman" w:hAnsi="Times New Roman" w:cs="Times New Roman"/>
                  <w:color w:val="000000" w:themeColor="text1"/>
                  <w:sz w:val="24"/>
                  <w:szCs w:val="24"/>
                </w:rPr>
                <w:delText>C</w:delText>
              </w:r>
            </w:del>
            <w:ins w:id="276" w:author="TNMD" w:date="2022-09-16T17:22:00Z">
              <w:r w:rsidR="00482FF7">
                <w:rPr>
                  <w:rFonts w:ascii="Times New Roman" w:hAnsi="Times New Roman" w:cs="Times New Roman"/>
                  <w:color w:val="000000" w:themeColor="text1"/>
                  <w:sz w:val="24"/>
                  <w:szCs w:val="24"/>
                </w:rPr>
                <w:t>c</w:t>
              </w:r>
            </w:ins>
            <w:r w:rsidRPr="00DC707D">
              <w:rPr>
                <w:rFonts w:ascii="Times New Roman" w:hAnsi="Times New Roman" w:cs="Times New Roman"/>
                <w:color w:val="000000" w:themeColor="text1"/>
                <w:sz w:val="24"/>
                <w:szCs w:val="24"/>
              </w:rPr>
              <w:t>orrugated) (</w:t>
            </w:r>
            <w:r w:rsidRPr="00A30FE8">
              <w:rPr>
                <w:rFonts w:ascii="Times New Roman" w:hAnsi="Times New Roman" w:cs="Times New Roman"/>
                <w:i/>
                <w:color w:val="000000" w:themeColor="text1"/>
                <w:sz w:val="24"/>
                <w:szCs w:val="24"/>
              </w:rPr>
              <w:t>seventh revision</w:t>
            </w:r>
            <w:r w:rsidRPr="00DC707D">
              <w:rPr>
                <w:rFonts w:ascii="Times New Roman" w:hAnsi="Times New Roman" w:cs="Times New Roman"/>
                <w:color w:val="000000" w:themeColor="text1"/>
                <w:sz w:val="24"/>
                <w:szCs w:val="24"/>
              </w:rPr>
              <w:t>)</w:t>
            </w:r>
          </w:p>
        </w:tc>
      </w:tr>
      <w:tr w:rsidR="0056306C" w:rsidRPr="00DC707D" w14:paraId="363DA473" w14:textId="77777777" w:rsidTr="0056306C">
        <w:trPr>
          <w:trHeight w:val="458"/>
          <w:jc w:val="center"/>
          <w:trPrChange w:id="277" w:author="TNMD" w:date="2022-09-16T17:21:00Z">
            <w:trPr>
              <w:trHeight w:val="458"/>
              <w:jc w:val="center"/>
            </w:trPr>
          </w:trPrChange>
        </w:trPr>
        <w:tc>
          <w:tcPr>
            <w:tcW w:w="1297" w:type="pct"/>
            <w:tcPrChange w:id="278" w:author="TNMD" w:date="2022-09-16T17:21:00Z">
              <w:tcPr>
                <w:tcW w:w="1168" w:type="pct"/>
              </w:tcPr>
            </w:tcPrChange>
          </w:tcPr>
          <w:p w14:paraId="2947872A" w14:textId="77777777" w:rsidR="0056306C" w:rsidRPr="00DC707D" w:rsidRDefault="0056306C"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292 : 1983</w:t>
            </w:r>
          </w:p>
        </w:tc>
        <w:tc>
          <w:tcPr>
            <w:tcW w:w="3703" w:type="pct"/>
            <w:tcPrChange w:id="279" w:author="TNMD" w:date="2022-09-16T17:21:00Z">
              <w:tcPr>
                <w:tcW w:w="3335" w:type="pct"/>
              </w:tcPr>
            </w:tcPrChange>
          </w:tcPr>
          <w:p w14:paraId="38191B6B" w14:textId="77777777" w:rsidR="0056306C" w:rsidRPr="00DC707D" w:rsidRDefault="0056306C"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Leaded brass ingots and castings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56306C" w:rsidRPr="00DC707D" w14:paraId="51767044" w14:textId="77777777" w:rsidTr="0056306C">
        <w:trPr>
          <w:jc w:val="center"/>
          <w:trPrChange w:id="280" w:author="TNMD" w:date="2022-09-16T17:21:00Z">
            <w:trPr>
              <w:jc w:val="center"/>
            </w:trPr>
          </w:trPrChange>
        </w:trPr>
        <w:tc>
          <w:tcPr>
            <w:tcW w:w="1297" w:type="pct"/>
            <w:tcPrChange w:id="281" w:author="TNMD" w:date="2022-09-16T17:21:00Z">
              <w:tcPr>
                <w:tcW w:w="1168" w:type="pct"/>
              </w:tcPr>
            </w:tcPrChange>
          </w:tcPr>
          <w:p w14:paraId="75DA9BAD" w14:textId="77777777" w:rsidR="0056306C" w:rsidRPr="00DC707D" w:rsidRDefault="0056306C"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306 : 1983</w:t>
            </w:r>
          </w:p>
        </w:tc>
        <w:tc>
          <w:tcPr>
            <w:tcW w:w="3703" w:type="pct"/>
            <w:tcPrChange w:id="282" w:author="TNMD" w:date="2022-09-16T17:21:00Z">
              <w:tcPr>
                <w:tcW w:w="3335" w:type="pct"/>
              </w:tcPr>
            </w:tcPrChange>
          </w:tcPr>
          <w:p w14:paraId="5E933C20" w14:textId="77777777" w:rsidR="0056306C" w:rsidRPr="00DC707D" w:rsidRDefault="0056306C"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Tin bronze ingots and castings (</w:t>
            </w:r>
            <w:r w:rsidRPr="00A30FE8">
              <w:rPr>
                <w:rFonts w:ascii="Times New Roman" w:hAnsi="Times New Roman" w:cs="Times New Roman"/>
                <w:i/>
                <w:color w:val="000000" w:themeColor="text1"/>
                <w:sz w:val="24"/>
                <w:szCs w:val="24"/>
              </w:rPr>
              <w:t>third revision</w:t>
            </w:r>
            <w:r w:rsidRPr="00DC707D">
              <w:rPr>
                <w:rFonts w:ascii="Times New Roman" w:hAnsi="Times New Roman" w:cs="Times New Roman"/>
                <w:color w:val="000000" w:themeColor="text1"/>
                <w:sz w:val="24"/>
                <w:szCs w:val="24"/>
              </w:rPr>
              <w:t>)</w:t>
            </w:r>
          </w:p>
        </w:tc>
      </w:tr>
      <w:tr w:rsidR="0056306C" w:rsidRPr="00DC707D" w14:paraId="5A7267AE" w14:textId="77777777" w:rsidTr="0056306C">
        <w:trPr>
          <w:jc w:val="center"/>
          <w:trPrChange w:id="283" w:author="TNMD" w:date="2022-09-16T17:21:00Z">
            <w:trPr>
              <w:jc w:val="center"/>
            </w:trPr>
          </w:trPrChange>
        </w:trPr>
        <w:tc>
          <w:tcPr>
            <w:tcW w:w="1297" w:type="pct"/>
            <w:tcPrChange w:id="284" w:author="TNMD" w:date="2022-09-16T17:21:00Z">
              <w:tcPr>
                <w:tcW w:w="1168" w:type="pct"/>
              </w:tcPr>
            </w:tcPrChange>
          </w:tcPr>
          <w:p w14:paraId="47BDB5F9" w14:textId="77777777" w:rsidR="0056306C" w:rsidRPr="00DC707D" w:rsidRDefault="0056306C"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410 : 1977</w:t>
            </w:r>
          </w:p>
        </w:tc>
        <w:tc>
          <w:tcPr>
            <w:tcW w:w="3703" w:type="pct"/>
            <w:tcPrChange w:id="285" w:author="TNMD" w:date="2022-09-16T17:21:00Z">
              <w:tcPr>
                <w:tcW w:w="3335" w:type="pct"/>
              </w:tcPr>
            </w:tcPrChange>
          </w:tcPr>
          <w:p w14:paraId="53FAE00E" w14:textId="77777777" w:rsidR="0056306C" w:rsidRPr="00DC707D" w:rsidRDefault="0056306C"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Cold rolled brass sheet, strip and foil (</w:t>
            </w:r>
            <w:r w:rsidRPr="00A30FE8">
              <w:rPr>
                <w:rFonts w:ascii="Times New Roman" w:hAnsi="Times New Roman" w:cs="Times New Roman"/>
                <w:i/>
                <w:color w:val="000000" w:themeColor="text1"/>
                <w:sz w:val="24"/>
                <w:szCs w:val="24"/>
              </w:rPr>
              <w:t>third revision</w:t>
            </w:r>
            <w:r w:rsidRPr="00DC707D">
              <w:rPr>
                <w:rFonts w:ascii="Times New Roman" w:hAnsi="Times New Roman" w:cs="Times New Roman"/>
                <w:color w:val="000000" w:themeColor="text1"/>
                <w:sz w:val="24"/>
                <w:szCs w:val="24"/>
              </w:rPr>
              <w:t>)</w:t>
            </w:r>
          </w:p>
        </w:tc>
      </w:tr>
      <w:tr w:rsidR="0056306C" w:rsidRPr="00DC707D" w14:paraId="721BCA8B" w14:textId="77777777" w:rsidTr="0056306C">
        <w:trPr>
          <w:jc w:val="center"/>
          <w:trPrChange w:id="286" w:author="TNMD" w:date="2022-09-16T17:21:00Z">
            <w:trPr>
              <w:jc w:val="center"/>
            </w:trPr>
          </w:trPrChange>
        </w:trPr>
        <w:tc>
          <w:tcPr>
            <w:tcW w:w="1297" w:type="pct"/>
            <w:tcPrChange w:id="287" w:author="TNMD" w:date="2022-09-16T17:21:00Z">
              <w:tcPr>
                <w:tcW w:w="1168" w:type="pct"/>
              </w:tcPr>
            </w:tcPrChange>
          </w:tcPr>
          <w:p w14:paraId="72005BF2" w14:textId="77777777" w:rsidR="0056306C" w:rsidRPr="00DC707D" w:rsidRDefault="0056306C"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513 (Part 1) : 2016</w:t>
            </w:r>
          </w:p>
        </w:tc>
        <w:tc>
          <w:tcPr>
            <w:tcW w:w="3703" w:type="pct"/>
            <w:tcPrChange w:id="288" w:author="TNMD" w:date="2022-09-16T17:21:00Z">
              <w:tcPr>
                <w:tcW w:w="3335" w:type="pct"/>
              </w:tcPr>
            </w:tcPrChange>
          </w:tcPr>
          <w:p w14:paraId="12D435AC" w14:textId="77777777" w:rsidR="0056306C" w:rsidRPr="00DC707D" w:rsidRDefault="0056306C" w:rsidP="00120B30">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 xml:space="preserve">Cold reduced carbon steel sheet and strip: Part 1 </w:t>
            </w:r>
            <w:del w:id="289" w:author="TNMD" w:date="2022-09-16T17:22:00Z">
              <w:r w:rsidRPr="00DC707D" w:rsidDel="00120B30">
                <w:rPr>
                  <w:rFonts w:ascii="Times New Roman" w:hAnsi="Times New Roman" w:cs="Times New Roman"/>
                  <w:color w:val="000000" w:themeColor="text1"/>
                  <w:sz w:val="24"/>
                  <w:szCs w:val="24"/>
                </w:rPr>
                <w:delText>c</w:delText>
              </w:r>
            </w:del>
            <w:ins w:id="290" w:author="TNMD" w:date="2022-09-16T17:22:00Z">
              <w:r w:rsidR="00120B30">
                <w:rPr>
                  <w:rFonts w:ascii="Times New Roman" w:hAnsi="Times New Roman" w:cs="Times New Roman"/>
                  <w:color w:val="000000" w:themeColor="text1"/>
                  <w:sz w:val="24"/>
                  <w:szCs w:val="24"/>
                </w:rPr>
                <w:t>C</w:t>
              </w:r>
            </w:ins>
            <w:r w:rsidRPr="00DC707D">
              <w:rPr>
                <w:rFonts w:ascii="Times New Roman" w:hAnsi="Times New Roman" w:cs="Times New Roman"/>
                <w:color w:val="000000" w:themeColor="text1"/>
                <w:sz w:val="24"/>
                <w:szCs w:val="24"/>
              </w:rPr>
              <w:t>old forming and drawing purpose (</w:t>
            </w:r>
            <w:r w:rsidRPr="00A30FE8">
              <w:rPr>
                <w:rFonts w:ascii="Times New Roman" w:hAnsi="Times New Roman" w:cs="Times New Roman"/>
                <w:i/>
                <w:color w:val="000000" w:themeColor="text1"/>
                <w:sz w:val="24"/>
                <w:szCs w:val="24"/>
              </w:rPr>
              <w:t>sixth revision</w:t>
            </w:r>
            <w:r w:rsidRPr="00DC707D">
              <w:rPr>
                <w:rFonts w:ascii="Times New Roman" w:hAnsi="Times New Roman" w:cs="Times New Roman"/>
                <w:color w:val="000000" w:themeColor="text1"/>
                <w:sz w:val="24"/>
                <w:szCs w:val="24"/>
              </w:rPr>
              <w:t>)</w:t>
            </w:r>
          </w:p>
        </w:tc>
      </w:tr>
      <w:tr w:rsidR="0056306C" w:rsidRPr="00DC707D" w14:paraId="0990FC53" w14:textId="77777777" w:rsidTr="0056306C">
        <w:trPr>
          <w:jc w:val="center"/>
          <w:trPrChange w:id="291" w:author="TNMD" w:date="2022-09-16T17:21:00Z">
            <w:trPr>
              <w:jc w:val="center"/>
            </w:trPr>
          </w:trPrChange>
        </w:trPr>
        <w:tc>
          <w:tcPr>
            <w:tcW w:w="1297" w:type="pct"/>
            <w:tcPrChange w:id="292" w:author="TNMD" w:date="2022-09-16T17:21:00Z">
              <w:tcPr>
                <w:tcW w:w="1168" w:type="pct"/>
              </w:tcPr>
            </w:tcPrChange>
          </w:tcPr>
          <w:p w14:paraId="2F362624" w14:textId="77777777" w:rsidR="0056306C" w:rsidRPr="00DC707D" w:rsidRDefault="0056306C" w:rsidP="00DF324A">
            <w:pPr>
              <w:spacing w:before="120" w:after="120" w:line="276" w:lineRule="auto"/>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713 : 1981</w:t>
            </w:r>
          </w:p>
        </w:tc>
        <w:tc>
          <w:tcPr>
            <w:tcW w:w="3703" w:type="pct"/>
            <w:tcPrChange w:id="293" w:author="TNMD" w:date="2022-09-16T17:21:00Z">
              <w:tcPr>
                <w:tcW w:w="3335" w:type="pct"/>
              </w:tcPr>
            </w:tcPrChange>
          </w:tcPr>
          <w:p w14:paraId="4B61FF6E" w14:textId="77777777" w:rsidR="0056306C" w:rsidRPr="00DC707D" w:rsidRDefault="0056306C" w:rsidP="0026194C">
            <w:pPr>
              <w:spacing w:before="120" w:after="120" w:line="276" w:lineRule="auto"/>
              <w:jc w:val="both"/>
              <w:rPr>
                <w:rFonts w:ascii="Times New Roman" w:hAnsi="Times New Roman" w:cs="Times New Roman"/>
                <w:b/>
                <w:bCs/>
                <w:color w:val="000000" w:themeColor="text1"/>
                <w:sz w:val="24"/>
                <w:szCs w:val="24"/>
              </w:rPr>
            </w:pPr>
            <w:r w:rsidRPr="00DC707D">
              <w:rPr>
                <w:rFonts w:ascii="Times New Roman" w:hAnsi="Times New Roman" w:cs="Times New Roman"/>
                <w:color w:val="000000" w:themeColor="text1"/>
                <w:sz w:val="24"/>
                <w:szCs w:val="24"/>
              </w:rPr>
              <w:t>Zinc base alloy ingots for die casting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56306C" w:rsidRPr="00DC707D" w14:paraId="105BF923" w14:textId="77777777" w:rsidTr="0056306C">
        <w:trPr>
          <w:jc w:val="center"/>
          <w:trPrChange w:id="294" w:author="TNMD" w:date="2022-09-16T17:21:00Z">
            <w:trPr>
              <w:jc w:val="center"/>
            </w:trPr>
          </w:trPrChange>
        </w:trPr>
        <w:tc>
          <w:tcPr>
            <w:tcW w:w="1297" w:type="pct"/>
            <w:tcPrChange w:id="295" w:author="TNMD" w:date="2022-09-16T17:21:00Z">
              <w:tcPr>
                <w:tcW w:w="1168" w:type="pct"/>
              </w:tcPr>
            </w:tcPrChange>
          </w:tcPr>
          <w:p w14:paraId="1A2CBC12" w14:textId="77777777" w:rsidR="0056306C" w:rsidRPr="00DC707D" w:rsidRDefault="0056306C"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1079 : 2017</w:t>
            </w:r>
          </w:p>
        </w:tc>
        <w:tc>
          <w:tcPr>
            <w:tcW w:w="3703" w:type="pct"/>
            <w:tcPrChange w:id="296" w:author="TNMD" w:date="2022-09-16T17:21:00Z">
              <w:tcPr>
                <w:tcW w:w="3335" w:type="pct"/>
              </w:tcPr>
            </w:tcPrChange>
          </w:tcPr>
          <w:p w14:paraId="4137AFB1" w14:textId="77777777" w:rsidR="0056306C" w:rsidRPr="00DC707D" w:rsidRDefault="0056306C"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Hot-rolled carbon steel sheet and strip (</w:t>
            </w:r>
            <w:r w:rsidRPr="00A30FE8">
              <w:rPr>
                <w:rFonts w:ascii="Times New Roman" w:hAnsi="Times New Roman" w:cs="Times New Roman"/>
                <w:i/>
                <w:color w:val="000000" w:themeColor="text1"/>
                <w:sz w:val="24"/>
                <w:szCs w:val="24"/>
              </w:rPr>
              <w:t>seventh revision</w:t>
            </w:r>
            <w:r w:rsidRPr="00DC707D">
              <w:rPr>
                <w:rFonts w:ascii="Times New Roman" w:hAnsi="Times New Roman" w:cs="Times New Roman"/>
                <w:color w:val="000000" w:themeColor="text1"/>
                <w:sz w:val="24"/>
                <w:szCs w:val="24"/>
              </w:rPr>
              <w:t>)</w:t>
            </w:r>
          </w:p>
        </w:tc>
      </w:tr>
      <w:tr w:rsidR="0056306C" w:rsidRPr="00DC707D" w14:paraId="1C722B87" w14:textId="77777777" w:rsidTr="0056306C">
        <w:trPr>
          <w:jc w:val="center"/>
          <w:trPrChange w:id="297" w:author="TNMD" w:date="2022-09-16T17:21:00Z">
            <w:trPr>
              <w:jc w:val="center"/>
            </w:trPr>
          </w:trPrChange>
        </w:trPr>
        <w:tc>
          <w:tcPr>
            <w:tcW w:w="1297" w:type="pct"/>
            <w:tcPrChange w:id="298" w:author="TNMD" w:date="2022-09-16T17:21:00Z">
              <w:tcPr>
                <w:tcW w:w="1168" w:type="pct"/>
              </w:tcPr>
            </w:tcPrChange>
          </w:tcPr>
          <w:p w14:paraId="33717368" w14:textId="77777777" w:rsidR="0056306C" w:rsidRPr="00DC707D" w:rsidRDefault="0056306C"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1570 (Part 5) : 1985</w:t>
            </w:r>
          </w:p>
        </w:tc>
        <w:tc>
          <w:tcPr>
            <w:tcW w:w="3703" w:type="pct"/>
            <w:tcPrChange w:id="299" w:author="TNMD" w:date="2022-09-16T17:21:00Z">
              <w:tcPr>
                <w:tcW w:w="3335" w:type="pct"/>
              </w:tcPr>
            </w:tcPrChange>
          </w:tcPr>
          <w:p w14:paraId="22651F65" w14:textId="77777777" w:rsidR="0056306C" w:rsidRPr="00DC707D" w:rsidRDefault="0056306C" w:rsidP="0026194C">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Schedules for wrought steels: Part 5 Stainless steel and heat resisting steels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56306C" w:rsidRPr="00DC707D" w14:paraId="728B131D" w14:textId="77777777" w:rsidTr="0056306C">
        <w:trPr>
          <w:jc w:val="center"/>
          <w:trPrChange w:id="300" w:author="TNMD" w:date="2022-09-16T17:21:00Z">
            <w:trPr>
              <w:jc w:val="center"/>
            </w:trPr>
          </w:trPrChange>
        </w:trPr>
        <w:tc>
          <w:tcPr>
            <w:tcW w:w="1297" w:type="pct"/>
            <w:tcPrChange w:id="301" w:author="TNMD" w:date="2022-09-16T17:21:00Z">
              <w:tcPr>
                <w:tcW w:w="1168" w:type="pct"/>
              </w:tcPr>
            </w:tcPrChange>
          </w:tcPr>
          <w:p w14:paraId="62FC989B" w14:textId="77777777" w:rsidR="0056306C" w:rsidRPr="00DC707D" w:rsidRDefault="0056306C"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1732 : 1989</w:t>
            </w:r>
          </w:p>
        </w:tc>
        <w:tc>
          <w:tcPr>
            <w:tcW w:w="3703" w:type="pct"/>
            <w:tcPrChange w:id="302" w:author="TNMD" w:date="2022-09-16T17:21:00Z">
              <w:tcPr>
                <w:tcW w:w="3335" w:type="pct"/>
              </w:tcPr>
            </w:tcPrChange>
          </w:tcPr>
          <w:p w14:paraId="0F7765DA" w14:textId="77777777" w:rsidR="0056306C" w:rsidRPr="00DC707D" w:rsidRDefault="0056306C" w:rsidP="0026194C">
            <w:pPr>
              <w:spacing w:before="120" w:after="120" w:line="276" w:lineRule="auto"/>
              <w:jc w:val="both"/>
              <w:rPr>
                <w:rFonts w:ascii="Times New Roman" w:hAnsi="Times New Roman" w:cs="Times New Roman"/>
                <w:color w:val="000000" w:themeColor="text1"/>
                <w:sz w:val="24"/>
                <w:szCs w:val="24"/>
              </w:rPr>
            </w:pPr>
            <w:ins w:id="303" w:author="TNMD" w:date="2022-09-16T17:13:00Z">
              <w:r>
                <w:rPr>
                  <w:rFonts w:ascii="Times New Roman" w:hAnsi="Times New Roman" w:cs="Times New Roman"/>
                  <w:color w:val="000000" w:themeColor="text1"/>
                  <w:sz w:val="24"/>
                  <w:szCs w:val="24"/>
                </w:rPr>
                <w:t>S</w:t>
              </w:r>
              <w:r w:rsidRPr="00AD38F5">
                <w:rPr>
                  <w:rFonts w:ascii="Times New Roman" w:hAnsi="Times New Roman" w:cs="Times New Roman"/>
                  <w:color w:val="000000" w:themeColor="text1"/>
                  <w:sz w:val="24"/>
                  <w:szCs w:val="24"/>
                </w:rPr>
                <w:t>teel bars round and square for structural and general engineering purposes</w:t>
              </w:r>
            </w:ins>
            <w:del w:id="304" w:author="TNMD" w:date="2022-09-16T17:13:00Z">
              <w:r w:rsidRPr="00DC707D" w:rsidDel="00AD38F5">
                <w:rPr>
                  <w:rFonts w:ascii="Times New Roman" w:hAnsi="Times New Roman" w:cs="Times New Roman"/>
                  <w:color w:val="000000" w:themeColor="text1"/>
                  <w:sz w:val="24"/>
                  <w:szCs w:val="24"/>
                </w:rPr>
                <w:delText>Dimensions for round and square steel bars for structural and general engineering purposes</w:delText>
              </w:r>
            </w:del>
            <w:r w:rsidRPr="00DC707D">
              <w:rPr>
                <w:rFonts w:ascii="Times New Roman" w:hAnsi="Times New Roman" w:cs="Times New Roman"/>
                <w:color w:val="000000" w:themeColor="text1"/>
                <w:sz w:val="24"/>
                <w:szCs w:val="24"/>
              </w:rPr>
              <w:t xml:space="preserve"> (</w:t>
            </w:r>
            <w:r w:rsidRPr="00A30FE8">
              <w:rPr>
                <w:rFonts w:ascii="Times New Roman" w:hAnsi="Times New Roman" w:cs="Times New Roman"/>
                <w:i/>
                <w:color w:val="000000" w:themeColor="text1"/>
                <w:sz w:val="24"/>
                <w:szCs w:val="24"/>
              </w:rPr>
              <w:t>second revision</w:t>
            </w:r>
            <w:r w:rsidRPr="00DC707D">
              <w:rPr>
                <w:rFonts w:ascii="Times New Roman" w:hAnsi="Times New Roman" w:cs="Times New Roman"/>
                <w:color w:val="000000" w:themeColor="text1"/>
                <w:sz w:val="24"/>
                <w:szCs w:val="24"/>
              </w:rPr>
              <w:t>)</w:t>
            </w:r>
          </w:p>
        </w:tc>
      </w:tr>
      <w:tr w:rsidR="0056306C" w:rsidRPr="00DC707D" w14:paraId="499D5349" w14:textId="77777777" w:rsidTr="0056306C">
        <w:trPr>
          <w:jc w:val="center"/>
          <w:trPrChange w:id="305" w:author="TNMD" w:date="2022-09-16T17:21:00Z">
            <w:trPr>
              <w:jc w:val="center"/>
            </w:trPr>
          </w:trPrChange>
        </w:trPr>
        <w:tc>
          <w:tcPr>
            <w:tcW w:w="1297" w:type="pct"/>
            <w:tcPrChange w:id="306" w:author="TNMD" w:date="2022-09-16T17:21:00Z">
              <w:tcPr>
                <w:tcW w:w="1168" w:type="pct"/>
              </w:tcPr>
            </w:tcPrChange>
          </w:tcPr>
          <w:p w14:paraId="5C694535" w14:textId="77777777" w:rsidR="0056306C" w:rsidRPr="00DC707D" w:rsidRDefault="0056306C"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2062 : 2011</w:t>
            </w:r>
          </w:p>
        </w:tc>
        <w:tc>
          <w:tcPr>
            <w:tcW w:w="3703" w:type="pct"/>
            <w:tcPrChange w:id="307" w:author="TNMD" w:date="2022-09-16T17:21:00Z">
              <w:tcPr>
                <w:tcW w:w="3335" w:type="pct"/>
              </w:tcPr>
            </w:tcPrChange>
          </w:tcPr>
          <w:p w14:paraId="4D90DDE4" w14:textId="77777777" w:rsidR="0056306C" w:rsidRPr="00DC707D" w:rsidRDefault="0056306C" w:rsidP="0026194C">
            <w:pPr>
              <w:spacing w:before="120" w:after="120" w:line="276" w:lineRule="auto"/>
              <w:jc w:val="both"/>
              <w:rPr>
                <w:rFonts w:ascii="Times New Roman" w:hAnsi="Times New Roman" w:cs="Times New Roman"/>
                <w:color w:val="000000" w:themeColor="text1"/>
                <w:sz w:val="24"/>
                <w:szCs w:val="24"/>
              </w:rPr>
            </w:pPr>
            <w:ins w:id="308" w:author="TNMD" w:date="2022-09-16T17:14:00Z">
              <w:r w:rsidRPr="00506FC1">
                <w:rPr>
                  <w:rFonts w:ascii="Times New Roman" w:hAnsi="Times New Roman" w:cs="Times New Roman"/>
                  <w:color w:val="000000" w:themeColor="text1"/>
                  <w:sz w:val="24"/>
                  <w:szCs w:val="24"/>
                </w:rPr>
                <w:t>Hot rolled medium and</w:t>
              </w:r>
              <w:r>
                <w:rPr>
                  <w:rFonts w:ascii="Times New Roman" w:hAnsi="Times New Roman" w:cs="Times New Roman"/>
                  <w:color w:val="000000" w:themeColor="text1"/>
                  <w:sz w:val="24"/>
                  <w:szCs w:val="24"/>
                </w:rPr>
                <w:t xml:space="preserve"> high tensile structural steel —</w:t>
              </w:r>
              <w:r w:rsidRPr="00506FC1">
                <w:rPr>
                  <w:rFonts w:ascii="Times New Roman" w:hAnsi="Times New Roman" w:cs="Times New Roman"/>
                  <w:color w:val="000000" w:themeColor="text1"/>
                  <w:sz w:val="24"/>
                  <w:szCs w:val="24"/>
                </w:rPr>
                <w:t xml:space="preserve"> Specification</w:t>
              </w:r>
            </w:ins>
            <w:del w:id="309" w:author="TNMD" w:date="2022-09-16T17:14:00Z">
              <w:r w:rsidRPr="00DC707D" w:rsidDel="00506FC1">
                <w:rPr>
                  <w:rFonts w:ascii="Times New Roman" w:hAnsi="Times New Roman" w:cs="Times New Roman"/>
                  <w:color w:val="000000" w:themeColor="text1"/>
                  <w:sz w:val="24"/>
                  <w:szCs w:val="24"/>
                </w:rPr>
                <w:delText>Steel for general structural purposes</w:delText>
              </w:r>
            </w:del>
            <w:r w:rsidRPr="00DC707D">
              <w:rPr>
                <w:rFonts w:ascii="Times New Roman" w:hAnsi="Times New Roman" w:cs="Times New Roman"/>
                <w:color w:val="000000" w:themeColor="text1"/>
                <w:sz w:val="24"/>
                <w:szCs w:val="24"/>
              </w:rPr>
              <w:t xml:space="preserve"> (</w:t>
            </w:r>
            <w:r w:rsidRPr="00A30FE8">
              <w:rPr>
                <w:rFonts w:ascii="Times New Roman" w:hAnsi="Times New Roman" w:cs="Times New Roman"/>
                <w:i/>
                <w:color w:val="000000" w:themeColor="text1"/>
                <w:sz w:val="24"/>
                <w:szCs w:val="24"/>
              </w:rPr>
              <w:t>seventh revision</w:t>
            </w:r>
            <w:r w:rsidRPr="00DC707D">
              <w:rPr>
                <w:rFonts w:ascii="Times New Roman" w:hAnsi="Times New Roman" w:cs="Times New Roman"/>
                <w:color w:val="000000" w:themeColor="text1"/>
                <w:sz w:val="24"/>
                <w:szCs w:val="24"/>
              </w:rPr>
              <w:t>)</w:t>
            </w:r>
          </w:p>
        </w:tc>
      </w:tr>
      <w:tr w:rsidR="0056306C" w:rsidRPr="00DC707D" w14:paraId="2A39D726" w14:textId="77777777" w:rsidTr="0056306C">
        <w:trPr>
          <w:jc w:val="center"/>
          <w:trPrChange w:id="310" w:author="TNMD" w:date="2022-09-16T17:21:00Z">
            <w:trPr>
              <w:jc w:val="center"/>
            </w:trPr>
          </w:trPrChange>
        </w:trPr>
        <w:tc>
          <w:tcPr>
            <w:tcW w:w="1297" w:type="pct"/>
            <w:tcPrChange w:id="311" w:author="TNMD" w:date="2022-09-16T17:21:00Z">
              <w:tcPr>
                <w:tcW w:w="1168" w:type="pct"/>
              </w:tcPr>
            </w:tcPrChange>
          </w:tcPr>
          <w:p w14:paraId="33910118" w14:textId="77777777" w:rsidR="0056306C" w:rsidRPr="00DC707D" w:rsidRDefault="0056306C"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5986 : 2017</w:t>
            </w:r>
          </w:p>
        </w:tc>
        <w:tc>
          <w:tcPr>
            <w:tcW w:w="3703" w:type="pct"/>
            <w:tcPrChange w:id="312" w:author="TNMD" w:date="2022-09-16T17:21:00Z">
              <w:tcPr>
                <w:tcW w:w="3335" w:type="pct"/>
              </w:tcPr>
            </w:tcPrChange>
          </w:tcPr>
          <w:p w14:paraId="5CE3CCEF" w14:textId="77777777" w:rsidR="0056306C" w:rsidRPr="00DC707D" w:rsidRDefault="0056306C">
            <w:pPr>
              <w:spacing w:before="120" w:after="120"/>
              <w:jc w:val="both"/>
              <w:rPr>
                <w:rFonts w:ascii="Times New Roman" w:hAnsi="Times New Roman" w:cs="Times New Roman"/>
                <w:color w:val="000000" w:themeColor="text1"/>
                <w:sz w:val="24"/>
                <w:szCs w:val="24"/>
              </w:rPr>
              <w:pPrChange w:id="313" w:author="TNMD" w:date="2022-09-16T17:16:00Z">
                <w:pPr>
                  <w:spacing w:before="120" w:after="120" w:line="276" w:lineRule="auto"/>
                  <w:jc w:val="both"/>
                </w:pPr>
              </w:pPrChange>
            </w:pPr>
            <w:ins w:id="314" w:author="TNMD" w:date="2022-09-16T17:16:00Z">
              <w:r>
                <w:rPr>
                  <w:rFonts w:ascii="Times New Roman" w:hAnsi="Times New Roman" w:cs="Times New Roman"/>
                  <w:color w:val="000000" w:themeColor="text1"/>
                  <w:sz w:val="24"/>
                  <w:szCs w:val="24"/>
                </w:rPr>
                <w:t>H</w:t>
              </w:r>
              <w:r w:rsidRPr="00506FC1">
                <w:rPr>
                  <w:rFonts w:ascii="Times New Roman" w:hAnsi="Times New Roman" w:cs="Times New Roman"/>
                  <w:color w:val="000000" w:themeColor="text1"/>
                  <w:sz w:val="24"/>
                  <w:szCs w:val="24"/>
                </w:rPr>
                <w:t>ot rolled steel sheet, plate and</w:t>
              </w:r>
              <w:r>
                <w:rPr>
                  <w:rFonts w:ascii="Times New Roman" w:hAnsi="Times New Roman" w:cs="Times New Roman"/>
                  <w:color w:val="000000" w:themeColor="text1"/>
                  <w:sz w:val="24"/>
                  <w:szCs w:val="24"/>
                </w:rPr>
                <w:t xml:space="preserve"> </w:t>
              </w:r>
              <w:r w:rsidRPr="00506FC1">
                <w:rPr>
                  <w:rFonts w:ascii="Times New Roman" w:hAnsi="Times New Roman" w:cs="Times New Roman"/>
                  <w:color w:val="000000" w:themeColor="text1"/>
                  <w:sz w:val="24"/>
                  <w:szCs w:val="24"/>
                </w:rPr>
                <w:t>strip for forming and flanging</w:t>
              </w:r>
              <w:r>
                <w:rPr>
                  <w:rFonts w:ascii="Times New Roman" w:hAnsi="Times New Roman" w:cs="Times New Roman"/>
                  <w:color w:val="000000" w:themeColor="text1"/>
                  <w:sz w:val="24"/>
                  <w:szCs w:val="24"/>
                </w:rPr>
                <w:t xml:space="preserve"> purposes — S</w:t>
              </w:r>
              <w:r w:rsidRPr="00506FC1">
                <w:rPr>
                  <w:rFonts w:ascii="Times New Roman" w:hAnsi="Times New Roman" w:cs="Times New Roman"/>
                  <w:color w:val="000000" w:themeColor="text1"/>
                  <w:sz w:val="24"/>
                  <w:szCs w:val="24"/>
                </w:rPr>
                <w:t>pecification</w:t>
              </w:r>
              <w:r w:rsidRPr="00506FC1" w:rsidDel="00506FC1">
                <w:rPr>
                  <w:rFonts w:ascii="Times New Roman" w:hAnsi="Times New Roman" w:cs="Times New Roman"/>
                  <w:color w:val="000000" w:themeColor="text1"/>
                  <w:sz w:val="24"/>
                  <w:szCs w:val="24"/>
                </w:rPr>
                <w:t xml:space="preserve"> </w:t>
              </w:r>
            </w:ins>
            <w:del w:id="315" w:author="TNMD" w:date="2022-09-16T17:16:00Z">
              <w:r w:rsidRPr="00DC707D" w:rsidDel="00506FC1">
                <w:rPr>
                  <w:rFonts w:ascii="Times New Roman" w:hAnsi="Times New Roman" w:cs="Times New Roman"/>
                  <w:color w:val="000000" w:themeColor="text1"/>
                  <w:sz w:val="24"/>
                  <w:szCs w:val="24"/>
                </w:rPr>
                <w:delText xml:space="preserve">Hot rolled steel </w:delText>
              </w:r>
            </w:del>
            <w:del w:id="316" w:author="TNMD" w:date="2022-09-16T17:15:00Z">
              <w:r w:rsidRPr="00DC707D" w:rsidDel="00506FC1">
                <w:rPr>
                  <w:rFonts w:ascii="Times New Roman" w:hAnsi="Times New Roman" w:cs="Times New Roman"/>
                  <w:color w:val="000000" w:themeColor="text1"/>
                  <w:sz w:val="24"/>
                  <w:szCs w:val="24"/>
                </w:rPr>
                <w:delText xml:space="preserve">plants, </w:delText>
              </w:r>
            </w:del>
            <w:del w:id="317" w:author="TNMD" w:date="2022-09-16T17:16:00Z">
              <w:r w:rsidRPr="00DC707D" w:rsidDel="00506FC1">
                <w:rPr>
                  <w:rFonts w:ascii="Times New Roman" w:hAnsi="Times New Roman" w:cs="Times New Roman"/>
                  <w:color w:val="000000" w:themeColor="text1"/>
                  <w:sz w:val="24"/>
                  <w:szCs w:val="24"/>
                </w:rPr>
                <w:delText xml:space="preserve">sheets, strips and flats for flanging and forming operation </w:delText>
              </w:r>
            </w:del>
            <w:r w:rsidRPr="00DC707D">
              <w:rPr>
                <w:rFonts w:ascii="Times New Roman" w:hAnsi="Times New Roman" w:cs="Times New Roman"/>
                <w:color w:val="000000" w:themeColor="text1"/>
                <w:sz w:val="24"/>
                <w:szCs w:val="24"/>
              </w:rPr>
              <w:t>(</w:t>
            </w:r>
            <w:r w:rsidRPr="00A30FE8">
              <w:rPr>
                <w:rFonts w:ascii="Times New Roman" w:hAnsi="Times New Roman" w:cs="Times New Roman"/>
                <w:i/>
                <w:color w:val="000000" w:themeColor="text1"/>
                <w:sz w:val="24"/>
                <w:szCs w:val="24"/>
              </w:rPr>
              <w:t>fourth revision</w:t>
            </w:r>
            <w:r w:rsidRPr="00DC707D">
              <w:rPr>
                <w:rFonts w:ascii="Times New Roman" w:hAnsi="Times New Roman" w:cs="Times New Roman"/>
                <w:color w:val="000000" w:themeColor="text1"/>
                <w:sz w:val="24"/>
                <w:szCs w:val="24"/>
              </w:rPr>
              <w:t>)</w:t>
            </w:r>
          </w:p>
        </w:tc>
      </w:tr>
      <w:tr w:rsidR="0056306C" w:rsidRPr="00DC707D" w14:paraId="5835D987" w14:textId="77777777" w:rsidTr="0056306C">
        <w:trPr>
          <w:jc w:val="center"/>
          <w:trPrChange w:id="318" w:author="TNMD" w:date="2022-09-16T17:21:00Z">
            <w:trPr>
              <w:jc w:val="center"/>
            </w:trPr>
          </w:trPrChange>
        </w:trPr>
        <w:tc>
          <w:tcPr>
            <w:tcW w:w="1297" w:type="pct"/>
            <w:tcPrChange w:id="319" w:author="TNMD" w:date="2022-09-16T17:21:00Z">
              <w:tcPr>
                <w:tcW w:w="1168" w:type="pct"/>
              </w:tcPr>
            </w:tcPrChange>
          </w:tcPr>
          <w:p w14:paraId="07FF9CFB" w14:textId="77777777" w:rsidR="0056306C" w:rsidRPr="00DC707D" w:rsidRDefault="0056306C"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7608 : 1987</w:t>
            </w:r>
          </w:p>
        </w:tc>
        <w:tc>
          <w:tcPr>
            <w:tcW w:w="3703" w:type="pct"/>
            <w:tcPrChange w:id="320" w:author="TNMD" w:date="2022-09-16T17:21:00Z">
              <w:tcPr>
                <w:tcW w:w="3335" w:type="pct"/>
              </w:tcPr>
            </w:tcPrChange>
          </w:tcPr>
          <w:p w14:paraId="74360A4B" w14:textId="77777777" w:rsidR="0056306C" w:rsidRPr="00DC707D" w:rsidRDefault="0056306C" w:rsidP="0026194C">
            <w:pPr>
              <w:spacing w:before="120" w:after="120" w:line="276" w:lineRule="auto"/>
              <w:jc w:val="both"/>
              <w:rPr>
                <w:rFonts w:ascii="Times New Roman" w:hAnsi="Times New Roman" w:cs="Times New Roman"/>
                <w:color w:val="000000" w:themeColor="text1"/>
                <w:sz w:val="24"/>
                <w:szCs w:val="24"/>
              </w:rPr>
            </w:pPr>
            <w:ins w:id="321" w:author="TNMD" w:date="2022-09-16T17:17:00Z">
              <w:r w:rsidRPr="000B3C6B">
                <w:rPr>
                  <w:rFonts w:ascii="Times New Roman" w:hAnsi="Times New Roman" w:cs="Times New Roman"/>
                  <w:color w:val="000000" w:themeColor="text1"/>
                  <w:sz w:val="24"/>
                  <w:szCs w:val="24"/>
                </w:rPr>
                <w:t>Specification for phosphor bronze wire for general engineering purposes</w:t>
              </w:r>
            </w:ins>
            <w:del w:id="322" w:author="TNMD" w:date="2022-09-16T17:17:00Z">
              <w:r w:rsidRPr="00DC707D" w:rsidDel="000B3C6B">
                <w:rPr>
                  <w:rFonts w:ascii="Times New Roman" w:hAnsi="Times New Roman" w:cs="Times New Roman"/>
                  <w:color w:val="000000" w:themeColor="text1"/>
                  <w:sz w:val="24"/>
                  <w:szCs w:val="24"/>
                </w:rPr>
                <w:delText>Phosphor bronze wire for general engineering purposes</w:delText>
              </w:r>
            </w:del>
            <w:r w:rsidRPr="00DC707D">
              <w:rPr>
                <w:rFonts w:ascii="Times New Roman" w:hAnsi="Times New Roman" w:cs="Times New Roman"/>
                <w:color w:val="000000" w:themeColor="text1"/>
                <w:sz w:val="24"/>
                <w:szCs w:val="24"/>
              </w:rPr>
              <w:t xml:space="preserve"> (</w:t>
            </w:r>
            <w:r w:rsidRPr="00A30FE8">
              <w:rPr>
                <w:rFonts w:ascii="Times New Roman" w:hAnsi="Times New Roman" w:cs="Times New Roman"/>
                <w:i/>
                <w:color w:val="000000" w:themeColor="text1"/>
                <w:sz w:val="24"/>
                <w:szCs w:val="24"/>
              </w:rPr>
              <w:t>first revision</w:t>
            </w:r>
            <w:r w:rsidRPr="00DC707D">
              <w:rPr>
                <w:rFonts w:ascii="Times New Roman" w:hAnsi="Times New Roman" w:cs="Times New Roman"/>
                <w:color w:val="000000" w:themeColor="text1"/>
                <w:sz w:val="24"/>
                <w:szCs w:val="24"/>
              </w:rPr>
              <w:t>)</w:t>
            </w:r>
          </w:p>
        </w:tc>
      </w:tr>
      <w:tr w:rsidR="0056306C" w:rsidRPr="00DC707D" w14:paraId="3108B0D4" w14:textId="77777777" w:rsidTr="0056306C">
        <w:trPr>
          <w:jc w:val="center"/>
          <w:trPrChange w:id="323" w:author="TNMD" w:date="2022-09-16T17:21:00Z">
            <w:trPr>
              <w:jc w:val="center"/>
            </w:trPr>
          </w:trPrChange>
        </w:trPr>
        <w:tc>
          <w:tcPr>
            <w:tcW w:w="1297" w:type="pct"/>
            <w:tcPrChange w:id="324" w:author="TNMD" w:date="2022-09-16T17:21:00Z">
              <w:tcPr>
                <w:tcW w:w="1168" w:type="pct"/>
              </w:tcPr>
            </w:tcPrChange>
          </w:tcPr>
          <w:p w14:paraId="24E6FAAB" w14:textId="77777777" w:rsidR="0056306C" w:rsidRPr="00DC707D" w:rsidRDefault="0056306C" w:rsidP="00DF324A">
            <w:pPr>
              <w:spacing w:before="120" w:after="120" w:line="276"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9550 : 2001</w:t>
            </w:r>
          </w:p>
        </w:tc>
        <w:tc>
          <w:tcPr>
            <w:tcW w:w="3703" w:type="pct"/>
            <w:tcPrChange w:id="325" w:author="TNMD" w:date="2022-09-16T17:21:00Z">
              <w:tcPr>
                <w:tcW w:w="3335" w:type="pct"/>
              </w:tcPr>
            </w:tcPrChange>
          </w:tcPr>
          <w:p w14:paraId="4C2B37CE" w14:textId="77777777" w:rsidR="0056306C" w:rsidRPr="00DC707D" w:rsidRDefault="0056306C" w:rsidP="000B3C6B">
            <w:pPr>
              <w:spacing w:before="120" w:after="120" w:line="276"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Bright Steel bars</w:t>
            </w:r>
            <w:ins w:id="326" w:author="TNMD" w:date="2022-09-16T17:18:00Z">
              <w:r>
                <w:rPr>
                  <w:rFonts w:ascii="Times New Roman" w:hAnsi="Times New Roman" w:cs="Times New Roman"/>
                  <w:color w:val="000000" w:themeColor="text1"/>
                  <w:sz w:val="24"/>
                  <w:szCs w:val="24"/>
                </w:rPr>
                <w:t xml:space="preserve"> — </w:t>
              </w:r>
            </w:ins>
            <w:del w:id="327" w:author="TNMD" w:date="2022-09-16T17:18:00Z">
              <w:r w:rsidRPr="00DC707D" w:rsidDel="000B3C6B">
                <w:rPr>
                  <w:rFonts w:ascii="Times New Roman" w:hAnsi="Times New Roman" w:cs="Times New Roman"/>
                  <w:color w:val="000000" w:themeColor="text1"/>
                  <w:sz w:val="24"/>
                  <w:szCs w:val="24"/>
                </w:rPr>
                <w:delText>- s</w:delText>
              </w:r>
            </w:del>
            <w:ins w:id="328" w:author="TNMD" w:date="2022-09-16T17:18:00Z">
              <w:r>
                <w:rPr>
                  <w:rFonts w:ascii="Times New Roman" w:hAnsi="Times New Roman" w:cs="Times New Roman"/>
                  <w:color w:val="000000" w:themeColor="text1"/>
                  <w:sz w:val="24"/>
                  <w:szCs w:val="24"/>
                </w:rPr>
                <w:t>S</w:t>
              </w:r>
            </w:ins>
            <w:r w:rsidRPr="00DC707D">
              <w:rPr>
                <w:rFonts w:ascii="Times New Roman" w:hAnsi="Times New Roman" w:cs="Times New Roman"/>
                <w:color w:val="000000" w:themeColor="text1"/>
                <w:sz w:val="24"/>
                <w:szCs w:val="24"/>
              </w:rPr>
              <w:t>pecification (</w:t>
            </w:r>
            <w:r w:rsidRPr="00A30FE8">
              <w:rPr>
                <w:rFonts w:ascii="Times New Roman" w:hAnsi="Times New Roman" w:cs="Times New Roman"/>
                <w:i/>
                <w:color w:val="000000" w:themeColor="text1"/>
                <w:sz w:val="24"/>
                <w:szCs w:val="24"/>
              </w:rPr>
              <w:t>first revision</w:t>
            </w:r>
            <w:r w:rsidRPr="00DC707D">
              <w:rPr>
                <w:rFonts w:ascii="Times New Roman" w:hAnsi="Times New Roman" w:cs="Times New Roman"/>
                <w:color w:val="000000" w:themeColor="text1"/>
                <w:sz w:val="24"/>
                <w:szCs w:val="24"/>
              </w:rPr>
              <w:t>)</w:t>
            </w:r>
          </w:p>
        </w:tc>
      </w:tr>
    </w:tbl>
    <w:p w14:paraId="35748A6F" w14:textId="77777777" w:rsidR="00EC1F37" w:rsidRPr="00DC707D" w:rsidRDefault="00EC1F37" w:rsidP="00DC707D">
      <w:pPr>
        <w:spacing w:before="120"/>
        <w:rPr>
          <w:rFonts w:ascii="Times New Roman" w:hAnsi="Times New Roman" w:cs="Times New Roman"/>
          <w:b/>
          <w:bCs/>
          <w:color w:val="000000" w:themeColor="text1"/>
          <w:sz w:val="24"/>
          <w:szCs w:val="24"/>
        </w:rPr>
      </w:pPr>
    </w:p>
    <w:p w14:paraId="52EFA0DC" w14:textId="77777777" w:rsidR="00EC1F37" w:rsidRPr="00DC707D" w:rsidRDefault="00EC1F37" w:rsidP="00DC707D">
      <w:pPr>
        <w:spacing w:before="120"/>
        <w:rPr>
          <w:rFonts w:ascii="Times New Roman" w:hAnsi="Times New Roman" w:cs="Times New Roman"/>
          <w:b/>
          <w:bCs/>
          <w:color w:val="000000" w:themeColor="text1"/>
          <w:sz w:val="24"/>
          <w:szCs w:val="24"/>
        </w:rPr>
      </w:pPr>
    </w:p>
    <w:p w14:paraId="4DFAFE46" w14:textId="77777777" w:rsidR="0025045D" w:rsidRPr="00DC707D" w:rsidRDefault="0025045D" w:rsidP="00DC707D">
      <w:pPr>
        <w:spacing w:before="120"/>
        <w:rPr>
          <w:rFonts w:ascii="Times New Roman" w:hAnsi="Times New Roman" w:cs="Times New Roman"/>
          <w:b/>
          <w:bCs/>
          <w:color w:val="000000" w:themeColor="text1"/>
          <w:sz w:val="24"/>
          <w:szCs w:val="24"/>
        </w:rPr>
      </w:pPr>
    </w:p>
    <w:p w14:paraId="30F9A1EA" w14:textId="77777777" w:rsidR="0073001A" w:rsidRPr="00DC707D" w:rsidRDefault="0073001A" w:rsidP="00AE3D2D">
      <w:pPr>
        <w:spacing w:before="120" w:after="120" w:line="360" w:lineRule="auto"/>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ANNEX B </w:t>
      </w:r>
    </w:p>
    <w:p w14:paraId="73C569B8" w14:textId="77777777" w:rsidR="0073001A" w:rsidRPr="00DC707D" w:rsidRDefault="0073001A" w:rsidP="00AE3D2D">
      <w:pPr>
        <w:spacing w:before="120" w:after="120" w:line="360" w:lineRule="auto"/>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Pr="00DC707D">
        <w:rPr>
          <w:rFonts w:ascii="Times New Roman" w:hAnsi="Times New Roman" w:cs="Times New Roman"/>
          <w:i/>
          <w:iCs/>
          <w:color w:val="000000" w:themeColor="text1"/>
          <w:sz w:val="24"/>
          <w:szCs w:val="24"/>
        </w:rPr>
        <w:t>Clauses</w:t>
      </w:r>
      <w:r w:rsidRPr="00DC707D">
        <w:rPr>
          <w:rFonts w:ascii="Times New Roman" w:hAnsi="Times New Roman" w:cs="Times New Roman"/>
          <w:color w:val="000000" w:themeColor="text1"/>
          <w:sz w:val="24"/>
          <w:szCs w:val="24"/>
        </w:rPr>
        <w:t xml:space="preserve"> 11.1, 11.2</w:t>
      </w:r>
      <w:ins w:id="329" w:author="TNMD" w:date="2022-09-16T16:58:00Z">
        <w:r w:rsidR="00A727C3">
          <w:rPr>
            <w:rFonts w:ascii="Times New Roman" w:hAnsi="Times New Roman" w:cs="Times New Roman"/>
            <w:color w:val="000000" w:themeColor="text1"/>
            <w:sz w:val="24"/>
            <w:szCs w:val="24"/>
          </w:rPr>
          <w:t>,</w:t>
        </w:r>
      </w:ins>
      <w:r w:rsidRPr="00DC707D">
        <w:rPr>
          <w:rFonts w:ascii="Times New Roman" w:hAnsi="Times New Roman" w:cs="Times New Roman"/>
          <w:color w:val="000000" w:themeColor="text1"/>
          <w:sz w:val="24"/>
          <w:szCs w:val="24"/>
        </w:rPr>
        <w:t xml:space="preserve"> </w:t>
      </w:r>
      <w:r w:rsidRPr="00DC707D">
        <w:rPr>
          <w:rFonts w:ascii="Times New Roman" w:hAnsi="Times New Roman" w:cs="Times New Roman"/>
          <w:i/>
          <w:iCs/>
          <w:color w:val="000000" w:themeColor="text1"/>
          <w:sz w:val="24"/>
          <w:szCs w:val="24"/>
        </w:rPr>
        <w:t>and</w:t>
      </w:r>
      <w:r w:rsidRPr="00DC707D">
        <w:rPr>
          <w:rFonts w:ascii="Times New Roman" w:hAnsi="Times New Roman" w:cs="Times New Roman"/>
          <w:color w:val="000000" w:themeColor="text1"/>
          <w:sz w:val="24"/>
          <w:szCs w:val="24"/>
        </w:rPr>
        <w:t xml:space="preserve"> 11.2.1)</w:t>
      </w:r>
    </w:p>
    <w:p w14:paraId="77759E45" w14:textId="77777777" w:rsidR="00EC1F37" w:rsidRDefault="0073001A" w:rsidP="00AE3D2D">
      <w:pPr>
        <w:spacing w:before="120" w:after="120" w:line="240" w:lineRule="auto"/>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PERFORMANCE TESTS FOR FIRE RESISTING RECORD</w:t>
      </w:r>
      <w:r w:rsidR="00AE3D2D">
        <w:rPr>
          <w:rFonts w:ascii="Times New Roman" w:hAnsi="Times New Roman" w:cs="Times New Roman"/>
          <w:b/>
          <w:bCs/>
          <w:color w:val="000000" w:themeColor="text1"/>
          <w:sz w:val="24"/>
          <w:szCs w:val="24"/>
        </w:rPr>
        <w:t xml:space="preserve"> </w:t>
      </w:r>
      <w:r w:rsidRPr="00DC707D">
        <w:rPr>
          <w:rFonts w:ascii="Times New Roman" w:hAnsi="Times New Roman" w:cs="Times New Roman"/>
          <w:b/>
          <w:bCs/>
          <w:color w:val="000000" w:themeColor="text1"/>
          <w:sz w:val="24"/>
          <w:szCs w:val="24"/>
        </w:rPr>
        <w:t>PROTECTION CABINETS</w:t>
      </w:r>
    </w:p>
    <w:p w14:paraId="7645A297" w14:textId="77777777" w:rsidR="00AE3D2D" w:rsidRDefault="00AE3D2D" w:rsidP="00DC707D">
      <w:pPr>
        <w:spacing w:before="120" w:line="240" w:lineRule="auto"/>
        <w:rPr>
          <w:rFonts w:ascii="Times New Roman" w:hAnsi="Times New Roman" w:cs="Times New Roman"/>
          <w:b/>
          <w:bCs/>
          <w:color w:val="000000" w:themeColor="text1"/>
          <w:sz w:val="24"/>
          <w:szCs w:val="24"/>
        </w:rPr>
      </w:pPr>
    </w:p>
    <w:p w14:paraId="687B7FDA" w14:textId="77777777" w:rsidR="00BF5C2F" w:rsidRDefault="00BF5C2F" w:rsidP="00DC707D">
      <w:pPr>
        <w:spacing w:before="120" w:line="240" w:lineRule="auto"/>
        <w:rPr>
          <w:rFonts w:ascii="Times New Roman" w:hAnsi="Times New Roman" w:cs="Times New Roman"/>
          <w:b/>
          <w:bCs/>
          <w:color w:val="000000" w:themeColor="text1"/>
          <w:sz w:val="24"/>
          <w:szCs w:val="24"/>
        </w:rPr>
        <w:sectPr w:rsidR="00BF5C2F" w:rsidSect="00BF5C2F">
          <w:type w:val="continuous"/>
          <w:pgSz w:w="11906" w:h="16838" w:code="9"/>
          <w:pgMar w:top="1440" w:right="1440" w:bottom="1440" w:left="1440" w:header="708" w:footer="708" w:gutter="0"/>
          <w:cols w:space="720"/>
          <w:docGrid w:linePitch="360"/>
        </w:sectPr>
      </w:pPr>
    </w:p>
    <w:p w14:paraId="64E4B7EB" w14:textId="77777777" w:rsidR="00BB234D" w:rsidRPr="00DC707D" w:rsidRDefault="00BB234D" w:rsidP="00DC707D">
      <w:pPr>
        <w:spacing w:before="120" w:line="240" w:lineRule="auto"/>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lastRenderedPageBreak/>
        <w:t xml:space="preserve">B-1 TEST EQUIPMENT </w:t>
      </w:r>
    </w:p>
    <w:p w14:paraId="35709786" w14:textId="77777777" w:rsidR="00BC2D85"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B-1.1 Contents</w:t>
      </w:r>
    </w:p>
    <w:p w14:paraId="3B71D1C3" w14:textId="77777777" w:rsidR="001715E2" w:rsidRPr="00DC707D" w:rsidRDefault="00BC2D85"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Contents</w:t>
      </w:r>
      <w:r w:rsidR="00BB234D" w:rsidRPr="00DC707D">
        <w:rPr>
          <w:rFonts w:ascii="Times New Roman" w:hAnsi="Times New Roman" w:cs="Times New Roman"/>
          <w:color w:val="000000" w:themeColor="text1"/>
          <w:sz w:val="24"/>
          <w:szCs w:val="24"/>
        </w:rPr>
        <w:t xml:space="preserve"> of the fire resisting record protection cabinets subjected to these tests shall include 60 to 70 gsm</w:t>
      </w:r>
      <w:r w:rsidR="00543AA6" w:rsidRPr="00DC707D">
        <w:rPr>
          <w:rFonts w:ascii="Times New Roman" w:hAnsi="Times New Roman" w:cs="Times New Roman"/>
          <w:color w:val="000000" w:themeColor="text1"/>
          <w:sz w:val="24"/>
          <w:szCs w:val="24"/>
        </w:rPr>
        <w:t xml:space="preserve"> plain paper (approx 90 percent</w:t>
      </w:r>
      <w:r w:rsidR="00BB234D" w:rsidRPr="00DC707D">
        <w:rPr>
          <w:rFonts w:ascii="Times New Roman" w:hAnsi="Times New Roman" w:cs="Times New Roman"/>
          <w:color w:val="000000" w:themeColor="text1"/>
          <w:sz w:val="24"/>
          <w:szCs w:val="24"/>
        </w:rPr>
        <w:t>) and normal printed/hand written paper (approx 10 percent).</w:t>
      </w:r>
    </w:p>
    <w:p w14:paraId="1888F6C4" w14:textId="77777777" w:rsidR="004B2E5F"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B-1.2</w:t>
      </w:r>
      <w:r w:rsidRPr="00DC707D">
        <w:rPr>
          <w:rFonts w:ascii="Times New Roman" w:hAnsi="Times New Roman" w:cs="Times New Roman"/>
          <w:color w:val="000000" w:themeColor="text1"/>
          <w:sz w:val="24"/>
          <w:szCs w:val="24"/>
        </w:rPr>
        <w:t xml:space="preserve"> </w:t>
      </w:r>
      <w:r w:rsidRPr="0032000B">
        <w:rPr>
          <w:rFonts w:ascii="Times New Roman" w:hAnsi="Times New Roman" w:cs="Times New Roman"/>
          <w:b/>
          <w:bCs/>
          <w:color w:val="000000" w:themeColor="text1"/>
          <w:sz w:val="24"/>
          <w:szCs w:val="24"/>
        </w:rPr>
        <w:t>Thermocouple</w:t>
      </w:r>
      <w:r w:rsidRPr="00DC707D">
        <w:rPr>
          <w:rFonts w:ascii="Times New Roman" w:hAnsi="Times New Roman" w:cs="Times New Roman"/>
          <w:color w:val="000000" w:themeColor="text1"/>
          <w:sz w:val="24"/>
          <w:szCs w:val="24"/>
        </w:rPr>
        <w:t xml:space="preserve"> </w:t>
      </w:r>
    </w:p>
    <w:p w14:paraId="596F7745"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Thermocouple enclosed in protection tube of suitable material and dimensions shall have time constant of the protected thermocouple assembly within the range from 5 to 7.2 min</w:t>
      </w:r>
      <w:del w:id="330" w:author="HCL" w:date="2022-05-21T00:08:00Z">
        <w:r w:rsidRPr="00DC707D" w:rsidDel="00EE0214">
          <w:rPr>
            <w:rFonts w:ascii="Times New Roman" w:hAnsi="Times New Roman" w:cs="Times New Roman"/>
            <w:color w:val="000000" w:themeColor="text1"/>
            <w:sz w:val="24"/>
            <w:szCs w:val="24"/>
          </w:rPr>
          <w:delText>utes</w:delText>
        </w:r>
      </w:del>
      <w:r w:rsidRPr="00DC707D">
        <w:rPr>
          <w:rFonts w:ascii="Times New Roman" w:hAnsi="Times New Roman" w:cs="Times New Roman"/>
          <w:color w:val="000000" w:themeColor="text1"/>
          <w:sz w:val="24"/>
          <w:szCs w:val="24"/>
        </w:rPr>
        <w:t xml:space="preserve">. </w:t>
      </w:r>
    </w:p>
    <w:p w14:paraId="243F8981"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B-1.2.1</w:t>
      </w:r>
      <w:r w:rsidRPr="00DC707D">
        <w:rPr>
          <w:rFonts w:ascii="Times New Roman" w:hAnsi="Times New Roman" w:cs="Times New Roman"/>
          <w:color w:val="000000" w:themeColor="text1"/>
          <w:sz w:val="24"/>
          <w:szCs w:val="24"/>
        </w:rPr>
        <w:t xml:space="preserve"> A typical thermocouple assembly conforming to </w:t>
      </w:r>
      <w:r w:rsidRPr="00DC707D">
        <w:rPr>
          <w:rFonts w:ascii="Times New Roman" w:hAnsi="Times New Roman" w:cs="Times New Roman"/>
          <w:b/>
          <w:bCs/>
          <w:color w:val="000000" w:themeColor="text1"/>
          <w:sz w:val="24"/>
          <w:szCs w:val="24"/>
        </w:rPr>
        <w:t>B-1.2</w:t>
      </w:r>
      <w:r w:rsidRPr="00DC707D">
        <w:rPr>
          <w:rFonts w:ascii="Times New Roman" w:hAnsi="Times New Roman" w:cs="Times New Roman"/>
          <w:color w:val="000000" w:themeColor="text1"/>
          <w:sz w:val="24"/>
          <w:szCs w:val="24"/>
        </w:rPr>
        <w:t xml:space="preserve"> may be fabricated by fusion welding, the twisted ends of chrome</w:t>
      </w:r>
      <w:ins w:id="331" w:author="TNMD" w:date="2022-09-16T16:59:00Z">
        <w:r w:rsidR="00A727C3">
          <w:rPr>
            <w:rFonts w:ascii="Times New Roman" w:hAnsi="Times New Roman" w:cs="Times New Roman"/>
            <w:color w:val="000000" w:themeColor="text1"/>
            <w:sz w:val="24"/>
            <w:szCs w:val="24"/>
          </w:rPr>
          <w:t>l</w:t>
        </w:r>
      </w:ins>
      <w:r w:rsidR="00CB529D">
        <w:rPr>
          <w:rFonts w:ascii="Times New Roman" w:hAnsi="Times New Roman" w:cs="Times New Roman"/>
          <w:color w:val="000000" w:themeColor="text1"/>
          <w:sz w:val="24"/>
          <w:szCs w:val="24"/>
        </w:rPr>
        <w:t xml:space="preserve"> </w:t>
      </w:r>
      <w:commentRangeStart w:id="332"/>
      <w:del w:id="333" w:author="TNMD" w:date="2022-09-16T16:59:00Z">
        <w:r w:rsidRPr="00DC707D" w:rsidDel="00A727C3">
          <w:rPr>
            <w:rFonts w:ascii="Times New Roman" w:hAnsi="Times New Roman" w:cs="Times New Roman"/>
            <w:color w:val="000000" w:themeColor="text1"/>
            <w:sz w:val="24"/>
            <w:szCs w:val="24"/>
          </w:rPr>
          <w:delText>l</w:delText>
        </w:r>
      </w:del>
      <w:r w:rsidRPr="00DC707D">
        <w:rPr>
          <w:rFonts w:ascii="Times New Roman" w:hAnsi="Times New Roman" w:cs="Times New Roman"/>
          <w:color w:val="000000" w:themeColor="text1"/>
          <w:sz w:val="24"/>
          <w:szCs w:val="24"/>
        </w:rPr>
        <w:t>alumel</w:t>
      </w:r>
      <w:commentRangeEnd w:id="332"/>
      <w:r w:rsidR="00A72E9F">
        <w:rPr>
          <w:rStyle w:val="CommentReference"/>
          <w:rFonts w:cs="Mangal"/>
        </w:rPr>
        <w:commentReference w:id="332"/>
      </w:r>
      <w:r w:rsidRPr="00DC707D">
        <w:rPr>
          <w:rFonts w:ascii="Times New Roman" w:hAnsi="Times New Roman" w:cs="Times New Roman"/>
          <w:color w:val="000000" w:themeColor="text1"/>
          <w:sz w:val="24"/>
          <w:szCs w:val="24"/>
        </w:rPr>
        <w:t xml:space="preserve"> wire not smaller than 0.52 mm</w:t>
      </w:r>
      <w:r w:rsidRPr="00DC707D">
        <w:rPr>
          <w:rFonts w:ascii="Times New Roman" w:hAnsi="Times New Roman" w:cs="Times New Roman"/>
          <w:color w:val="000000" w:themeColor="text1"/>
          <w:sz w:val="24"/>
          <w:szCs w:val="24"/>
          <w:vertAlign w:val="superscript"/>
        </w:rPr>
        <w:t>2</w:t>
      </w:r>
      <w:r w:rsidRPr="00DC707D">
        <w:rPr>
          <w:rFonts w:ascii="Times New Roman" w:hAnsi="Times New Roman" w:cs="Times New Roman"/>
          <w:color w:val="000000" w:themeColor="text1"/>
          <w:sz w:val="24"/>
          <w:szCs w:val="24"/>
        </w:rPr>
        <w:t xml:space="preserve"> and not larger than 0.82 mm</w:t>
      </w:r>
      <w:r w:rsidRPr="00DC707D">
        <w:rPr>
          <w:rFonts w:ascii="Times New Roman" w:hAnsi="Times New Roman" w:cs="Times New Roman"/>
          <w:color w:val="000000" w:themeColor="text1"/>
          <w:sz w:val="24"/>
          <w:szCs w:val="24"/>
          <w:vertAlign w:val="superscript"/>
        </w:rPr>
        <w:t>2</w:t>
      </w:r>
      <w:r w:rsidRPr="00DC707D">
        <w:rPr>
          <w:rFonts w:ascii="Times New Roman" w:hAnsi="Times New Roman" w:cs="Times New Roman"/>
          <w:color w:val="000000" w:themeColor="text1"/>
          <w:sz w:val="24"/>
          <w:szCs w:val="24"/>
        </w:rPr>
        <w:t xml:space="preserve"> in cross-section and mounting the leads in porcelain insulators so that the thermocouple head is 12 mm from the sealed end of a standard weight, normal 12 mm diameter iron, steel or inconel pipe.</w:t>
      </w:r>
    </w:p>
    <w:p w14:paraId="348AE1DF" w14:textId="77777777" w:rsidR="00BB234D" w:rsidRPr="00DC707D" w:rsidRDefault="00BB234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B-1.3 F</w:t>
      </w:r>
      <w:r w:rsidR="00395358" w:rsidRPr="00DC707D">
        <w:rPr>
          <w:rFonts w:ascii="Times New Roman" w:hAnsi="Times New Roman" w:cs="Times New Roman"/>
          <w:b/>
          <w:bCs/>
          <w:color w:val="000000" w:themeColor="text1"/>
          <w:sz w:val="24"/>
          <w:szCs w:val="24"/>
        </w:rPr>
        <w:t>urnace</w:t>
      </w:r>
    </w:p>
    <w:p w14:paraId="4F07F0D7"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B-1.3.1</w:t>
      </w:r>
      <w:r w:rsidRPr="00DC707D">
        <w:rPr>
          <w:rFonts w:ascii="Times New Roman" w:hAnsi="Times New Roman" w:cs="Times New Roman"/>
          <w:color w:val="000000" w:themeColor="text1"/>
          <w:sz w:val="24"/>
          <w:szCs w:val="24"/>
        </w:rPr>
        <w:t xml:space="preserve"> The furnace fuel and air supplies shall be adjusted such that the fire is uniformly distributed over the exposed faces of the cabinet and regulated to temperatures in accordance with the standard time temperature curve. </w:t>
      </w:r>
    </w:p>
    <w:p w14:paraId="7EAF5738" w14:textId="77777777" w:rsidR="00BB234D" w:rsidRPr="00DC707D" w:rsidRDefault="00BB234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B-1.3.2</w:t>
      </w:r>
      <w:r w:rsidRPr="00DC707D">
        <w:rPr>
          <w:rFonts w:ascii="Times New Roman" w:hAnsi="Times New Roman" w:cs="Times New Roman"/>
          <w:color w:val="000000" w:themeColor="text1"/>
          <w:sz w:val="24"/>
          <w:szCs w:val="24"/>
        </w:rPr>
        <w:t xml:space="preserve"> The furnace temperature, corresponding to time elapsed as given in Table 2 shall follow the equation:</w:t>
      </w:r>
    </w:p>
    <w:p w14:paraId="27B20DDC" w14:textId="77777777" w:rsidR="00CC7121" w:rsidRPr="00DC707D" w:rsidRDefault="00CC7121" w:rsidP="00DC707D">
      <w:pPr>
        <w:spacing w:before="12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T</m:t>
          </m:r>
          <m:r>
            <w:rPr>
              <w:rFonts w:ascii="Cambria Math" w:hAnsi="Times New Roman" w:cs="Times New Roman"/>
              <w:color w:val="000000" w:themeColor="text1"/>
              <w:sz w:val="24"/>
              <w:szCs w:val="24"/>
            </w:rPr>
            <m:t xml:space="preserve"> </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Times New Roman" w:cs="Times New Roman"/>
                  <w:color w:val="000000" w:themeColor="text1"/>
                  <w:sz w:val="24"/>
                  <w:szCs w:val="24"/>
                </w:rPr>
                <m:t>o</m:t>
              </m:r>
            </m:sub>
          </m:sSub>
          <m:r>
            <w:rPr>
              <w:rFonts w:ascii="Cambria Math" w:hAnsi="Times New Roman" w:cs="Times New Roman"/>
              <w:color w:val="000000" w:themeColor="text1"/>
              <w:sz w:val="24"/>
              <w:szCs w:val="24"/>
            </w:rPr>
            <m:t xml:space="preserve"> = </m:t>
          </m:r>
          <m:sSub>
            <m:sSubPr>
              <m:ctrlPr>
                <w:rPr>
                  <w:rFonts w:ascii="Cambria Math" w:hAnsi="Times New Roman" w:cs="Times New Roman"/>
                  <w:i/>
                  <w:color w:val="000000" w:themeColor="text1"/>
                  <w:sz w:val="24"/>
                  <w:szCs w:val="24"/>
                </w:rPr>
              </m:ctrlPr>
            </m:sSubPr>
            <m:e>
              <m:r>
                <w:rPr>
                  <w:rFonts w:ascii="Cambria Math" w:hAnsi="Times New Roman" w:cs="Times New Roman"/>
                  <w:color w:val="000000" w:themeColor="text1"/>
                  <w:sz w:val="24"/>
                  <w:szCs w:val="24"/>
                </w:rPr>
                <m:t xml:space="preserve">345 </m:t>
              </m:r>
              <m:r>
                <m:rPr>
                  <m:sty m:val="p"/>
                </m:rPr>
                <w:rPr>
                  <w:rFonts w:ascii="Cambria Math" w:hAnsi="Times New Roman" w:cs="Times New Roman"/>
                  <w:color w:val="000000" w:themeColor="text1"/>
                  <w:sz w:val="24"/>
                  <w:szCs w:val="24"/>
                </w:rPr>
                <m:t>Log</m:t>
              </m:r>
            </m:e>
            <m:sub>
              <m:r>
                <w:rPr>
                  <w:rFonts w:ascii="Cambria Math" w:hAnsi="Times New Roman" w:cs="Times New Roman"/>
                  <w:color w:val="000000" w:themeColor="text1"/>
                  <w:sz w:val="24"/>
                  <w:szCs w:val="24"/>
                </w:rPr>
                <m:t>10</m:t>
              </m:r>
            </m:sub>
          </m:sSub>
          <m:d>
            <m:dPr>
              <m:ctrlPr>
                <w:rPr>
                  <w:rFonts w:ascii="Cambria Math" w:hAnsi="Times New Roman" w:cs="Times New Roman"/>
                  <w:i/>
                  <w:color w:val="000000" w:themeColor="text1"/>
                  <w:sz w:val="24"/>
                  <w:szCs w:val="24"/>
                </w:rPr>
              </m:ctrlPr>
            </m:dPr>
            <m:e>
              <m:r>
                <w:rPr>
                  <w:rFonts w:ascii="Cambria Math" w:hAnsi="Times New Roman" w:cs="Times New Roman"/>
                  <w:color w:val="000000" w:themeColor="text1"/>
                  <w:sz w:val="24"/>
                  <w:szCs w:val="24"/>
                </w:rPr>
                <m:t>8</m:t>
              </m:r>
              <m:r>
                <w:rPr>
                  <w:rFonts w:ascii="Cambria Math" w:hAnsi="Cambria Math" w:cs="Times New Roman"/>
                  <w:color w:val="000000" w:themeColor="text1"/>
                  <w:sz w:val="24"/>
                  <w:szCs w:val="24"/>
                </w:rPr>
                <m:t>t</m:t>
              </m:r>
              <m:r>
                <w:rPr>
                  <w:rFonts w:ascii="Cambria Math" w:hAnsi="Times New Roman" w:cs="Times New Roman"/>
                  <w:color w:val="000000" w:themeColor="text1"/>
                  <w:sz w:val="24"/>
                  <w:szCs w:val="24"/>
                </w:rPr>
                <m:t>+1</m:t>
              </m:r>
            </m:e>
          </m:d>
        </m:oMath>
      </m:oMathPara>
    </w:p>
    <w:p w14:paraId="74CA76FA" w14:textId="77777777" w:rsidR="0068359D" w:rsidRPr="00DC707D" w:rsidRDefault="00CB529D" w:rsidP="00DC707D">
      <w:pPr>
        <w:spacing w:before="120" w:line="360" w:lineRule="auto"/>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where</w:t>
      </w:r>
    </w:p>
    <w:p w14:paraId="16434EA8" w14:textId="77777777" w:rsidR="0068359D" w:rsidRPr="00DC707D" w:rsidRDefault="0068359D" w:rsidP="00BF5C2F">
      <w:pPr>
        <w:spacing w:before="120" w:line="360" w:lineRule="auto"/>
        <w:ind w:left="1170" w:hanging="450"/>
        <w:rPr>
          <w:rFonts w:ascii="Times New Roman" w:hAnsi="Times New Roman" w:cs="Times New Roman"/>
          <w:color w:val="000000" w:themeColor="text1"/>
          <w:sz w:val="24"/>
          <w:szCs w:val="24"/>
        </w:rPr>
      </w:pPr>
      <w:r w:rsidRPr="00A727C3">
        <w:rPr>
          <w:rFonts w:ascii="Times New Roman" w:hAnsi="Times New Roman" w:cs="Times New Roman"/>
          <w:i/>
          <w:iCs/>
          <w:color w:val="000000" w:themeColor="text1"/>
          <w:sz w:val="24"/>
          <w:szCs w:val="24"/>
          <w:rPrChange w:id="334" w:author="TNMD" w:date="2022-09-16T17:00:00Z">
            <w:rPr>
              <w:rFonts w:ascii="Times New Roman" w:hAnsi="Times New Roman" w:cs="Times New Roman"/>
              <w:color w:val="000000" w:themeColor="text1"/>
              <w:sz w:val="24"/>
              <w:szCs w:val="24"/>
            </w:rPr>
          </w:rPrChange>
        </w:rPr>
        <w:t>T</w:t>
      </w:r>
      <w:r w:rsidRPr="00DC707D">
        <w:rPr>
          <w:rFonts w:ascii="Times New Roman" w:hAnsi="Times New Roman" w:cs="Times New Roman"/>
          <w:color w:val="000000" w:themeColor="text1"/>
          <w:sz w:val="24"/>
          <w:szCs w:val="24"/>
        </w:rPr>
        <w:t xml:space="preserve"> </w:t>
      </w:r>
      <w:r w:rsidR="00CB529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 xml:space="preserve">= </w:t>
      </w:r>
      <w:r w:rsidR="00CB529D" w:rsidRPr="00DC707D">
        <w:rPr>
          <w:rFonts w:ascii="Times New Roman" w:hAnsi="Times New Roman" w:cs="Times New Roman"/>
          <w:color w:val="000000" w:themeColor="text1"/>
          <w:sz w:val="24"/>
          <w:szCs w:val="24"/>
        </w:rPr>
        <w:t xml:space="preserve">Furnace </w:t>
      </w:r>
      <w:r w:rsidR="00CB529D">
        <w:rPr>
          <w:rFonts w:ascii="Times New Roman" w:hAnsi="Times New Roman" w:cs="Times New Roman"/>
          <w:color w:val="000000" w:themeColor="text1"/>
          <w:sz w:val="24"/>
          <w:szCs w:val="24"/>
        </w:rPr>
        <w:t>temperature in °C at any time;</w:t>
      </w:r>
      <w:r w:rsidRPr="00DC707D">
        <w:rPr>
          <w:rFonts w:ascii="Times New Roman" w:hAnsi="Times New Roman" w:cs="Times New Roman"/>
          <w:color w:val="000000" w:themeColor="text1"/>
          <w:sz w:val="24"/>
          <w:szCs w:val="24"/>
        </w:rPr>
        <w:t xml:space="preserve"> </w:t>
      </w:r>
    </w:p>
    <w:p w14:paraId="2F2D43FF" w14:textId="77777777" w:rsidR="0068359D" w:rsidRPr="00DC707D" w:rsidRDefault="0068359D" w:rsidP="00DC707D">
      <w:pPr>
        <w:spacing w:before="120" w:line="360" w:lineRule="auto"/>
        <w:ind w:firstLine="720"/>
        <w:rPr>
          <w:rFonts w:ascii="Times New Roman" w:hAnsi="Times New Roman" w:cs="Times New Roman"/>
          <w:color w:val="000000" w:themeColor="text1"/>
          <w:sz w:val="24"/>
          <w:szCs w:val="24"/>
        </w:rPr>
      </w:pPr>
      <w:r w:rsidRPr="00DC707D">
        <w:rPr>
          <w:rFonts w:ascii="Times New Roman" w:hAnsi="Times New Roman" w:cs="Times New Roman"/>
          <w:i/>
          <w:iCs/>
          <w:color w:val="000000" w:themeColor="text1"/>
          <w:sz w:val="24"/>
          <w:szCs w:val="24"/>
        </w:rPr>
        <w:t>t</w:t>
      </w:r>
      <w:r w:rsidRPr="00DC707D">
        <w:rPr>
          <w:rFonts w:ascii="Times New Roman" w:hAnsi="Times New Roman" w:cs="Times New Roman"/>
          <w:color w:val="000000" w:themeColor="text1"/>
          <w:sz w:val="24"/>
          <w:szCs w:val="24"/>
        </w:rPr>
        <w:t xml:space="preserve"> </w:t>
      </w:r>
      <w:r w:rsidR="00CB529D">
        <w:rPr>
          <w:rFonts w:ascii="Times New Roman" w:hAnsi="Times New Roman" w:cs="Times New Roman"/>
          <w:color w:val="000000" w:themeColor="text1"/>
          <w:sz w:val="24"/>
          <w:szCs w:val="24"/>
        </w:rPr>
        <w:t xml:space="preserve">  </w:t>
      </w:r>
      <w:r w:rsidRPr="00DC707D">
        <w:rPr>
          <w:rFonts w:ascii="Times New Roman" w:hAnsi="Times New Roman" w:cs="Times New Roman"/>
          <w:color w:val="000000" w:themeColor="text1"/>
          <w:sz w:val="24"/>
          <w:szCs w:val="24"/>
        </w:rPr>
        <w:t xml:space="preserve">= </w:t>
      </w:r>
      <w:r w:rsidR="00CB529D" w:rsidRPr="00DC707D">
        <w:rPr>
          <w:rFonts w:ascii="Times New Roman" w:hAnsi="Times New Roman" w:cs="Times New Roman"/>
          <w:color w:val="000000" w:themeColor="text1"/>
          <w:sz w:val="24"/>
          <w:szCs w:val="24"/>
        </w:rPr>
        <w:t xml:space="preserve">Time </w:t>
      </w:r>
      <w:r w:rsidRPr="00DC707D">
        <w:rPr>
          <w:rFonts w:ascii="Times New Roman" w:hAnsi="Times New Roman" w:cs="Times New Roman"/>
          <w:color w:val="000000" w:themeColor="text1"/>
          <w:sz w:val="24"/>
          <w:szCs w:val="24"/>
        </w:rPr>
        <w:t xml:space="preserve">in minutes; and </w:t>
      </w:r>
    </w:p>
    <w:p w14:paraId="7696539E" w14:textId="77777777" w:rsidR="0073001A" w:rsidRPr="00DC707D" w:rsidRDefault="0068359D" w:rsidP="00DC707D">
      <w:pPr>
        <w:spacing w:before="120" w:line="360" w:lineRule="auto"/>
        <w:ind w:firstLine="720"/>
        <w:rPr>
          <w:rFonts w:ascii="Times New Roman" w:hAnsi="Times New Roman" w:cs="Times New Roman"/>
          <w:color w:val="000000" w:themeColor="text1"/>
          <w:sz w:val="24"/>
          <w:szCs w:val="24"/>
        </w:rPr>
      </w:pPr>
      <w:r w:rsidRPr="00A727C3">
        <w:rPr>
          <w:rFonts w:ascii="Times New Roman" w:hAnsi="Times New Roman" w:cs="Times New Roman"/>
          <w:i/>
          <w:iCs/>
          <w:color w:val="000000" w:themeColor="text1"/>
          <w:sz w:val="24"/>
          <w:szCs w:val="24"/>
          <w:rPrChange w:id="335" w:author="TNMD" w:date="2022-09-16T17:00:00Z">
            <w:rPr>
              <w:rFonts w:ascii="Times New Roman" w:hAnsi="Times New Roman" w:cs="Times New Roman"/>
              <w:color w:val="000000" w:themeColor="text1"/>
              <w:sz w:val="24"/>
              <w:szCs w:val="24"/>
            </w:rPr>
          </w:rPrChange>
        </w:rPr>
        <w:t>T</w:t>
      </w:r>
      <w:r w:rsidRPr="00DC707D">
        <w:rPr>
          <w:rFonts w:ascii="Times New Roman" w:hAnsi="Times New Roman" w:cs="Times New Roman"/>
          <w:color w:val="000000" w:themeColor="text1"/>
          <w:sz w:val="24"/>
          <w:szCs w:val="24"/>
          <w:vertAlign w:val="subscript"/>
        </w:rPr>
        <w:t>o</w:t>
      </w:r>
      <w:r w:rsidRPr="00DC707D">
        <w:rPr>
          <w:rFonts w:ascii="Times New Roman" w:hAnsi="Times New Roman" w:cs="Times New Roman"/>
          <w:color w:val="000000" w:themeColor="text1"/>
          <w:sz w:val="24"/>
          <w:szCs w:val="24"/>
        </w:rPr>
        <w:t xml:space="preserve"> = </w:t>
      </w:r>
      <w:r w:rsidR="00CB529D" w:rsidRPr="00DC707D">
        <w:rPr>
          <w:rFonts w:ascii="Times New Roman" w:hAnsi="Times New Roman" w:cs="Times New Roman"/>
          <w:color w:val="000000" w:themeColor="text1"/>
          <w:sz w:val="24"/>
          <w:szCs w:val="24"/>
        </w:rPr>
        <w:t xml:space="preserve">Ambient </w:t>
      </w:r>
      <w:r w:rsidRPr="00DC707D">
        <w:rPr>
          <w:rFonts w:ascii="Times New Roman" w:hAnsi="Times New Roman" w:cs="Times New Roman"/>
          <w:color w:val="000000" w:themeColor="text1"/>
          <w:sz w:val="24"/>
          <w:szCs w:val="24"/>
        </w:rPr>
        <w:t>temperature, in °C.</w:t>
      </w:r>
    </w:p>
    <w:p w14:paraId="0012C745" w14:textId="77777777" w:rsidR="004F12B0"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B-1.3.3</w:t>
      </w:r>
      <w:r w:rsidRPr="00DC707D">
        <w:rPr>
          <w:rFonts w:ascii="Times New Roman" w:hAnsi="Times New Roman" w:cs="Times New Roman"/>
          <w:color w:val="000000" w:themeColor="text1"/>
          <w:sz w:val="24"/>
          <w:szCs w:val="24"/>
        </w:rPr>
        <w:t xml:space="preserve"> The accuracy of the furnace control shall be such that the area under time temperature curve, obtained by averaging all the furnace thermocouple readings, shall be within 10 percent of the corresponding area under the standard time temperature curve for entire duration of test</w:t>
      </w:r>
      <w:r w:rsidR="001A7B2A" w:rsidRPr="00DC707D">
        <w:rPr>
          <w:rFonts w:ascii="Times New Roman" w:hAnsi="Times New Roman" w:cs="Times New Roman"/>
          <w:color w:val="000000" w:themeColor="text1"/>
          <w:sz w:val="24"/>
          <w:szCs w:val="24"/>
        </w:rPr>
        <w:t>.</w:t>
      </w:r>
    </w:p>
    <w:p w14:paraId="6B7340B6" w14:textId="77777777" w:rsidR="004F12B0" w:rsidRPr="00DC707D" w:rsidRDefault="004F12B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 PREPARATIONS FOR TEST </w:t>
      </w:r>
    </w:p>
    <w:p w14:paraId="3F866B1F" w14:textId="77777777" w:rsidR="004F12B0" w:rsidRPr="00DC707D" w:rsidRDefault="004F12B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B-2.1 </w:t>
      </w:r>
      <w:r w:rsidR="00395358" w:rsidRPr="00DC707D">
        <w:rPr>
          <w:rFonts w:ascii="Times New Roman" w:hAnsi="Times New Roman" w:cs="Times New Roman"/>
          <w:b/>
          <w:bCs/>
          <w:color w:val="000000" w:themeColor="text1"/>
          <w:sz w:val="24"/>
          <w:szCs w:val="24"/>
        </w:rPr>
        <w:t xml:space="preserve">For Fire Endurance Tests </w:t>
      </w:r>
    </w:p>
    <w:p w14:paraId="22C86632" w14:textId="77777777" w:rsidR="004F12B0"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B-2.1.1</w:t>
      </w:r>
      <w:r w:rsidRPr="00DC707D">
        <w:rPr>
          <w:rFonts w:ascii="Times New Roman" w:hAnsi="Times New Roman" w:cs="Times New Roman"/>
          <w:color w:val="000000" w:themeColor="text1"/>
          <w:sz w:val="24"/>
          <w:szCs w:val="24"/>
        </w:rPr>
        <w:t xml:space="preserve"> The sample to be subjected to fire endurance test shall have a 20 to 25 mm diameter through hole at the bottom. A pipe of the same external diameter shall be welded to outer and inner body sheets of the cabinet. This hole shall be used for insertion of thermo couple wires inside the cabinet. After insertion of the thermo couple wires through the hole it shall be sealed by proper insulating compound from both ends of the hole. </w:t>
      </w:r>
    </w:p>
    <w:p w14:paraId="7D054F26" w14:textId="77777777" w:rsidR="004F12B0"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B-2.1.2</w:t>
      </w:r>
      <w:r w:rsidRPr="00DC707D">
        <w:rPr>
          <w:rFonts w:ascii="Times New Roman" w:hAnsi="Times New Roman" w:cs="Times New Roman"/>
          <w:color w:val="000000" w:themeColor="text1"/>
          <w:sz w:val="24"/>
          <w:szCs w:val="24"/>
        </w:rPr>
        <w:t xml:space="preserve"> All thermocouples shall be located 50 mm from the top of the cabinet interior. Four thermocouples shall be located 25 mm from the side walls, two of these being 25 mm from back and the other two 25 mm </w:t>
      </w:r>
      <w:r w:rsidRPr="00DC707D">
        <w:rPr>
          <w:rFonts w:ascii="Times New Roman" w:hAnsi="Times New Roman" w:cs="Times New Roman"/>
          <w:color w:val="000000" w:themeColor="text1"/>
          <w:sz w:val="24"/>
          <w:szCs w:val="24"/>
        </w:rPr>
        <w:lastRenderedPageBreak/>
        <w:t xml:space="preserve">from the inner face of the doors. For double door cabinets a fifth thermocouple shall be located 25 mm from the inner face of the doors opposite the centre door joint. </w:t>
      </w:r>
    </w:p>
    <w:p w14:paraId="4FBA4D7B" w14:textId="77777777" w:rsidR="009133CD" w:rsidRPr="00DC707D" w:rsidRDefault="004F12B0"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B-2.2 </w:t>
      </w:r>
      <w:r w:rsidR="00395358" w:rsidRPr="00DC707D">
        <w:rPr>
          <w:rFonts w:ascii="Times New Roman" w:hAnsi="Times New Roman" w:cs="Times New Roman"/>
          <w:b/>
          <w:bCs/>
          <w:color w:val="000000" w:themeColor="text1"/>
          <w:sz w:val="24"/>
          <w:szCs w:val="24"/>
        </w:rPr>
        <w:t xml:space="preserve">For Fire and Impact Tests </w:t>
      </w:r>
    </w:p>
    <w:p w14:paraId="393B3815" w14:textId="77777777" w:rsidR="00543AA6" w:rsidRPr="00DC707D" w:rsidRDefault="004F12B0"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This test shall be conducted without any thermocouple inside the sample.</w:t>
      </w:r>
    </w:p>
    <w:p w14:paraId="2FE353A6" w14:textId="77777777" w:rsidR="00A8114F" w:rsidRPr="00DC707D" w:rsidRDefault="00A8114F" w:rsidP="00A8114F">
      <w:pPr>
        <w:spacing w:before="120" w:after="12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Table 2 Relationship Between Time Elapsed and Furnace Temperature</w:t>
      </w:r>
    </w:p>
    <w:p w14:paraId="3F0CCEDD" w14:textId="77777777" w:rsidR="00543AA6" w:rsidRPr="00DC707D" w:rsidRDefault="00A8114F" w:rsidP="00A8114F">
      <w:pPr>
        <w:spacing w:before="120" w:after="120" w:line="240" w:lineRule="auto"/>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w:t>
      </w:r>
      <w:r w:rsidRPr="00DC707D">
        <w:rPr>
          <w:rFonts w:ascii="Times New Roman" w:hAnsi="Times New Roman" w:cs="Times New Roman"/>
          <w:i/>
          <w:iCs/>
          <w:color w:val="000000" w:themeColor="text1"/>
          <w:sz w:val="24"/>
          <w:szCs w:val="24"/>
        </w:rPr>
        <w:t>Clause</w:t>
      </w:r>
      <w:r w:rsidRPr="00DC707D">
        <w:rPr>
          <w:rFonts w:ascii="Times New Roman" w:hAnsi="Times New Roman" w:cs="Times New Roman"/>
          <w:color w:val="000000" w:themeColor="text1"/>
          <w:sz w:val="24"/>
          <w:szCs w:val="24"/>
        </w:rPr>
        <w:t xml:space="preserve"> B-1.3.2)</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569"/>
        <w:gridCol w:w="1968"/>
      </w:tblGrid>
      <w:tr w:rsidR="00490BE3" w:rsidRPr="00DC707D" w14:paraId="6F74EF2B" w14:textId="77777777" w:rsidTr="00A8114F">
        <w:trPr>
          <w:tblHeader/>
          <w:jc w:val="center"/>
        </w:trPr>
        <w:tc>
          <w:tcPr>
            <w:tcW w:w="693" w:type="pct"/>
            <w:tcBorders>
              <w:top w:val="single" w:sz="4" w:space="0" w:color="auto"/>
              <w:bottom w:val="nil"/>
            </w:tcBorders>
          </w:tcPr>
          <w:p w14:paraId="6968B9AB" w14:textId="77777777" w:rsidR="00AB25F6" w:rsidRPr="00DC707D" w:rsidRDefault="00BB2126" w:rsidP="00BF5C2F">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Sl No.</w:t>
            </w:r>
          </w:p>
        </w:tc>
        <w:tc>
          <w:tcPr>
            <w:tcW w:w="1914" w:type="pct"/>
            <w:tcBorders>
              <w:top w:val="single" w:sz="4" w:space="0" w:color="auto"/>
              <w:bottom w:val="nil"/>
            </w:tcBorders>
          </w:tcPr>
          <w:p w14:paraId="71A7B69A" w14:textId="77777777" w:rsidR="00BB2126" w:rsidRPr="00DC707D" w:rsidRDefault="00BB2126" w:rsidP="00BF5C2F">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Time Elapsed</w:t>
            </w:r>
          </w:p>
          <w:p w14:paraId="4A1517D9"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min</w:t>
            </w:r>
          </w:p>
        </w:tc>
        <w:tc>
          <w:tcPr>
            <w:tcW w:w="2393" w:type="pct"/>
            <w:tcBorders>
              <w:top w:val="single" w:sz="4" w:space="0" w:color="auto"/>
              <w:bottom w:val="nil"/>
            </w:tcBorders>
          </w:tcPr>
          <w:p w14:paraId="2640BADF" w14:textId="77777777" w:rsidR="00BB2126" w:rsidRPr="00DC707D" w:rsidRDefault="00BB2126" w:rsidP="00BF5C2F">
            <w:pPr>
              <w:spacing w:before="60" w:after="60"/>
              <w:jc w:val="center"/>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Furnace Temperature</w:t>
            </w:r>
          </w:p>
          <w:p w14:paraId="1C4DCB17"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°C</w:t>
            </w:r>
          </w:p>
        </w:tc>
      </w:tr>
      <w:tr w:rsidR="001A7B2A" w:rsidRPr="00DC707D" w14:paraId="36ABCC76" w14:textId="77777777" w:rsidTr="00A8114F">
        <w:trPr>
          <w:tblHeader/>
          <w:jc w:val="center"/>
        </w:trPr>
        <w:tc>
          <w:tcPr>
            <w:tcW w:w="693" w:type="pct"/>
            <w:tcBorders>
              <w:top w:val="nil"/>
              <w:bottom w:val="single" w:sz="4" w:space="0" w:color="auto"/>
            </w:tcBorders>
          </w:tcPr>
          <w:p w14:paraId="74083F33" w14:textId="77777777" w:rsidR="001A7B2A" w:rsidRPr="00DC707D" w:rsidRDefault="001A7B2A"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p>
        </w:tc>
        <w:tc>
          <w:tcPr>
            <w:tcW w:w="1914" w:type="pct"/>
            <w:tcBorders>
              <w:top w:val="nil"/>
              <w:bottom w:val="single" w:sz="4" w:space="0" w:color="auto"/>
            </w:tcBorders>
          </w:tcPr>
          <w:p w14:paraId="7B6D8E05" w14:textId="77777777" w:rsidR="001A7B2A" w:rsidRPr="00DC707D" w:rsidRDefault="001A7B2A"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w:t>
            </w:r>
          </w:p>
        </w:tc>
        <w:tc>
          <w:tcPr>
            <w:tcW w:w="2393" w:type="pct"/>
            <w:tcBorders>
              <w:top w:val="nil"/>
              <w:bottom w:val="single" w:sz="4" w:space="0" w:color="auto"/>
            </w:tcBorders>
          </w:tcPr>
          <w:p w14:paraId="34EE57D1" w14:textId="77777777" w:rsidR="001A7B2A" w:rsidRPr="00DC707D" w:rsidRDefault="001A7B2A"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w:t>
            </w:r>
          </w:p>
        </w:tc>
      </w:tr>
      <w:tr w:rsidR="00490BE3" w:rsidRPr="00DC707D" w14:paraId="71CD40B3" w14:textId="77777777" w:rsidTr="00A8114F">
        <w:trPr>
          <w:jc w:val="center"/>
        </w:trPr>
        <w:tc>
          <w:tcPr>
            <w:tcW w:w="693" w:type="pct"/>
            <w:tcBorders>
              <w:top w:val="single" w:sz="4" w:space="0" w:color="auto"/>
            </w:tcBorders>
          </w:tcPr>
          <w:p w14:paraId="77CF950B"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w:t>
            </w:r>
          </w:p>
        </w:tc>
        <w:tc>
          <w:tcPr>
            <w:tcW w:w="1914" w:type="pct"/>
            <w:tcBorders>
              <w:top w:val="single" w:sz="4" w:space="0" w:color="auto"/>
            </w:tcBorders>
          </w:tcPr>
          <w:p w14:paraId="7195C074"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w:t>
            </w:r>
          </w:p>
        </w:tc>
        <w:tc>
          <w:tcPr>
            <w:tcW w:w="2393" w:type="pct"/>
            <w:tcBorders>
              <w:top w:val="single" w:sz="4" w:space="0" w:color="auto"/>
            </w:tcBorders>
          </w:tcPr>
          <w:p w14:paraId="19050CEB"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576</w:t>
            </w:r>
          </w:p>
        </w:tc>
      </w:tr>
      <w:tr w:rsidR="00490BE3" w:rsidRPr="00DC707D" w14:paraId="2087789A" w14:textId="77777777" w:rsidTr="00A8114F">
        <w:trPr>
          <w:jc w:val="center"/>
        </w:trPr>
        <w:tc>
          <w:tcPr>
            <w:tcW w:w="693" w:type="pct"/>
          </w:tcPr>
          <w:p w14:paraId="6A380F1B"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w:t>
            </w:r>
          </w:p>
        </w:tc>
        <w:tc>
          <w:tcPr>
            <w:tcW w:w="1914" w:type="pct"/>
          </w:tcPr>
          <w:p w14:paraId="03A87739"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10</w:t>
            </w:r>
          </w:p>
        </w:tc>
        <w:tc>
          <w:tcPr>
            <w:tcW w:w="2393" w:type="pct"/>
          </w:tcPr>
          <w:p w14:paraId="70F27535"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678</w:t>
            </w:r>
          </w:p>
        </w:tc>
      </w:tr>
      <w:tr w:rsidR="00490BE3" w:rsidRPr="00DC707D" w14:paraId="51E71FAD" w14:textId="77777777" w:rsidTr="00A8114F">
        <w:trPr>
          <w:jc w:val="center"/>
        </w:trPr>
        <w:tc>
          <w:tcPr>
            <w:tcW w:w="693" w:type="pct"/>
          </w:tcPr>
          <w:p w14:paraId="082A79A6"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iii)</w:t>
            </w:r>
          </w:p>
        </w:tc>
        <w:tc>
          <w:tcPr>
            <w:tcW w:w="1914" w:type="pct"/>
          </w:tcPr>
          <w:p w14:paraId="608996A4"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15</w:t>
            </w:r>
          </w:p>
        </w:tc>
        <w:tc>
          <w:tcPr>
            <w:tcW w:w="2393" w:type="pct"/>
          </w:tcPr>
          <w:p w14:paraId="1964FA68"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739</w:t>
            </w:r>
          </w:p>
        </w:tc>
      </w:tr>
      <w:tr w:rsidR="00490BE3" w:rsidRPr="00DC707D" w14:paraId="3A4AC05A" w14:textId="77777777" w:rsidTr="00A8114F">
        <w:trPr>
          <w:jc w:val="center"/>
        </w:trPr>
        <w:tc>
          <w:tcPr>
            <w:tcW w:w="693" w:type="pct"/>
          </w:tcPr>
          <w:p w14:paraId="2AB71D05"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iv)</w:t>
            </w:r>
          </w:p>
        </w:tc>
        <w:tc>
          <w:tcPr>
            <w:tcW w:w="1914" w:type="pct"/>
          </w:tcPr>
          <w:p w14:paraId="4DE1153E"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20</w:t>
            </w:r>
          </w:p>
        </w:tc>
        <w:tc>
          <w:tcPr>
            <w:tcW w:w="2393" w:type="pct"/>
          </w:tcPr>
          <w:p w14:paraId="4EF8CFDA"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781</w:t>
            </w:r>
          </w:p>
        </w:tc>
      </w:tr>
      <w:tr w:rsidR="00490BE3" w:rsidRPr="00DC707D" w14:paraId="04BD8F02" w14:textId="77777777" w:rsidTr="00A8114F">
        <w:trPr>
          <w:jc w:val="center"/>
        </w:trPr>
        <w:tc>
          <w:tcPr>
            <w:tcW w:w="693" w:type="pct"/>
          </w:tcPr>
          <w:p w14:paraId="60C21496"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w:t>
            </w:r>
          </w:p>
        </w:tc>
        <w:tc>
          <w:tcPr>
            <w:tcW w:w="1914" w:type="pct"/>
          </w:tcPr>
          <w:p w14:paraId="109C9ACF"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25</w:t>
            </w:r>
          </w:p>
        </w:tc>
        <w:tc>
          <w:tcPr>
            <w:tcW w:w="2393" w:type="pct"/>
          </w:tcPr>
          <w:p w14:paraId="62EBA248"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815</w:t>
            </w:r>
          </w:p>
        </w:tc>
      </w:tr>
      <w:tr w:rsidR="00490BE3" w:rsidRPr="00DC707D" w14:paraId="44B8BDA5" w14:textId="77777777" w:rsidTr="00A8114F">
        <w:trPr>
          <w:jc w:val="center"/>
        </w:trPr>
        <w:tc>
          <w:tcPr>
            <w:tcW w:w="693" w:type="pct"/>
          </w:tcPr>
          <w:p w14:paraId="7723F3F3"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vi)</w:t>
            </w:r>
          </w:p>
        </w:tc>
        <w:tc>
          <w:tcPr>
            <w:tcW w:w="1914" w:type="pct"/>
          </w:tcPr>
          <w:p w14:paraId="3952A245"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30</w:t>
            </w:r>
          </w:p>
        </w:tc>
        <w:tc>
          <w:tcPr>
            <w:tcW w:w="2393" w:type="pct"/>
          </w:tcPr>
          <w:p w14:paraId="3228079C" w14:textId="77777777" w:rsidR="00AB25F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842</w:t>
            </w:r>
          </w:p>
        </w:tc>
      </w:tr>
      <w:tr w:rsidR="00490BE3" w:rsidRPr="00DC707D" w14:paraId="148CEDE8" w14:textId="77777777" w:rsidTr="00A8114F">
        <w:trPr>
          <w:jc w:val="center"/>
        </w:trPr>
        <w:tc>
          <w:tcPr>
            <w:tcW w:w="693" w:type="pct"/>
          </w:tcPr>
          <w:p w14:paraId="7E5031D6"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vii)</w:t>
            </w:r>
          </w:p>
        </w:tc>
        <w:tc>
          <w:tcPr>
            <w:tcW w:w="1914" w:type="pct"/>
          </w:tcPr>
          <w:p w14:paraId="6594E935"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40</w:t>
            </w:r>
          </w:p>
        </w:tc>
        <w:tc>
          <w:tcPr>
            <w:tcW w:w="2393" w:type="pct"/>
          </w:tcPr>
          <w:p w14:paraId="1CC389DF"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885</w:t>
            </w:r>
          </w:p>
        </w:tc>
      </w:tr>
      <w:tr w:rsidR="00490BE3" w:rsidRPr="00DC707D" w14:paraId="1656430B" w14:textId="77777777" w:rsidTr="00A8114F">
        <w:trPr>
          <w:jc w:val="center"/>
        </w:trPr>
        <w:tc>
          <w:tcPr>
            <w:tcW w:w="693" w:type="pct"/>
          </w:tcPr>
          <w:p w14:paraId="7D8F921A"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viii)</w:t>
            </w:r>
          </w:p>
        </w:tc>
        <w:tc>
          <w:tcPr>
            <w:tcW w:w="1914" w:type="pct"/>
          </w:tcPr>
          <w:p w14:paraId="07E4F1D3"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50</w:t>
            </w:r>
          </w:p>
        </w:tc>
        <w:tc>
          <w:tcPr>
            <w:tcW w:w="2393" w:type="pct"/>
          </w:tcPr>
          <w:p w14:paraId="751DE139"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918</w:t>
            </w:r>
          </w:p>
        </w:tc>
      </w:tr>
      <w:tr w:rsidR="00490BE3" w:rsidRPr="00DC707D" w14:paraId="3515B458" w14:textId="77777777" w:rsidTr="00A8114F">
        <w:trPr>
          <w:jc w:val="center"/>
        </w:trPr>
        <w:tc>
          <w:tcPr>
            <w:tcW w:w="693" w:type="pct"/>
          </w:tcPr>
          <w:p w14:paraId="0656AFE0"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ix)</w:t>
            </w:r>
          </w:p>
        </w:tc>
        <w:tc>
          <w:tcPr>
            <w:tcW w:w="1914" w:type="pct"/>
          </w:tcPr>
          <w:p w14:paraId="46A5E4AA"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60</w:t>
            </w:r>
          </w:p>
        </w:tc>
        <w:tc>
          <w:tcPr>
            <w:tcW w:w="2393" w:type="pct"/>
          </w:tcPr>
          <w:p w14:paraId="654221C0"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945</w:t>
            </w:r>
          </w:p>
        </w:tc>
      </w:tr>
      <w:tr w:rsidR="00490BE3" w:rsidRPr="00DC707D" w14:paraId="648496F2" w14:textId="77777777" w:rsidTr="00A8114F">
        <w:trPr>
          <w:jc w:val="center"/>
        </w:trPr>
        <w:tc>
          <w:tcPr>
            <w:tcW w:w="693" w:type="pct"/>
          </w:tcPr>
          <w:p w14:paraId="1CB45589"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w:t>
            </w:r>
          </w:p>
        </w:tc>
        <w:tc>
          <w:tcPr>
            <w:tcW w:w="1914" w:type="pct"/>
          </w:tcPr>
          <w:p w14:paraId="4D4219C6"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70</w:t>
            </w:r>
          </w:p>
        </w:tc>
        <w:tc>
          <w:tcPr>
            <w:tcW w:w="2393" w:type="pct"/>
          </w:tcPr>
          <w:p w14:paraId="7BE392D3"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968</w:t>
            </w:r>
          </w:p>
        </w:tc>
      </w:tr>
      <w:tr w:rsidR="00490BE3" w:rsidRPr="00DC707D" w14:paraId="7149354D" w14:textId="77777777" w:rsidTr="00A8114F">
        <w:trPr>
          <w:jc w:val="center"/>
        </w:trPr>
        <w:tc>
          <w:tcPr>
            <w:tcW w:w="693" w:type="pct"/>
          </w:tcPr>
          <w:p w14:paraId="4D9FAA24"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w:t>
            </w:r>
          </w:p>
        </w:tc>
        <w:tc>
          <w:tcPr>
            <w:tcW w:w="1914" w:type="pct"/>
          </w:tcPr>
          <w:p w14:paraId="014EF3F5"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80</w:t>
            </w:r>
          </w:p>
        </w:tc>
        <w:tc>
          <w:tcPr>
            <w:tcW w:w="2393" w:type="pct"/>
          </w:tcPr>
          <w:p w14:paraId="4CF1BF6A"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988</w:t>
            </w:r>
          </w:p>
        </w:tc>
      </w:tr>
      <w:tr w:rsidR="00490BE3" w:rsidRPr="00DC707D" w14:paraId="06F62380" w14:textId="77777777" w:rsidTr="00A8114F">
        <w:trPr>
          <w:jc w:val="center"/>
        </w:trPr>
        <w:tc>
          <w:tcPr>
            <w:tcW w:w="693" w:type="pct"/>
          </w:tcPr>
          <w:p w14:paraId="208EB094"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xii)</w:t>
            </w:r>
          </w:p>
        </w:tc>
        <w:tc>
          <w:tcPr>
            <w:tcW w:w="1914" w:type="pct"/>
          </w:tcPr>
          <w:p w14:paraId="1D18DCEF"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90</w:t>
            </w:r>
          </w:p>
        </w:tc>
        <w:tc>
          <w:tcPr>
            <w:tcW w:w="2393" w:type="pct"/>
          </w:tcPr>
          <w:p w14:paraId="5DE07505"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336"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006</w:t>
            </w:r>
          </w:p>
        </w:tc>
      </w:tr>
      <w:tr w:rsidR="00490BE3" w:rsidRPr="00DC707D" w14:paraId="4B1CEF8C" w14:textId="77777777" w:rsidTr="00A8114F">
        <w:trPr>
          <w:jc w:val="center"/>
        </w:trPr>
        <w:tc>
          <w:tcPr>
            <w:tcW w:w="693" w:type="pct"/>
          </w:tcPr>
          <w:p w14:paraId="2BBCA172"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xiii)</w:t>
            </w:r>
          </w:p>
        </w:tc>
        <w:tc>
          <w:tcPr>
            <w:tcW w:w="1914" w:type="pct"/>
          </w:tcPr>
          <w:p w14:paraId="7E8A51E0"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100</w:t>
            </w:r>
          </w:p>
        </w:tc>
        <w:tc>
          <w:tcPr>
            <w:tcW w:w="2393" w:type="pct"/>
          </w:tcPr>
          <w:p w14:paraId="1B73F8CF"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337"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022</w:t>
            </w:r>
          </w:p>
        </w:tc>
      </w:tr>
      <w:tr w:rsidR="00490BE3" w:rsidRPr="00DC707D" w14:paraId="59CAE2F6" w14:textId="77777777" w:rsidTr="00A8114F">
        <w:trPr>
          <w:jc w:val="center"/>
        </w:trPr>
        <w:tc>
          <w:tcPr>
            <w:tcW w:w="693" w:type="pct"/>
          </w:tcPr>
          <w:p w14:paraId="301E993D"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xiv)</w:t>
            </w:r>
          </w:p>
        </w:tc>
        <w:tc>
          <w:tcPr>
            <w:tcW w:w="1914" w:type="pct"/>
          </w:tcPr>
          <w:p w14:paraId="20E988A9"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110</w:t>
            </w:r>
          </w:p>
        </w:tc>
        <w:tc>
          <w:tcPr>
            <w:tcW w:w="2393" w:type="pct"/>
          </w:tcPr>
          <w:p w14:paraId="3A2C8A85"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338"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036</w:t>
            </w:r>
          </w:p>
        </w:tc>
      </w:tr>
      <w:tr w:rsidR="00490BE3" w:rsidRPr="00DC707D" w14:paraId="2FE2CDEF" w14:textId="77777777" w:rsidTr="00A8114F">
        <w:trPr>
          <w:jc w:val="center"/>
        </w:trPr>
        <w:tc>
          <w:tcPr>
            <w:tcW w:w="693" w:type="pct"/>
          </w:tcPr>
          <w:p w14:paraId="5771DE9E"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xv)</w:t>
            </w:r>
          </w:p>
        </w:tc>
        <w:tc>
          <w:tcPr>
            <w:tcW w:w="1914" w:type="pct"/>
          </w:tcPr>
          <w:p w14:paraId="467638C7"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120</w:t>
            </w:r>
          </w:p>
        </w:tc>
        <w:tc>
          <w:tcPr>
            <w:tcW w:w="2393" w:type="pct"/>
          </w:tcPr>
          <w:p w14:paraId="406CFAEB" w14:textId="77777777" w:rsidR="00BB2126" w:rsidRPr="00DC707D" w:rsidRDefault="00BB2126" w:rsidP="00BF5C2F">
            <w:pPr>
              <w:spacing w:before="60" w:after="60"/>
              <w:jc w:val="center"/>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1</w:t>
            </w:r>
            <w:ins w:id="339" w:author="HCL" w:date="2022-05-20T23:40:00Z">
              <w:r w:rsidR="00FA0ACA">
                <w:rPr>
                  <w:rFonts w:ascii="Times New Roman" w:hAnsi="Times New Roman" w:cs="Times New Roman"/>
                  <w:color w:val="000000" w:themeColor="text1"/>
                  <w:sz w:val="24"/>
                  <w:szCs w:val="24"/>
                </w:rPr>
                <w:t xml:space="preserve"> </w:t>
              </w:r>
            </w:ins>
            <w:r w:rsidRPr="00DC707D">
              <w:rPr>
                <w:rFonts w:ascii="Times New Roman" w:hAnsi="Times New Roman" w:cs="Times New Roman"/>
                <w:color w:val="000000" w:themeColor="text1"/>
                <w:sz w:val="24"/>
                <w:szCs w:val="24"/>
              </w:rPr>
              <w:t>049</w:t>
            </w:r>
          </w:p>
        </w:tc>
      </w:tr>
    </w:tbl>
    <w:p w14:paraId="2B030505" w14:textId="77777777" w:rsidR="00AC5071"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B-2.3 </w:t>
      </w:r>
      <w:r w:rsidR="00395358" w:rsidRPr="00DC707D">
        <w:rPr>
          <w:rFonts w:ascii="Times New Roman" w:hAnsi="Times New Roman" w:cs="Times New Roman"/>
          <w:b/>
          <w:bCs/>
          <w:color w:val="000000" w:themeColor="text1"/>
          <w:sz w:val="24"/>
          <w:szCs w:val="24"/>
        </w:rPr>
        <w:t xml:space="preserve">Furnace Temperature </w:t>
      </w:r>
    </w:p>
    <w:p w14:paraId="2DE45753"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The furnace temperature shall be recorded by thermocouples symmetrically distributed. At least four thermocouples shall be used, placed 50 mm from the exposed faces of the test sample including the door face. </w:t>
      </w:r>
    </w:p>
    <w:p w14:paraId="2BF6E212" w14:textId="77777777" w:rsidR="00AC5071"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B-2.4 </w:t>
      </w:r>
      <w:r w:rsidR="001E4C8A" w:rsidRPr="00DC707D">
        <w:rPr>
          <w:rFonts w:ascii="Times New Roman" w:hAnsi="Times New Roman" w:cs="Times New Roman"/>
          <w:b/>
          <w:bCs/>
          <w:color w:val="000000" w:themeColor="text1"/>
          <w:sz w:val="24"/>
          <w:szCs w:val="24"/>
        </w:rPr>
        <w:t>C</w:t>
      </w:r>
      <w:r w:rsidR="00395358" w:rsidRPr="00DC707D">
        <w:rPr>
          <w:rFonts w:ascii="Times New Roman" w:hAnsi="Times New Roman" w:cs="Times New Roman"/>
          <w:b/>
          <w:bCs/>
          <w:color w:val="000000" w:themeColor="text1"/>
          <w:sz w:val="24"/>
          <w:szCs w:val="24"/>
        </w:rPr>
        <w:t>onditioning</w:t>
      </w:r>
    </w:p>
    <w:p w14:paraId="394B9AFD"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lastRenderedPageBreak/>
        <w:t>The inside temperature of the samples at the start of the test shall be in accordance with IS 196. If the conditions inside the samples are not within the range then the sample shall be conditioned for at least 12 hours prior to the tests the inside conditions.</w:t>
      </w:r>
    </w:p>
    <w:p w14:paraId="2485BC92" w14:textId="77777777" w:rsidR="00AC5071"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B-2.5 </w:t>
      </w:r>
      <w:r w:rsidR="00395358" w:rsidRPr="00DC707D">
        <w:rPr>
          <w:rFonts w:ascii="Times New Roman" w:hAnsi="Times New Roman" w:cs="Times New Roman"/>
          <w:b/>
          <w:bCs/>
          <w:color w:val="000000" w:themeColor="text1"/>
          <w:sz w:val="24"/>
          <w:szCs w:val="24"/>
        </w:rPr>
        <w:t xml:space="preserve">Lifting Arrangement </w:t>
      </w:r>
    </w:p>
    <w:p w14:paraId="399FECA7" w14:textId="77777777" w:rsidR="00395358"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Lifting hooks shall be provided on samples for easy handling during fire endurance and fire and impact tests. </w:t>
      </w:r>
    </w:p>
    <w:p w14:paraId="4746A4AD" w14:textId="77777777" w:rsidR="009A4BBD"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B-3 TESTS </w:t>
      </w:r>
    </w:p>
    <w:p w14:paraId="7C284ACC" w14:textId="77777777" w:rsidR="000E10F1" w:rsidRPr="00DC707D" w:rsidRDefault="000E10F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color w:val="000000" w:themeColor="text1"/>
          <w:sz w:val="24"/>
          <w:szCs w:val="24"/>
        </w:rPr>
        <w:t xml:space="preserve">Before the </w:t>
      </w:r>
      <w:r w:rsidR="00490BE3" w:rsidRPr="00DC707D">
        <w:rPr>
          <w:rFonts w:ascii="Times New Roman" w:hAnsi="Times New Roman" w:cs="Times New Roman"/>
          <w:color w:val="000000" w:themeColor="text1"/>
          <w:sz w:val="24"/>
          <w:szCs w:val="24"/>
        </w:rPr>
        <w:t>start of test it shall be ensured that the cabinets are locked</w:t>
      </w:r>
      <w:r w:rsidR="00D07391" w:rsidRPr="00DC707D">
        <w:rPr>
          <w:rFonts w:ascii="Times New Roman" w:hAnsi="Times New Roman" w:cs="Times New Roman"/>
          <w:color w:val="000000" w:themeColor="text1"/>
          <w:sz w:val="24"/>
          <w:szCs w:val="24"/>
        </w:rPr>
        <w:t>.</w:t>
      </w:r>
    </w:p>
    <w:p w14:paraId="30CA7F07" w14:textId="77777777" w:rsidR="009A4BBD" w:rsidRPr="00DC707D" w:rsidRDefault="009A4BBD"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B-3.1 </w:t>
      </w:r>
      <w:r w:rsidR="00395358" w:rsidRPr="00DC707D">
        <w:rPr>
          <w:rFonts w:ascii="Times New Roman" w:hAnsi="Times New Roman" w:cs="Times New Roman"/>
          <w:b/>
          <w:bCs/>
          <w:color w:val="000000" w:themeColor="text1"/>
          <w:sz w:val="24"/>
          <w:szCs w:val="24"/>
        </w:rPr>
        <w:t xml:space="preserve">Fire Endurance Test </w:t>
      </w:r>
    </w:p>
    <w:p w14:paraId="63780064"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B-3.1.1</w:t>
      </w:r>
      <w:r w:rsidRPr="00DC707D">
        <w:rPr>
          <w:rFonts w:ascii="Times New Roman" w:hAnsi="Times New Roman" w:cs="Times New Roman"/>
          <w:color w:val="000000" w:themeColor="text1"/>
          <w:sz w:val="24"/>
          <w:szCs w:val="24"/>
        </w:rPr>
        <w:t xml:space="preserve"> The sample of fire resisting record protection cabinet prepared in manner specified in</w:t>
      </w:r>
      <w:r w:rsidR="00B2743A">
        <w:rPr>
          <w:rFonts w:ascii="Times New Roman" w:hAnsi="Times New Roman" w:cs="Times New Roman"/>
          <w:color w:val="000000" w:themeColor="text1"/>
          <w:sz w:val="24"/>
          <w:szCs w:val="24"/>
        </w:rPr>
        <w:t xml:space="preserve"> </w:t>
      </w:r>
      <w:r w:rsidRPr="00DC707D">
        <w:rPr>
          <w:rFonts w:ascii="Times New Roman" w:hAnsi="Times New Roman" w:cs="Times New Roman"/>
          <w:b/>
          <w:bCs/>
          <w:color w:val="000000" w:themeColor="text1"/>
          <w:sz w:val="24"/>
          <w:szCs w:val="24"/>
        </w:rPr>
        <w:t>B-2.1.1</w:t>
      </w:r>
      <w:r w:rsidRPr="00DC707D">
        <w:rPr>
          <w:rFonts w:ascii="Times New Roman" w:hAnsi="Times New Roman" w:cs="Times New Roman"/>
          <w:color w:val="000000" w:themeColor="text1"/>
          <w:sz w:val="24"/>
          <w:szCs w:val="24"/>
        </w:rPr>
        <w:t xml:space="preserve"> and </w:t>
      </w:r>
      <w:r w:rsidRPr="00DC707D">
        <w:rPr>
          <w:rFonts w:ascii="Times New Roman" w:hAnsi="Times New Roman" w:cs="Times New Roman"/>
          <w:b/>
          <w:bCs/>
          <w:color w:val="000000" w:themeColor="text1"/>
          <w:sz w:val="24"/>
          <w:szCs w:val="24"/>
        </w:rPr>
        <w:t>B-2.1.2</w:t>
      </w:r>
      <w:r w:rsidRPr="00DC707D">
        <w:rPr>
          <w:rFonts w:ascii="Times New Roman" w:hAnsi="Times New Roman" w:cs="Times New Roman"/>
          <w:color w:val="000000" w:themeColor="text1"/>
          <w:sz w:val="24"/>
          <w:szCs w:val="24"/>
        </w:rPr>
        <w:t xml:space="preserve"> is placed in the furnace. The storage area shall then be evenly filled with contents (</w:t>
      </w:r>
      <w:r w:rsidRPr="00DC707D">
        <w:rPr>
          <w:rFonts w:ascii="Times New Roman" w:hAnsi="Times New Roman" w:cs="Times New Roman"/>
          <w:i/>
          <w:iCs/>
          <w:color w:val="000000" w:themeColor="text1"/>
          <w:sz w:val="24"/>
          <w:szCs w:val="24"/>
        </w:rPr>
        <w:t>see</w:t>
      </w:r>
      <w:r w:rsidR="00B2743A">
        <w:rPr>
          <w:rFonts w:ascii="Times New Roman" w:hAnsi="Times New Roman" w:cs="Times New Roman"/>
          <w:i/>
          <w:iCs/>
          <w:color w:val="000000" w:themeColor="text1"/>
          <w:sz w:val="24"/>
          <w:szCs w:val="24"/>
        </w:rPr>
        <w:t xml:space="preserve"> </w:t>
      </w:r>
      <w:r w:rsidRPr="00DC707D">
        <w:rPr>
          <w:rFonts w:ascii="Times New Roman" w:hAnsi="Times New Roman" w:cs="Times New Roman"/>
          <w:b/>
          <w:bCs/>
          <w:color w:val="000000" w:themeColor="text1"/>
          <w:sz w:val="24"/>
          <w:szCs w:val="24"/>
        </w:rPr>
        <w:t>B-1.1</w:t>
      </w:r>
      <w:r w:rsidRPr="00DC707D">
        <w:rPr>
          <w:rFonts w:ascii="Times New Roman" w:hAnsi="Times New Roman" w:cs="Times New Roman"/>
          <w:color w:val="000000" w:themeColor="text1"/>
          <w:sz w:val="24"/>
          <w:szCs w:val="24"/>
        </w:rPr>
        <w:t xml:space="preserve">) occupying volume equal to 25 to 30 percent of the volume of cabinet. The cabinet is then locked. </w:t>
      </w:r>
    </w:p>
    <w:p w14:paraId="0DB3D5CC" w14:textId="77777777" w:rsidR="009A4BB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B-3.1.2</w:t>
      </w:r>
      <w:r w:rsidRPr="00DC707D">
        <w:rPr>
          <w:rFonts w:ascii="Times New Roman" w:hAnsi="Times New Roman" w:cs="Times New Roman"/>
          <w:color w:val="000000" w:themeColor="text1"/>
          <w:sz w:val="24"/>
          <w:szCs w:val="24"/>
        </w:rPr>
        <w:t xml:space="preserve"> The furnace shall then be put on and the temperatures shall be read at intervals not exceeding 5 min during the test. Average of all the thermocouples outside the sample shall be recorded and shall be taken as the required value. </w:t>
      </w:r>
    </w:p>
    <w:p w14:paraId="471DA1F1" w14:textId="77777777" w:rsidR="009133CD" w:rsidRPr="00DC707D" w:rsidRDefault="009A4BBD"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B-3.1.3</w:t>
      </w:r>
      <w:r w:rsidRPr="00DC707D">
        <w:rPr>
          <w:rFonts w:ascii="Times New Roman" w:hAnsi="Times New Roman" w:cs="Times New Roman"/>
          <w:color w:val="000000" w:themeColor="text1"/>
          <w:sz w:val="24"/>
          <w:szCs w:val="24"/>
        </w:rPr>
        <w:t xml:space="preserve"> The pressure in the furnace </w:t>
      </w:r>
      <w:commentRangeStart w:id="340"/>
      <w:r w:rsidRPr="00DC707D">
        <w:rPr>
          <w:rFonts w:ascii="Times New Roman" w:hAnsi="Times New Roman" w:cs="Times New Roman"/>
          <w:color w:val="000000" w:themeColor="text1"/>
          <w:sz w:val="24"/>
          <w:szCs w:val="24"/>
        </w:rPr>
        <w:t>chamber’</w:t>
      </w:r>
      <w:commentRangeEnd w:id="340"/>
      <w:r w:rsidR="00FA0ACA">
        <w:rPr>
          <w:rStyle w:val="CommentReference"/>
          <w:rFonts w:cs="Mangal"/>
        </w:rPr>
        <w:commentReference w:id="340"/>
      </w:r>
      <w:ins w:id="341" w:author="TNMD" w:date="2022-09-16T17:04:00Z">
        <w:r w:rsidR="00A727C3">
          <w:rPr>
            <w:rFonts w:ascii="Times New Roman" w:hAnsi="Times New Roman" w:cs="Times New Roman"/>
            <w:color w:val="000000" w:themeColor="text1"/>
            <w:sz w:val="24"/>
            <w:szCs w:val="24"/>
          </w:rPr>
          <w:t>s</w:t>
        </w:r>
      </w:ins>
      <w:r w:rsidRPr="00DC707D">
        <w:rPr>
          <w:rFonts w:ascii="Times New Roman" w:hAnsi="Times New Roman" w:cs="Times New Roman"/>
          <w:color w:val="000000" w:themeColor="text1"/>
          <w:sz w:val="24"/>
          <w:szCs w:val="24"/>
        </w:rPr>
        <w:t xml:space="preserve"> during the test shall be maintained as close as possible to atmospheric pressure.</w:t>
      </w:r>
    </w:p>
    <w:p w14:paraId="56DA622E"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B-3.1.4</w:t>
      </w:r>
      <w:r w:rsidRPr="00DC707D">
        <w:rPr>
          <w:rFonts w:ascii="Times New Roman" w:hAnsi="Times New Roman" w:cs="Times New Roman"/>
          <w:color w:val="000000" w:themeColor="text1"/>
          <w:sz w:val="24"/>
          <w:szCs w:val="24"/>
        </w:rPr>
        <w:t xml:space="preserve"> The furnace fire shall be continued for 60 min and 120 min for record protection cabinet of 60 min and 120 min rating respectively. During the fire endurance test, it is essential that at no time the internal temperature of the cabinet, as shown by any of the thermocouples placed inside the cabinet, shall exceed 177</w:t>
      </w:r>
      <w:del w:id="342" w:author="HCL" w:date="2022-05-20T23:46:00Z">
        <w:r w:rsidR="007A06AB" w:rsidDel="00FA0ACA">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 xml:space="preserve">°C irrespective of ambient temperature. </w:t>
      </w:r>
    </w:p>
    <w:p w14:paraId="12F5716E"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B-3.1.5</w:t>
      </w:r>
      <w:r w:rsidRPr="00DC707D">
        <w:rPr>
          <w:rFonts w:ascii="Times New Roman" w:hAnsi="Times New Roman" w:cs="Times New Roman"/>
          <w:color w:val="000000" w:themeColor="text1"/>
          <w:sz w:val="24"/>
          <w:szCs w:val="24"/>
        </w:rPr>
        <w:t xml:space="preserve"> After the specified period, the furnace is switched off. The cabinet is </w:t>
      </w:r>
      <w:r w:rsidRPr="00DC707D">
        <w:rPr>
          <w:rFonts w:ascii="Times New Roman" w:hAnsi="Times New Roman" w:cs="Times New Roman"/>
          <w:color w:val="000000" w:themeColor="text1"/>
          <w:sz w:val="24"/>
          <w:szCs w:val="24"/>
        </w:rPr>
        <w:lastRenderedPageBreak/>
        <w:t>continued to be kept in the furnace for cooling without opening the furnace. Temperature of interior of the sample cabinet shall be continuously recorded until the temperature inside the cabinet shows a definite drop of 3</w:t>
      </w:r>
      <w:del w:id="343" w:author="HCL" w:date="2022-05-21T00:03: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°C min by all thermocouples</w:t>
      </w:r>
      <w:r w:rsidR="007A06AB">
        <w:rPr>
          <w:rFonts w:ascii="Times New Roman" w:hAnsi="Times New Roman" w:cs="Times New Roman"/>
          <w:color w:val="000000" w:themeColor="text1"/>
          <w:sz w:val="24"/>
          <w:szCs w:val="24"/>
        </w:rPr>
        <w:t>.</w:t>
      </w:r>
      <w:r w:rsidRPr="00DC707D">
        <w:rPr>
          <w:rFonts w:ascii="Times New Roman" w:hAnsi="Times New Roman" w:cs="Times New Roman"/>
          <w:color w:val="000000" w:themeColor="text1"/>
          <w:sz w:val="24"/>
          <w:szCs w:val="24"/>
        </w:rPr>
        <w:t xml:space="preserve"> Thereafter</w:t>
      </w:r>
      <w:r w:rsidR="007A06AB">
        <w:rPr>
          <w:rFonts w:ascii="Times New Roman" w:hAnsi="Times New Roman" w:cs="Times New Roman"/>
          <w:color w:val="000000" w:themeColor="text1"/>
          <w:sz w:val="24"/>
          <w:szCs w:val="24"/>
        </w:rPr>
        <w:t>,</w:t>
      </w:r>
      <w:r w:rsidRPr="00DC707D">
        <w:rPr>
          <w:rFonts w:ascii="Times New Roman" w:hAnsi="Times New Roman" w:cs="Times New Roman"/>
          <w:color w:val="000000" w:themeColor="text1"/>
          <w:sz w:val="24"/>
          <w:szCs w:val="24"/>
        </w:rPr>
        <w:t xml:space="preserve"> the furnace shall be opened and product shall be removed from the furnace. After fall of the surface temperature to below 60</w:t>
      </w:r>
      <w:del w:id="344" w:author="HCL" w:date="2022-05-21T00:03: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 xml:space="preserve">°C the door/drawer shall be opened and the contents shall be examined to determine their usability as per </w:t>
      </w:r>
      <w:r w:rsidRPr="00DC707D">
        <w:rPr>
          <w:rFonts w:ascii="Times New Roman" w:hAnsi="Times New Roman" w:cs="Times New Roman"/>
          <w:b/>
          <w:bCs/>
          <w:color w:val="000000" w:themeColor="text1"/>
          <w:sz w:val="24"/>
          <w:szCs w:val="24"/>
        </w:rPr>
        <w:t>11.2.1</w:t>
      </w:r>
      <w:r w:rsidRPr="00DC707D">
        <w:rPr>
          <w:rFonts w:ascii="Times New Roman" w:hAnsi="Times New Roman" w:cs="Times New Roman"/>
          <w:color w:val="000000" w:themeColor="text1"/>
          <w:sz w:val="24"/>
          <w:szCs w:val="24"/>
        </w:rPr>
        <w:t xml:space="preserve">. </w:t>
      </w:r>
    </w:p>
    <w:p w14:paraId="6D0D3FF5" w14:textId="77777777" w:rsidR="00DC6431" w:rsidRPr="00DC707D" w:rsidRDefault="00DC6431"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 xml:space="preserve">B-3.2 </w:t>
      </w:r>
      <w:r w:rsidR="001E4C8A" w:rsidRPr="00DC707D">
        <w:rPr>
          <w:rFonts w:ascii="Times New Roman" w:hAnsi="Times New Roman" w:cs="Times New Roman"/>
          <w:b/>
          <w:bCs/>
          <w:color w:val="000000" w:themeColor="text1"/>
          <w:sz w:val="24"/>
          <w:szCs w:val="24"/>
        </w:rPr>
        <w:t xml:space="preserve">FIRE AND IMPACT TEST </w:t>
      </w:r>
    </w:p>
    <w:p w14:paraId="305B8048"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B-3.2.1</w:t>
      </w:r>
      <w:r w:rsidRPr="00DC707D">
        <w:rPr>
          <w:rFonts w:ascii="Times New Roman" w:hAnsi="Times New Roman" w:cs="Times New Roman"/>
          <w:color w:val="000000" w:themeColor="text1"/>
          <w:sz w:val="24"/>
          <w:szCs w:val="24"/>
        </w:rPr>
        <w:t xml:space="preserve"> The sample to be subjected to this test shall have contents as specified in </w:t>
      </w:r>
      <w:r w:rsidRPr="00DC707D">
        <w:rPr>
          <w:rFonts w:ascii="Times New Roman" w:hAnsi="Times New Roman" w:cs="Times New Roman"/>
          <w:b/>
          <w:bCs/>
          <w:color w:val="000000" w:themeColor="text1"/>
          <w:sz w:val="24"/>
          <w:szCs w:val="24"/>
        </w:rPr>
        <w:t>B-3.1.1</w:t>
      </w:r>
      <w:r w:rsidRPr="00DC707D">
        <w:rPr>
          <w:rFonts w:ascii="Times New Roman" w:hAnsi="Times New Roman" w:cs="Times New Roman"/>
          <w:color w:val="000000" w:themeColor="text1"/>
          <w:sz w:val="24"/>
          <w:szCs w:val="24"/>
        </w:rPr>
        <w:t xml:space="preserve"> and shall be subjected to test without any thermocouple inside the cabinet.</w:t>
      </w:r>
    </w:p>
    <w:p w14:paraId="415521BF"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t>B-3.2.2</w:t>
      </w:r>
      <w:r w:rsidRPr="00DC707D">
        <w:rPr>
          <w:rFonts w:ascii="Times New Roman" w:hAnsi="Times New Roman" w:cs="Times New Roman"/>
          <w:color w:val="000000" w:themeColor="text1"/>
          <w:sz w:val="24"/>
          <w:szCs w:val="24"/>
        </w:rPr>
        <w:t xml:space="preserve"> The cabinet shall be subjected to a standard fire exposure in a manner similar to the fire endurance test for a period of 30 min for cabinets of 60 min rating and 45 min for cabinets of 120 min rating. </w:t>
      </w:r>
    </w:p>
    <w:p w14:paraId="79FC832F" w14:textId="77777777" w:rsidR="00DC6431" w:rsidRPr="00DC707D" w:rsidRDefault="00DC6431" w:rsidP="00DC707D">
      <w:pPr>
        <w:spacing w:before="120" w:line="240" w:lineRule="auto"/>
        <w:jc w:val="both"/>
        <w:rPr>
          <w:rFonts w:ascii="Times New Roman" w:hAnsi="Times New Roman" w:cs="Times New Roman"/>
          <w:color w:val="000000" w:themeColor="text1"/>
          <w:sz w:val="24"/>
          <w:szCs w:val="24"/>
        </w:rPr>
      </w:pPr>
      <w:r w:rsidRPr="00DC707D">
        <w:rPr>
          <w:rFonts w:ascii="Times New Roman" w:hAnsi="Times New Roman" w:cs="Times New Roman"/>
          <w:b/>
          <w:bCs/>
          <w:color w:val="000000" w:themeColor="text1"/>
          <w:sz w:val="24"/>
          <w:szCs w:val="24"/>
        </w:rPr>
        <w:lastRenderedPageBreak/>
        <w:t>B-3.2.3</w:t>
      </w:r>
      <w:r w:rsidRPr="00DC707D">
        <w:rPr>
          <w:rFonts w:ascii="Times New Roman" w:hAnsi="Times New Roman" w:cs="Times New Roman"/>
          <w:color w:val="000000" w:themeColor="text1"/>
          <w:sz w:val="24"/>
          <w:szCs w:val="24"/>
        </w:rPr>
        <w:t xml:space="preserve"> After the fire exposure time, the furnace shall be switched off. The cabinet shall then be hoisted so that its bottom is 4 m above a layer of brick rubble (30 cm depth) on a heavy concrete base, and then dropped. Not more than 20 min</w:t>
      </w:r>
      <w:del w:id="345" w:author="HCL" w:date="2022-05-21T00:07:00Z">
        <w:r w:rsidR="00741907" w:rsidRPr="00DC707D" w:rsidDel="00EE0214">
          <w:rPr>
            <w:rFonts w:ascii="Times New Roman" w:hAnsi="Times New Roman" w:cs="Times New Roman"/>
            <w:color w:val="000000" w:themeColor="text1"/>
            <w:sz w:val="24"/>
            <w:szCs w:val="24"/>
          </w:rPr>
          <w:delText>utes</w:delText>
        </w:r>
      </w:del>
      <w:r w:rsidRPr="00DC707D">
        <w:rPr>
          <w:rFonts w:ascii="Times New Roman" w:hAnsi="Times New Roman" w:cs="Times New Roman"/>
          <w:color w:val="000000" w:themeColor="text1"/>
          <w:sz w:val="24"/>
          <w:szCs w:val="24"/>
        </w:rPr>
        <w:t xml:space="preserve"> shall be elapsed from the time the furnace fire is extinguished until the cabinet is dropped. </w:t>
      </w:r>
    </w:p>
    <w:p w14:paraId="6741AA5E" w14:textId="77777777" w:rsidR="00094A5A" w:rsidRPr="00DC707D" w:rsidRDefault="00DC6431" w:rsidP="00DC707D">
      <w:pPr>
        <w:spacing w:before="120" w:line="240" w:lineRule="auto"/>
        <w:jc w:val="both"/>
        <w:rPr>
          <w:rFonts w:ascii="Times New Roman" w:hAnsi="Times New Roman" w:cs="Times New Roman"/>
          <w:b/>
          <w:bCs/>
          <w:color w:val="000000" w:themeColor="text1"/>
          <w:sz w:val="24"/>
          <w:szCs w:val="24"/>
        </w:rPr>
      </w:pPr>
      <w:r w:rsidRPr="00DC707D">
        <w:rPr>
          <w:rFonts w:ascii="Times New Roman" w:hAnsi="Times New Roman" w:cs="Times New Roman"/>
          <w:b/>
          <w:bCs/>
          <w:color w:val="000000" w:themeColor="text1"/>
          <w:sz w:val="24"/>
          <w:szCs w:val="24"/>
        </w:rPr>
        <w:t>B-3.2.4</w:t>
      </w:r>
      <w:r w:rsidRPr="00DC707D">
        <w:rPr>
          <w:rFonts w:ascii="Times New Roman" w:hAnsi="Times New Roman" w:cs="Times New Roman"/>
          <w:color w:val="000000" w:themeColor="text1"/>
          <w:sz w:val="24"/>
          <w:szCs w:val="24"/>
        </w:rPr>
        <w:t xml:space="preserve"> Immediately after the impact, the cabinet shall be inverted, put back in the test furnace, and again subjected to a standard fire exposure for a period of 30 min for cabinets of 60 min rating and 45 min for cabinets of 120 min rating. Then the furnace shall be switched off and shall be allowed to cool to less than 160</w:t>
      </w:r>
      <w:del w:id="346" w:author="HCL" w:date="2022-05-21T00:04: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°C without opening the furnace. After the furnace has cooled to a temperature less than 160</w:t>
      </w:r>
      <w:del w:id="347" w:author="HCL" w:date="2022-05-21T00:04: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°C, the sample shall be removed from the furnace and the door shall be opened after fall of the surface temperature to below 60</w:t>
      </w:r>
      <w:del w:id="348" w:author="HCL" w:date="2022-05-21T00:04:00Z">
        <w:r w:rsidR="007A06AB" w:rsidDel="00EE0214">
          <w:rPr>
            <w:rFonts w:ascii="Times New Roman" w:hAnsi="Times New Roman" w:cs="Times New Roman"/>
            <w:color w:val="000000" w:themeColor="text1"/>
            <w:sz w:val="24"/>
            <w:szCs w:val="24"/>
          </w:rPr>
          <w:delText xml:space="preserve"> </w:delText>
        </w:r>
      </w:del>
      <w:r w:rsidRPr="00DC707D">
        <w:rPr>
          <w:rFonts w:ascii="Times New Roman" w:hAnsi="Times New Roman" w:cs="Times New Roman"/>
          <w:color w:val="000000" w:themeColor="text1"/>
          <w:sz w:val="24"/>
          <w:szCs w:val="24"/>
        </w:rPr>
        <w:t xml:space="preserve">°C to examine its heat insulating properties, as evidenced by the usability of </w:t>
      </w:r>
      <w:r w:rsidRPr="009A0430">
        <w:rPr>
          <w:rFonts w:ascii="Times New Roman" w:hAnsi="Times New Roman" w:cs="Times New Roman"/>
          <w:color w:val="000000" w:themeColor="text1"/>
          <w:sz w:val="24"/>
          <w:szCs w:val="24"/>
        </w:rPr>
        <w:t xml:space="preserve">the contents as per </w:t>
      </w:r>
      <w:r w:rsidRPr="009A0430">
        <w:rPr>
          <w:rFonts w:ascii="Times New Roman" w:hAnsi="Times New Roman" w:cs="Times New Roman"/>
          <w:b/>
          <w:bCs/>
          <w:color w:val="000000" w:themeColor="text1"/>
          <w:sz w:val="24"/>
          <w:szCs w:val="24"/>
        </w:rPr>
        <w:t>11.2.1.</w:t>
      </w:r>
    </w:p>
    <w:p w14:paraId="5D31C192" w14:textId="77777777" w:rsidR="00E217FB" w:rsidRPr="00DC707D" w:rsidRDefault="00E217FB" w:rsidP="00DC707D">
      <w:pPr>
        <w:tabs>
          <w:tab w:val="center" w:pos="5520"/>
        </w:tabs>
        <w:adjustRightInd w:val="0"/>
        <w:spacing w:before="120" w:line="240" w:lineRule="auto"/>
        <w:jc w:val="center"/>
        <w:rPr>
          <w:rFonts w:ascii="Times New Roman" w:hAnsi="Times New Roman" w:cs="Times New Roman"/>
          <w:b/>
          <w:bCs/>
          <w:sz w:val="24"/>
          <w:szCs w:val="24"/>
        </w:rPr>
      </w:pPr>
    </w:p>
    <w:p w14:paraId="58DBEDAE"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sectPr w:rsidR="00BF5C2F" w:rsidSect="00BF5C2F">
          <w:type w:val="continuous"/>
          <w:pgSz w:w="11906" w:h="16838" w:code="9"/>
          <w:pgMar w:top="1440" w:right="1440" w:bottom="1440" w:left="1440" w:header="708" w:footer="708" w:gutter="0"/>
          <w:cols w:num="2" w:space="720"/>
          <w:docGrid w:linePitch="360"/>
        </w:sectPr>
      </w:pPr>
    </w:p>
    <w:p w14:paraId="083A1EC8"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8BB87B8"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0D526601"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D1FE4C5"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B981A15"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552D5A2A"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47E8E27C"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4C459819"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4E8C3E3"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10AF95EA"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B16D932"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76972CED"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20A3712B"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93935D8"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62D37449"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65210609" w14:textId="77777777" w:rsidR="00BF5C2F" w:rsidRDefault="00BF5C2F" w:rsidP="00A53BCE">
      <w:pPr>
        <w:tabs>
          <w:tab w:val="center" w:pos="5520"/>
        </w:tabs>
        <w:adjustRightInd w:val="0"/>
        <w:spacing w:before="120" w:after="120" w:line="240" w:lineRule="auto"/>
        <w:jc w:val="center"/>
        <w:rPr>
          <w:rFonts w:ascii="Times New Roman" w:hAnsi="Times New Roman" w:cs="Times New Roman"/>
          <w:b/>
          <w:bCs/>
          <w:sz w:val="24"/>
          <w:szCs w:val="24"/>
        </w:rPr>
      </w:pPr>
    </w:p>
    <w:p w14:paraId="3EF1683A" w14:textId="77777777" w:rsidR="00094A5A" w:rsidRPr="00A53BCE" w:rsidRDefault="00094A5A" w:rsidP="00A53BCE">
      <w:pPr>
        <w:tabs>
          <w:tab w:val="center" w:pos="5520"/>
        </w:tabs>
        <w:adjustRightInd w:val="0"/>
        <w:spacing w:before="120" w:after="120" w:line="240" w:lineRule="auto"/>
        <w:jc w:val="center"/>
        <w:rPr>
          <w:rFonts w:ascii="Times New Roman" w:hAnsi="Times New Roman" w:cs="Times New Roman"/>
          <w:b/>
          <w:bCs/>
          <w:color w:val="000000"/>
          <w:sz w:val="24"/>
          <w:szCs w:val="24"/>
        </w:rPr>
      </w:pPr>
      <w:r w:rsidRPr="00A53BCE">
        <w:rPr>
          <w:rFonts w:ascii="Times New Roman" w:hAnsi="Times New Roman" w:cs="Times New Roman"/>
          <w:b/>
          <w:bCs/>
          <w:sz w:val="24"/>
          <w:szCs w:val="24"/>
        </w:rPr>
        <w:lastRenderedPageBreak/>
        <w:t xml:space="preserve">ANNEX  </w:t>
      </w:r>
      <w:r w:rsidRPr="00A53BCE">
        <w:rPr>
          <w:rFonts w:ascii="Times New Roman" w:hAnsi="Times New Roman" w:cs="Times New Roman"/>
          <w:b/>
          <w:bCs/>
          <w:color w:val="000000"/>
          <w:sz w:val="24"/>
          <w:szCs w:val="24"/>
        </w:rPr>
        <w:t>C</w:t>
      </w:r>
    </w:p>
    <w:p w14:paraId="4E38548F" w14:textId="77777777" w:rsidR="00094A5A" w:rsidRPr="00A53BCE" w:rsidRDefault="00094A5A" w:rsidP="00A53BCE">
      <w:pPr>
        <w:tabs>
          <w:tab w:val="center" w:pos="5520"/>
        </w:tabs>
        <w:adjustRightInd w:val="0"/>
        <w:spacing w:before="120" w:after="120" w:line="240" w:lineRule="auto"/>
        <w:jc w:val="center"/>
        <w:rPr>
          <w:rFonts w:ascii="Times New Roman" w:hAnsi="Times New Roman" w:cs="Times New Roman"/>
          <w:color w:val="000000"/>
          <w:sz w:val="24"/>
          <w:szCs w:val="24"/>
        </w:rPr>
      </w:pPr>
      <w:r w:rsidRPr="00A53BCE">
        <w:rPr>
          <w:rFonts w:ascii="Times New Roman" w:hAnsi="Times New Roman" w:cs="Times New Roman"/>
          <w:color w:val="000000"/>
          <w:sz w:val="24"/>
          <w:szCs w:val="24"/>
        </w:rPr>
        <w:t>(</w:t>
      </w:r>
      <w:r w:rsidRPr="00A53BCE">
        <w:rPr>
          <w:rFonts w:ascii="Times New Roman" w:hAnsi="Times New Roman" w:cs="Times New Roman"/>
          <w:i/>
          <w:iCs/>
          <w:color w:val="000000"/>
          <w:sz w:val="24"/>
          <w:szCs w:val="24"/>
        </w:rPr>
        <w:t>Foreword</w:t>
      </w:r>
      <w:r w:rsidRPr="00A53BCE">
        <w:rPr>
          <w:rFonts w:ascii="Times New Roman" w:hAnsi="Times New Roman" w:cs="Times New Roman"/>
          <w:color w:val="000000"/>
          <w:sz w:val="24"/>
          <w:szCs w:val="24"/>
        </w:rPr>
        <w:t>)</w:t>
      </w:r>
    </w:p>
    <w:p w14:paraId="6210C378" w14:textId="77777777" w:rsidR="00094A5A" w:rsidRPr="00A53BCE" w:rsidRDefault="00094A5A" w:rsidP="00A53BCE">
      <w:pPr>
        <w:tabs>
          <w:tab w:val="center" w:pos="5520"/>
        </w:tabs>
        <w:adjustRightInd w:val="0"/>
        <w:spacing w:before="120" w:after="120" w:line="240" w:lineRule="auto"/>
        <w:jc w:val="center"/>
        <w:rPr>
          <w:rFonts w:ascii="Times New Roman" w:hAnsi="Times New Roman" w:cs="Times New Roman"/>
          <w:b/>
          <w:bCs/>
          <w:color w:val="000000"/>
          <w:sz w:val="24"/>
          <w:szCs w:val="24"/>
        </w:rPr>
      </w:pPr>
      <w:r w:rsidRPr="00A53BCE">
        <w:rPr>
          <w:rFonts w:ascii="Times New Roman" w:hAnsi="Times New Roman" w:cs="Times New Roman"/>
          <w:b/>
          <w:bCs/>
          <w:color w:val="000000"/>
          <w:sz w:val="24"/>
          <w:szCs w:val="24"/>
        </w:rPr>
        <w:t>COMMITTEE COMPOSITION</w:t>
      </w:r>
    </w:p>
    <w:p w14:paraId="3827C469" w14:textId="77777777" w:rsidR="00094A5A" w:rsidRPr="00A53BCE" w:rsidRDefault="00094A5A" w:rsidP="00A53BCE">
      <w:pPr>
        <w:pStyle w:val="Heading4"/>
        <w:spacing w:before="120" w:after="120"/>
        <w:jc w:val="center"/>
        <w:rPr>
          <w:rFonts w:ascii="Times New Roman" w:hAnsi="Times New Roman"/>
          <w:b w:val="0"/>
          <w:sz w:val="24"/>
          <w:szCs w:val="24"/>
        </w:rPr>
      </w:pPr>
      <w:r w:rsidRPr="00A53BCE">
        <w:rPr>
          <w:rFonts w:ascii="Times New Roman" w:hAnsi="Times New Roman"/>
          <w:b w:val="0"/>
          <w:sz w:val="24"/>
          <w:szCs w:val="24"/>
        </w:rPr>
        <w:t>Security Equipment Sectional Committee MED 24</w:t>
      </w:r>
    </w:p>
    <w:p w14:paraId="68A6C69C" w14:textId="77777777" w:rsidR="00094A5A" w:rsidRPr="00A53BCE" w:rsidRDefault="00094A5A" w:rsidP="00A53BCE">
      <w:pPr>
        <w:pStyle w:val="Heading4"/>
        <w:spacing w:before="120" w:after="120"/>
        <w:jc w:val="center"/>
        <w:rPr>
          <w:rFonts w:ascii="Times New Roman" w:hAnsi="Times New Roman"/>
          <w:sz w:val="24"/>
          <w:szCs w:val="24"/>
        </w:rPr>
      </w:pPr>
    </w:p>
    <w:tbl>
      <w:tblPr>
        <w:tblW w:w="5000" w:type="pct"/>
        <w:jc w:val="center"/>
        <w:tblLook w:val="04A0" w:firstRow="1" w:lastRow="0" w:firstColumn="1" w:lastColumn="0" w:noHBand="0" w:noVBand="1"/>
      </w:tblPr>
      <w:tblGrid>
        <w:gridCol w:w="4443"/>
        <w:gridCol w:w="4583"/>
      </w:tblGrid>
      <w:tr w:rsidR="001C161E" w:rsidRPr="00A53BCE" w14:paraId="6585F465" w14:textId="77777777" w:rsidTr="00164678">
        <w:trPr>
          <w:trHeight w:val="450"/>
          <w:tblHeader/>
          <w:jc w:val="center"/>
        </w:trPr>
        <w:tc>
          <w:tcPr>
            <w:tcW w:w="2461" w:type="pct"/>
            <w:shd w:val="clear" w:color="auto" w:fill="auto"/>
          </w:tcPr>
          <w:p w14:paraId="611E4009" w14:textId="77777777" w:rsidR="001C161E" w:rsidRPr="00FB1B38" w:rsidRDefault="001C161E" w:rsidP="00AD38F5">
            <w:pPr>
              <w:spacing w:before="120" w:after="80"/>
              <w:jc w:val="center"/>
              <w:rPr>
                <w:rFonts w:ascii="Times New Roman" w:eastAsia="Times New Roman" w:hAnsi="Times New Roman" w:cs="Times New Roman"/>
                <w:bCs/>
                <w:i/>
                <w:iCs/>
                <w:sz w:val="24"/>
                <w:szCs w:val="24"/>
              </w:rPr>
            </w:pPr>
            <w:r w:rsidRPr="00FB1B38">
              <w:rPr>
                <w:rFonts w:ascii="Times New Roman" w:eastAsia="Times New Roman" w:hAnsi="Times New Roman" w:cs="Times New Roman"/>
                <w:bCs/>
                <w:i/>
                <w:iCs/>
                <w:sz w:val="24"/>
                <w:szCs w:val="24"/>
              </w:rPr>
              <w:t>Organization</w:t>
            </w:r>
            <w:r w:rsidR="00C91EA7">
              <w:rPr>
                <w:rFonts w:ascii="Times New Roman" w:eastAsia="Times New Roman" w:hAnsi="Times New Roman" w:cs="Times New Roman"/>
                <w:bCs/>
                <w:i/>
                <w:iCs/>
                <w:sz w:val="24"/>
                <w:szCs w:val="24"/>
              </w:rPr>
              <w:t>(s)</w:t>
            </w:r>
          </w:p>
        </w:tc>
        <w:tc>
          <w:tcPr>
            <w:tcW w:w="2539" w:type="pct"/>
            <w:shd w:val="clear" w:color="auto" w:fill="auto"/>
          </w:tcPr>
          <w:p w14:paraId="608B92A7" w14:textId="77777777" w:rsidR="001C161E" w:rsidRPr="00FB1B38" w:rsidRDefault="00C91EA7" w:rsidP="00AD38F5">
            <w:pPr>
              <w:spacing w:before="120" w:after="8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Representative(s)</w:t>
            </w:r>
          </w:p>
        </w:tc>
      </w:tr>
      <w:tr w:rsidR="001C161E" w:rsidRPr="00A53BCE" w14:paraId="057FBAE9" w14:textId="77777777" w:rsidTr="00164678">
        <w:trPr>
          <w:jc w:val="center"/>
        </w:trPr>
        <w:tc>
          <w:tcPr>
            <w:tcW w:w="2461" w:type="pct"/>
            <w:shd w:val="clear" w:color="auto" w:fill="auto"/>
          </w:tcPr>
          <w:p w14:paraId="5EFDBDD3"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Reserve Bank of India</w:t>
            </w:r>
          </w:p>
        </w:tc>
        <w:tc>
          <w:tcPr>
            <w:tcW w:w="2539" w:type="pct"/>
            <w:shd w:val="clear" w:color="auto" w:fill="auto"/>
          </w:tcPr>
          <w:p w14:paraId="47684083"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M. L. Gupta</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b/>
                <w:bCs/>
                <w:i/>
                <w:iCs/>
                <w:sz w:val="24"/>
                <w:szCs w:val="24"/>
              </w:rPr>
              <w:t>Chairman</w:t>
            </w:r>
            <w:r w:rsidRPr="00A53BCE">
              <w:rPr>
                <w:rFonts w:ascii="Times New Roman" w:eastAsia="Times New Roman" w:hAnsi="Times New Roman" w:cs="Times New Roman"/>
                <w:smallCaps/>
                <w:sz w:val="24"/>
                <w:szCs w:val="24"/>
              </w:rPr>
              <w:t>)</w:t>
            </w:r>
          </w:p>
        </w:tc>
      </w:tr>
      <w:tr w:rsidR="001C161E" w:rsidRPr="00A53BCE" w14:paraId="48ADA354" w14:textId="77777777" w:rsidTr="00164678">
        <w:trPr>
          <w:jc w:val="center"/>
        </w:trPr>
        <w:tc>
          <w:tcPr>
            <w:tcW w:w="2461" w:type="pct"/>
            <w:shd w:val="clear" w:color="auto" w:fill="auto"/>
          </w:tcPr>
          <w:p w14:paraId="10321D8B"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Bank of India, Mumbai</w:t>
            </w:r>
          </w:p>
        </w:tc>
        <w:tc>
          <w:tcPr>
            <w:tcW w:w="2539" w:type="pct"/>
            <w:shd w:val="clear" w:color="auto" w:fill="auto"/>
          </w:tcPr>
          <w:p w14:paraId="6DA40701"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hAnsi="Times New Roman" w:cs="Times New Roman"/>
                <w:smallCaps/>
                <w:sz w:val="24"/>
                <w:szCs w:val="24"/>
              </w:rPr>
              <w:t>Capt</w:t>
            </w:r>
            <w:r>
              <w:rPr>
                <w:rFonts w:ascii="Times New Roman" w:hAnsi="Times New Roman" w:cs="Times New Roman"/>
                <w:smallCaps/>
                <w:sz w:val="24"/>
                <w:szCs w:val="24"/>
              </w:rPr>
              <w:t xml:space="preserve"> </w:t>
            </w:r>
            <w:r w:rsidRPr="00A53BCE">
              <w:rPr>
                <w:rFonts w:ascii="Times New Roman" w:hAnsi="Times New Roman" w:cs="Times New Roman"/>
                <w:smallCaps/>
                <w:sz w:val="24"/>
                <w:szCs w:val="24"/>
              </w:rPr>
              <w:t>Akhilesh Kumar</w:t>
            </w:r>
          </w:p>
        </w:tc>
      </w:tr>
      <w:tr w:rsidR="001C161E" w:rsidRPr="00A53BCE" w14:paraId="0320152D" w14:textId="77777777" w:rsidTr="00164678">
        <w:trPr>
          <w:trHeight w:val="746"/>
          <w:jc w:val="center"/>
        </w:trPr>
        <w:tc>
          <w:tcPr>
            <w:tcW w:w="2461" w:type="pct"/>
            <w:shd w:val="clear" w:color="auto" w:fill="auto"/>
          </w:tcPr>
          <w:p w14:paraId="485FB1FF"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CSIR - Central Building Research Institute, Roorkee</w:t>
            </w:r>
          </w:p>
        </w:tc>
        <w:tc>
          <w:tcPr>
            <w:tcW w:w="2539" w:type="pct"/>
            <w:shd w:val="clear" w:color="auto" w:fill="auto"/>
          </w:tcPr>
          <w:p w14:paraId="1A3C4D5E"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Dr Suvir Singh</w:t>
            </w:r>
          </w:p>
          <w:p w14:paraId="1670DECD"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w:t>
            </w:r>
            <w:ins w:id="349" w:author="HCL" w:date="2022-05-21T00:11:00Z">
              <w:r w:rsidR="009A0430">
                <w:rPr>
                  <w:rFonts w:ascii="Times New Roman" w:eastAsia="Times New Roman" w:hAnsi="Times New Roman" w:cs="Times New Roman"/>
                  <w:smallCaps/>
                  <w:sz w:val="24"/>
                  <w:szCs w:val="24"/>
                </w:rPr>
                <w:t>r</w:t>
              </w:r>
            </w:ins>
            <w:del w:id="350" w:author="HCL" w:date="2022-05-21T00:11:00Z">
              <w:r w:rsidRPr="00A53BCE" w:rsidDel="009A0430">
                <w:rPr>
                  <w:rFonts w:ascii="Times New Roman" w:eastAsia="Times New Roman" w:hAnsi="Times New Roman" w:cs="Times New Roman"/>
                  <w:smallCaps/>
                  <w:sz w:val="24"/>
                  <w:szCs w:val="24"/>
                </w:rPr>
                <w:delText>e</w:delText>
              </w:r>
            </w:del>
            <w:r w:rsidRPr="00A53BCE">
              <w:rPr>
                <w:rFonts w:ascii="Times New Roman" w:eastAsia="Times New Roman" w:hAnsi="Times New Roman" w:cs="Times New Roman"/>
                <w:smallCaps/>
                <w:sz w:val="24"/>
                <w:szCs w:val="24"/>
              </w:rPr>
              <w:t>i Rajiv Goel</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30EDFD10" w14:textId="77777777" w:rsidTr="00164678">
        <w:trPr>
          <w:jc w:val="center"/>
        </w:trPr>
        <w:tc>
          <w:tcPr>
            <w:tcW w:w="2461" w:type="pct"/>
            <w:shd w:val="clear" w:color="auto" w:fill="auto"/>
          </w:tcPr>
          <w:p w14:paraId="00D90364"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Central Bank of India, Mumba</w:t>
            </w:r>
            <w:ins w:id="351" w:author="HCL" w:date="2022-05-21T00:41:00Z">
              <w:r w:rsidR="00554138">
                <w:rPr>
                  <w:rFonts w:ascii="Times New Roman" w:hAnsi="Times New Roman" w:cs="Times New Roman"/>
                  <w:sz w:val="24"/>
                  <w:szCs w:val="24"/>
                </w:rPr>
                <w:t>i</w:t>
              </w:r>
            </w:ins>
          </w:p>
        </w:tc>
        <w:tc>
          <w:tcPr>
            <w:tcW w:w="2539" w:type="pct"/>
            <w:shd w:val="clear" w:color="auto" w:fill="auto"/>
          </w:tcPr>
          <w:p w14:paraId="2063D4F8"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Col A. K. Jha</w:t>
            </w:r>
          </w:p>
        </w:tc>
      </w:tr>
      <w:tr w:rsidR="001C161E" w:rsidRPr="00A53BCE" w14:paraId="04AF36C9" w14:textId="77777777" w:rsidTr="00164678">
        <w:trPr>
          <w:jc w:val="center"/>
        </w:trPr>
        <w:tc>
          <w:tcPr>
            <w:tcW w:w="2461" w:type="pct"/>
            <w:shd w:val="clear" w:color="auto" w:fill="auto"/>
          </w:tcPr>
          <w:p w14:paraId="351226BE"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EMTAC Laboratories P</w:t>
            </w:r>
            <w:ins w:id="352" w:author="HCL" w:date="2022-05-21T00:40:00Z">
              <w:r w:rsidR="00554138">
                <w:rPr>
                  <w:rFonts w:ascii="Times New Roman" w:hAnsi="Times New Roman" w:cs="Times New Roman"/>
                  <w:sz w:val="24"/>
                  <w:szCs w:val="24"/>
                </w:rPr>
                <w:t>v</w:t>
              </w:r>
            </w:ins>
            <w:del w:id="353" w:author="HCL" w:date="2022-05-21T00:40:00Z">
              <w:r w:rsidRPr="00A53BCE" w:rsidDel="00554138">
                <w:rPr>
                  <w:rFonts w:ascii="Times New Roman" w:hAnsi="Times New Roman" w:cs="Times New Roman"/>
                  <w:sz w:val="24"/>
                  <w:szCs w:val="24"/>
                </w:rPr>
                <w:delText>riva</w:delText>
              </w:r>
            </w:del>
            <w:r w:rsidRPr="00A53BCE">
              <w:rPr>
                <w:rFonts w:ascii="Times New Roman" w:hAnsi="Times New Roman" w:cs="Times New Roman"/>
                <w:sz w:val="24"/>
                <w:szCs w:val="24"/>
              </w:rPr>
              <w:t>t</w:t>
            </w:r>
            <w:del w:id="354"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355"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56"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Secunderabad</w:t>
            </w:r>
          </w:p>
        </w:tc>
        <w:tc>
          <w:tcPr>
            <w:tcW w:w="2539" w:type="pct"/>
            <w:shd w:val="clear" w:color="auto" w:fill="auto"/>
          </w:tcPr>
          <w:p w14:paraId="146513A4"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Gatta</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Venkata</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Jagadeesh</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Babu</w:t>
            </w:r>
          </w:p>
        </w:tc>
      </w:tr>
      <w:tr w:rsidR="001C161E" w:rsidRPr="00A53BCE" w14:paraId="0BD11CAF" w14:textId="77777777" w:rsidTr="00164678">
        <w:trPr>
          <w:jc w:val="center"/>
        </w:trPr>
        <w:tc>
          <w:tcPr>
            <w:tcW w:w="2461" w:type="pct"/>
            <w:shd w:val="clear" w:color="auto" w:fill="auto"/>
          </w:tcPr>
          <w:p w14:paraId="50D581B1"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Godrej &amp; Boyce Manufacturing Company L</w:t>
            </w:r>
            <w:del w:id="357"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58"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29DD3C21"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Prashant C.</w:t>
            </w:r>
          </w:p>
          <w:p w14:paraId="27589176"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Pushkar</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Gokhale</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5606DD18" w14:textId="77777777" w:rsidTr="00164678">
        <w:trPr>
          <w:jc w:val="center"/>
        </w:trPr>
        <w:tc>
          <w:tcPr>
            <w:tcW w:w="2461" w:type="pct"/>
            <w:shd w:val="clear" w:color="auto" w:fill="auto"/>
          </w:tcPr>
          <w:p w14:paraId="70461D9E"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Guardwel Industries P</w:t>
            </w:r>
            <w:ins w:id="359" w:author="HCL" w:date="2022-05-21T00:39:00Z">
              <w:r w:rsidR="00554138">
                <w:rPr>
                  <w:rFonts w:ascii="Times New Roman" w:hAnsi="Times New Roman" w:cs="Times New Roman"/>
                  <w:sz w:val="24"/>
                  <w:szCs w:val="24"/>
                </w:rPr>
                <w:t>v</w:t>
              </w:r>
            </w:ins>
            <w:del w:id="360" w:author="HCL" w:date="2022-05-21T00:39:00Z">
              <w:r w:rsidRPr="00A53BCE" w:rsidDel="00554138">
                <w:rPr>
                  <w:rFonts w:ascii="Times New Roman" w:hAnsi="Times New Roman" w:cs="Times New Roman"/>
                  <w:sz w:val="24"/>
                  <w:szCs w:val="24"/>
                </w:rPr>
                <w:delText>riva</w:delText>
              </w:r>
            </w:del>
            <w:r w:rsidRPr="00A53BCE">
              <w:rPr>
                <w:rFonts w:ascii="Times New Roman" w:hAnsi="Times New Roman" w:cs="Times New Roman"/>
                <w:sz w:val="24"/>
                <w:szCs w:val="24"/>
              </w:rPr>
              <w:t>t</w:t>
            </w:r>
            <w:del w:id="361"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362"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63"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4CEB3181"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Leon George</w:t>
            </w:r>
          </w:p>
          <w:p w14:paraId="75D70C7C"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Nester Henriques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7EA65617" w14:textId="77777777" w:rsidTr="00164678">
        <w:trPr>
          <w:jc w:val="center"/>
        </w:trPr>
        <w:tc>
          <w:tcPr>
            <w:tcW w:w="2461" w:type="pct"/>
            <w:shd w:val="clear" w:color="auto" w:fill="auto"/>
          </w:tcPr>
          <w:p w14:paraId="605CB8DC"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Gunnebo India P</w:t>
            </w:r>
            <w:del w:id="364" w:author="HCL" w:date="2022-05-21T00:39:00Z">
              <w:r w:rsidRPr="00A53BCE" w:rsidDel="00554138">
                <w:rPr>
                  <w:rFonts w:ascii="Times New Roman" w:hAnsi="Times New Roman" w:cs="Times New Roman"/>
                  <w:sz w:val="24"/>
                  <w:szCs w:val="24"/>
                </w:rPr>
                <w:delText>ri</w:delText>
              </w:r>
            </w:del>
            <w:r w:rsidRPr="00A53BCE">
              <w:rPr>
                <w:rFonts w:ascii="Times New Roman" w:hAnsi="Times New Roman" w:cs="Times New Roman"/>
                <w:sz w:val="24"/>
                <w:szCs w:val="24"/>
              </w:rPr>
              <w:t>v</w:t>
            </w:r>
            <w:del w:id="365" w:author="HCL" w:date="2022-05-21T00:39:00Z">
              <w:r w:rsidRPr="00A53BCE" w:rsidDel="00554138">
                <w:rPr>
                  <w:rFonts w:ascii="Times New Roman" w:hAnsi="Times New Roman" w:cs="Times New Roman"/>
                  <w:sz w:val="24"/>
                  <w:szCs w:val="24"/>
                </w:rPr>
                <w:delText>a</w:delText>
              </w:r>
            </w:del>
            <w:r w:rsidRPr="00A53BCE">
              <w:rPr>
                <w:rFonts w:ascii="Times New Roman" w:hAnsi="Times New Roman" w:cs="Times New Roman"/>
                <w:sz w:val="24"/>
                <w:szCs w:val="24"/>
              </w:rPr>
              <w:t>t</w:t>
            </w:r>
            <w:del w:id="366"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367" w:author="HCL" w:date="2022-05-21T00:39: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68" w:author="HCL" w:date="2022-05-21T00:39: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Thane</w:t>
            </w:r>
          </w:p>
        </w:tc>
        <w:tc>
          <w:tcPr>
            <w:tcW w:w="2539" w:type="pct"/>
            <w:shd w:val="clear" w:color="auto" w:fill="auto"/>
          </w:tcPr>
          <w:p w14:paraId="602CB346"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Ramanathan Srinivasan</w:t>
            </w:r>
          </w:p>
          <w:p w14:paraId="2DE67F17"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Ajay Kumar M</w:t>
            </w:r>
            <w:ins w:id="369" w:author="HCL" w:date="2022-05-21T00:12:00Z">
              <w:r w:rsidR="009A0430">
                <w:rPr>
                  <w:rFonts w:ascii="Times New Roman" w:eastAsia="Times New Roman" w:hAnsi="Times New Roman" w:cs="Times New Roman"/>
                  <w:smallCaps/>
                  <w:sz w:val="24"/>
                  <w:szCs w:val="24"/>
                </w:rPr>
                <w:t>.</w:t>
              </w:r>
            </w:ins>
            <w:r w:rsidRPr="00A53BCE">
              <w:rPr>
                <w:rFonts w:ascii="Times New Roman" w:eastAsia="Times New Roman" w:hAnsi="Times New Roman" w:cs="Times New Roman"/>
                <w:smallCaps/>
                <w:sz w:val="24"/>
                <w:szCs w:val="24"/>
              </w:rPr>
              <w:t xml:space="preserve"> Jadhav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03A86386" w14:textId="77777777" w:rsidTr="00164678">
        <w:trPr>
          <w:jc w:val="center"/>
        </w:trPr>
        <w:tc>
          <w:tcPr>
            <w:tcW w:w="2461" w:type="pct"/>
            <w:shd w:val="clear" w:color="auto" w:fill="auto"/>
          </w:tcPr>
          <w:p w14:paraId="4E41AE29"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Indian Banks Association, Mumbai</w:t>
            </w:r>
          </w:p>
        </w:tc>
        <w:tc>
          <w:tcPr>
            <w:tcW w:w="2539" w:type="pct"/>
            <w:shd w:val="clear" w:color="auto" w:fill="auto"/>
          </w:tcPr>
          <w:p w14:paraId="48C333D6"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K. Unnikrishnan</w:t>
            </w:r>
          </w:p>
        </w:tc>
      </w:tr>
      <w:tr w:rsidR="001C161E" w:rsidRPr="00A53BCE" w14:paraId="57DFE7C1" w14:textId="77777777" w:rsidTr="00164678">
        <w:trPr>
          <w:jc w:val="center"/>
        </w:trPr>
        <w:tc>
          <w:tcPr>
            <w:tcW w:w="2461" w:type="pct"/>
            <w:shd w:val="clear" w:color="auto" w:fill="auto"/>
          </w:tcPr>
          <w:p w14:paraId="6DFEC9CB"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Indian Institute of Technology Bombay, Mumbai</w:t>
            </w:r>
          </w:p>
        </w:tc>
        <w:tc>
          <w:tcPr>
            <w:tcW w:w="2539" w:type="pct"/>
            <w:shd w:val="clear" w:color="auto" w:fill="auto"/>
          </w:tcPr>
          <w:p w14:paraId="629060D6"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Prof P. P. Date</w:t>
            </w:r>
          </w:p>
        </w:tc>
      </w:tr>
      <w:tr w:rsidR="001C161E" w:rsidRPr="00A53BCE" w14:paraId="047D69C1" w14:textId="77777777" w:rsidTr="00164678">
        <w:trPr>
          <w:jc w:val="center"/>
        </w:trPr>
        <w:tc>
          <w:tcPr>
            <w:tcW w:w="2461" w:type="pct"/>
            <w:shd w:val="clear" w:color="auto" w:fill="auto"/>
          </w:tcPr>
          <w:p w14:paraId="43CAB42D"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Indian Overseas Bank, Chennai</w:t>
            </w:r>
          </w:p>
        </w:tc>
        <w:tc>
          <w:tcPr>
            <w:tcW w:w="2539" w:type="pct"/>
            <w:shd w:val="clear" w:color="auto" w:fill="auto"/>
          </w:tcPr>
          <w:p w14:paraId="526EECC0"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Capt</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Devender Kumar</w:t>
            </w:r>
          </w:p>
        </w:tc>
      </w:tr>
      <w:tr w:rsidR="001C161E" w:rsidRPr="00A53BCE" w14:paraId="5CFA33DF" w14:textId="77777777" w:rsidTr="00164678">
        <w:trPr>
          <w:jc w:val="center"/>
        </w:trPr>
        <w:tc>
          <w:tcPr>
            <w:tcW w:w="2461" w:type="pct"/>
            <w:shd w:val="clear" w:color="auto" w:fill="auto"/>
          </w:tcPr>
          <w:p w14:paraId="5A4EC915"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Insurance Regulatory and Development Authority, New Delhi</w:t>
            </w:r>
          </w:p>
        </w:tc>
        <w:tc>
          <w:tcPr>
            <w:tcW w:w="2539" w:type="pct"/>
            <w:shd w:val="clear" w:color="auto" w:fill="auto"/>
          </w:tcPr>
          <w:p w14:paraId="1B851EC5"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T. S. Naik</w:t>
            </w:r>
          </w:p>
        </w:tc>
      </w:tr>
      <w:tr w:rsidR="001C161E" w:rsidRPr="00A53BCE" w14:paraId="4C8EF442" w14:textId="77777777" w:rsidTr="00164678">
        <w:trPr>
          <w:jc w:val="center"/>
        </w:trPr>
        <w:tc>
          <w:tcPr>
            <w:tcW w:w="2461" w:type="pct"/>
            <w:shd w:val="clear" w:color="auto" w:fill="auto"/>
          </w:tcPr>
          <w:p w14:paraId="05A4D6B8"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Methodex Systems</w:t>
            </w:r>
            <w:ins w:id="370" w:author="HCL" w:date="2022-05-21T00:13:00Z">
              <w:r w:rsidR="009A0430">
                <w:rPr>
                  <w:rFonts w:ascii="Times New Roman" w:hAnsi="Times New Roman" w:cs="Times New Roman"/>
                  <w:sz w:val="24"/>
                  <w:szCs w:val="24"/>
                </w:rPr>
                <w:t xml:space="preserve"> </w:t>
              </w:r>
            </w:ins>
            <w:r w:rsidRPr="00A53BCE">
              <w:rPr>
                <w:rFonts w:ascii="Times New Roman" w:hAnsi="Times New Roman" w:cs="Times New Roman"/>
                <w:sz w:val="24"/>
                <w:szCs w:val="24"/>
              </w:rPr>
              <w:t>Pvt. L</w:t>
            </w:r>
            <w:del w:id="371" w:author="HCL" w:date="2022-05-21T00:38: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72" w:author="HCL" w:date="2022-05-21T00:38: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Indore</w:t>
            </w:r>
          </w:p>
        </w:tc>
        <w:tc>
          <w:tcPr>
            <w:tcW w:w="2539" w:type="pct"/>
            <w:shd w:val="clear" w:color="auto" w:fill="auto"/>
          </w:tcPr>
          <w:p w14:paraId="1FCE091E"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Sameer Kishore Singh</w:t>
            </w:r>
          </w:p>
          <w:p w14:paraId="3E40872F"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Karan Katariya</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758EE6EE" w14:textId="77777777" w:rsidTr="00164678">
        <w:trPr>
          <w:jc w:val="center"/>
        </w:trPr>
        <w:tc>
          <w:tcPr>
            <w:tcW w:w="2461" w:type="pct"/>
            <w:shd w:val="clear" w:color="auto" w:fill="auto"/>
          </w:tcPr>
          <w:p w14:paraId="233D6E2E"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NCR Corporation India Pvt Ltd</w:t>
            </w:r>
            <w:del w:id="373" w:author="HCL" w:date="2022-05-21T00:15:00Z">
              <w:r w:rsidRPr="00A53BCE" w:rsidDel="009A0430">
                <w:rPr>
                  <w:rFonts w:ascii="Times New Roman" w:hAnsi="Times New Roman" w:cs="Times New Roman"/>
                  <w:sz w:val="24"/>
                  <w:szCs w:val="24"/>
                </w:rPr>
                <w:delText>.</w:delText>
              </w:r>
            </w:del>
            <w:r w:rsidRPr="00A53BCE">
              <w:rPr>
                <w:rFonts w:ascii="Times New Roman" w:hAnsi="Times New Roman" w:cs="Times New Roman"/>
                <w:sz w:val="24"/>
                <w:szCs w:val="24"/>
              </w:rPr>
              <w:t>, Mumbai</w:t>
            </w:r>
          </w:p>
        </w:tc>
        <w:tc>
          <w:tcPr>
            <w:tcW w:w="2539" w:type="pct"/>
            <w:shd w:val="clear" w:color="auto" w:fill="auto"/>
          </w:tcPr>
          <w:p w14:paraId="06B8AB43"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Ashok Shankar</w:t>
            </w:r>
          </w:p>
        </w:tc>
      </w:tr>
      <w:tr w:rsidR="001C161E" w:rsidRPr="00A53BCE" w14:paraId="1C86A909" w14:textId="77777777" w:rsidTr="00164678">
        <w:trPr>
          <w:jc w:val="center"/>
        </w:trPr>
        <w:tc>
          <w:tcPr>
            <w:tcW w:w="2461" w:type="pct"/>
            <w:shd w:val="clear" w:color="auto" w:fill="auto"/>
          </w:tcPr>
          <w:p w14:paraId="063E1E24"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Punjab National Bank, New Delhi</w:t>
            </w:r>
          </w:p>
        </w:tc>
        <w:tc>
          <w:tcPr>
            <w:tcW w:w="2539" w:type="pct"/>
            <w:shd w:val="clear" w:color="auto" w:fill="auto"/>
          </w:tcPr>
          <w:p w14:paraId="1817114A"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Col Tejinder Singh Shahi</w:t>
            </w:r>
          </w:p>
          <w:p w14:paraId="47FEFEED"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Maneesh Raj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4EF1CAAC" w14:textId="77777777" w:rsidTr="00164678">
        <w:trPr>
          <w:jc w:val="center"/>
        </w:trPr>
        <w:tc>
          <w:tcPr>
            <w:tcW w:w="2461" w:type="pct"/>
            <w:shd w:val="clear" w:color="auto" w:fill="auto"/>
          </w:tcPr>
          <w:p w14:paraId="750F7710"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lastRenderedPageBreak/>
              <w:t>Safeage Security Products P</w:t>
            </w:r>
            <w:ins w:id="374" w:author="HCL" w:date="2022-05-21T00:37:00Z">
              <w:r w:rsidR="00554138">
                <w:rPr>
                  <w:rFonts w:ascii="Times New Roman" w:hAnsi="Times New Roman" w:cs="Times New Roman"/>
                  <w:sz w:val="24"/>
                  <w:szCs w:val="24"/>
                </w:rPr>
                <w:t>vt</w:t>
              </w:r>
            </w:ins>
            <w:del w:id="375" w:author="HCL" w:date="2022-05-21T00:37:00Z">
              <w:r w:rsidRPr="00A53BCE" w:rsidDel="00554138">
                <w:rPr>
                  <w:rFonts w:ascii="Times New Roman" w:hAnsi="Times New Roman" w:cs="Times New Roman"/>
                  <w:sz w:val="24"/>
                  <w:szCs w:val="24"/>
                </w:rPr>
                <w:delText>rivate</w:delText>
              </w:r>
            </w:del>
            <w:r w:rsidRPr="00A53BCE">
              <w:rPr>
                <w:rFonts w:ascii="Times New Roman" w:hAnsi="Times New Roman" w:cs="Times New Roman"/>
                <w:sz w:val="24"/>
                <w:szCs w:val="24"/>
              </w:rPr>
              <w:t xml:space="preserve"> L</w:t>
            </w:r>
            <w:del w:id="376" w:author="HCL" w:date="2022-05-21T00:37: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77" w:author="HCL" w:date="2022-05-21T00:37: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6D5794E0"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Rajan</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Vasanoi</w:t>
            </w:r>
          </w:p>
          <w:p w14:paraId="53F73D26"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Naresh Panchal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4F2E82E4" w14:textId="77777777" w:rsidTr="00164678">
        <w:trPr>
          <w:jc w:val="center"/>
        </w:trPr>
        <w:tc>
          <w:tcPr>
            <w:tcW w:w="2461" w:type="pct"/>
            <w:shd w:val="clear" w:color="auto" w:fill="auto"/>
          </w:tcPr>
          <w:p w14:paraId="2CF90998"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Sherni Locks Manufacturers P</w:t>
            </w:r>
            <w:del w:id="378" w:author="HCL" w:date="2022-05-21T00:37:00Z">
              <w:r w:rsidRPr="00A53BCE" w:rsidDel="00554138">
                <w:rPr>
                  <w:rFonts w:ascii="Times New Roman" w:hAnsi="Times New Roman" w:cs="Times New Roman"/>
                  <w:sz w:val="24"/>
                  <w:szCs w:val="24"/>
                </w:rPr>
                <w:delText>ri</w:delText>
              </w:r>
            </w:del>
            <w:r w:rsidRPr="00A53BCE">
              <w:rPr>
                <w:rFonts w:ascii="Times New Roman" w:hAnsi="Times New Roman" w:cs="Times New Roman"/>
                <w:sz w:val="24"/>
                <w:szCs w:val="24"/>
              </w:rPr>
              <w:t>v</w:t>
            </w:r>
            <w:del w:id="379" w:author="HCL" w:date="2022-05-21T00:37:00Z">
              <w:r w:rsidRPr="00A53BCE" w:rsidDel="00554138">
                <w:rPr>
                  <w:rFonts w:ascii="Times New Roman" w:hAnsi="Times New Roman" w:cs="Times New Roman"/>
                  <w:sz w:val="24"/>
                  <w:szCs w:val="24"/>
                </w:rPr>
                <w:delText>a</w:delText>
              </w:r>
            </w:del>
            <w:r w:rsidRPr="00A53BCE">
              <w:rPr>
                <w:rFonts w:ascii="Times New Roman" w:hAnsi="Times New Roman" w:cs="Times New Roman"/>
                <w:sz w:val="24"/>
                <w:szCs w:val="24"/>
              </w:rPr>
              <w:t>t</w:t>
            </w:r>
            <w:del w:id="380" w:author="HCL" w:date="2022-05-21T00:37: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 xml:space="preserve"> L</w:t>
            </w:r>
            <w:del w:id="381" w:author="HCL" w:date="2022-05-21T00:38: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82" w:author="HCL" w:date="2022-05-21T00:37: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Pune</w:t>
            </w:r>
          </w:p>
        </w:tc>
        <w:tc>
          <w:tcPr>
            <w:tcW w:w="2539" w:type="pct"/>
            <w:shd w:val="clear" w:color="auto" w:fill="auto"/>
          </w:tcPr>
          <w:p w14:paraId="68F1CF47"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Farokh</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Kutar</w:t>
            </w:r>
          </w:p>
          <w:p w14:paraId="1FA9C670"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Smt. Arti Gupta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478580E8" w14:textId="77777777" w:rsidTr="00164678">
        <w:trPr>
          <w:jc w:val="center"/>
        </w:trPr>
        <w:tc>
          <w:tcPr>
            <w:tcW w:w="2461" w:type="pct"/>
            <w:shd w:val="clear" w:color="auto" w:fill="auto"/>
          </w:tcPr>
          <w:p w14:paraId="46603441"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Shriram Institute for Industrial Research, Delhi</w:t>
            </w:r>
          </w:p>
        </w:tc>
        <w:tc>
          <w:tcPr>
            <w:tcW w:w="2539" w:type="pct"/>
            <w:shd w:val="clear" w:color="auto" w:fill="auto"/>
          </w:tcPr>
          <w:p w14:paraId="73C169C4"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Dr. D. P. Jain</w:t>
            </w:r>
          </w:p>
          <w:p w14:paraId="5E038155"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 xml:space="preserve">        Shri Alok Kumar (</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576AE0DC" w14:textId="77777777" w:rsidTr="00164678">
        <w:trPr>
          <w:jc w:val="center"/>
        </w:trPr>
        <w:tc>
          <w:tcPr>
            <w:tcW w:w="2461" w:type="pct"/>
            <w:shd w:val="clear" w:color="auto" w:fill="auto"/>
          </w:tcPr>
          <w:p w14:paraId="67AF14C1"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State Bank of India, Mumbai</w:t>
            </w:r>
          </w:p>
        </w:tc>
        <w:tc>
          <w:tcPr>
            <w:tcW w:w="2539" w:type="pct"/>
            <w:shd w:val="clear" w:color="auto" w:fill="auto"/>
          </w:tcPr>
          <w:p w14:paraId="42BC0D19" w14:textId="77777777" w:rsidR="001C161E" w:rsidRPr="00A53BCE" w:rsidRDefault="001C161E" w:rsidP="00164678">
            <w:pPr>
              <w:spacing w:before="120" w:after="80" w:line="240" w:lineRule="auto"/>
              <w:rPr>
                <w:rFonts w:ascii="Times New Roman" w:eastAsia="Times New Roman" w:hAnsi="Times New Roman" w:cs="Times New Roman"/>
                <w:smallCaps/>
                <w:color w:val="212529"/>
                <w:sz w:val="24"/>
                <w:szCs w:val="24"/>
                <w:shd w:val="clear" w:color="auto" w:fill="FFFFFF"/>
              </w:rPr>
            </w:pPr>
            <w:r w:rsidRPr="00A53BCE">
              <w:rPr>
                <w:rFonts w:ascii="Times New Roman" w:eastAsia="Times New Roman" w:hAnsi="Times New Roman" w:cs="Times New Roman"/>
                <w:smallCaps/>
                <w:color w:val="212529"/>
                <w:sz w:val="24"/>
                <w:szCs w:val="24"/>
                <w:shd w:val="clear" w:color="auto" w:fill="FFFFFF"/>
              </w:rPr>
              <w:t>Captain Sushil Singh</w:t>
            </w:r>
          </w:p>
          <w:p w14:paraId="434F61E2" w14:textId="77777777" w:rsidR="001C161E" w:rsidRPr="00A53BCE" w:rsidRDefault="001C161E" w:rsidP="00164678">
            <w:pPr>
              <w:spacing w:before="120" w:after="80" w:line="240" w:lineRule="auto"/>
              <w:rPr>
                <w:rFonts w:ascii="Times New Roman" w:eastAsia="Times New Roman" w:hAnsi="Times New Roman" w:cs="Times New Roman"/>
                <w:smallCaps/>
                <w:color w:val="212529"/>
                <w:sz w:val="24"/>
                <w:szCs w:val="24"/>
                <w:shd w:val="clear" w:color="auto" w:fill="FFFFFF"/>
              </w:rPr>
            </w:pPr>
            <w:r w:rsidRPr="00A53BCE">
              <w:rPr>
                <w:rFonts w:ascii="Times New Roman" w:eastAsia="Times New Roman" w:hAnsi="Times New Roman" w:cs="Times New Roman"/>
                <w:smallCaps/>
                <w:color w:val="212529"/>
                <w:sz w:val="24"/>
                <w:szCs w:val="24"/>
                <w:shd w:val="clear" w:color="auto" w:fill="FFFFFF"/>
              </w:rPr>
              <w:t xml:space="preserve">          Shri Pramod Kumar</w:t>
            </w:r>
            <w:r>
              <w:rPr>
                <w:rFonts w:ascii="Times New Roman" w:eastAsia="Times New Roman" w:hAnsi="Times New Roman" w:cs="Times New Roman"/>
                <w:smallCaps/>
                <w:color w:val="212529"/>
                <w:sz w:val="24"/>
                <w:szCs w:val="24"/>
                <w:shd w:val="clear" w:color="auto" w:fill="FFFFFF"/>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4571C790" w14:textId="77777777" w:rsidTr="00164678">
        <w:trPr>
          <w:jc w:val="center"/>
        </w:trPr>
        <w:tc>
          <w:tcPr>
            <w:tcW w:w="2461" w:type="pct"/>
            <w:shd w:val="clear" w:color="auto" w:fill="auto"/>
          </w:tcPr>
          <w:p w14:paraId="3A4135E2"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Tata Consultancy Services L</w:t>
            </w:r>
            <w:del w:id="383" w:author="HCL" w:date="2022-05-21T00:38:00Z">
              <w:r w:rsidRPr="00A53BCE" w:rsidDel="00554138">
                <w:rPr>
                  <w:rFonts w:ascii="Times New Roman" w:hAnsi="Times New Roman" w:cs="Times New Roman"/>
                  <w:sz w:val="24"/>
                  <w:szCs w:val="24"/>
                </w:rPr>
                <w:delText>imi</w:delText>
              </w:r>
            </w:del>
            <w:r w:rsidRPr="00A53BCE">
              <w:rPr>
                <w:rFonts w:ascii="Times New Roman" w:hAnsi="Times New Roman" w:cs="Times New Roman"/>
                <w:sz w:val="24"/>
                <w:szCs w:val="24"/>
              </w:rPr>
              <w:t>t</w:t>
            </w:r>
            <w:del w:id="384" w:author="HCL" w:date="2022-05-21T00:38:00Z">
              <w:r w:rsidRPr="00A53BCE" w:rsidDel="00554138">
                <w:rPr>
                  <w:rFonts w:ascii="Times New Roman" w:hAnsi="Times New Roman" w:cs="Times New Roman"/>
                  <w:sz w:val="24"/>
                  <w:szCs w:val="24"/>
                </w:rPr>
                <w:delText>e</w:delText>
              </w:r>
            </w:del>
            <w:r w:rsidRPr="00A53BCE">
              <w:rPr>
                <w:rFonts w:ascii="Times New Roman" w:hAnsi="Times New Roman" w:cs="Times New Roman"/>
                <w:sz w:val="24"/>
                <w:szCs w:val="24"/>
              </w:rPr>
              <w:t>d, Mumbai</w:t>
            </w:r>
          </w:p>
        </w:tc>
        <w:tc>
          <w:tcPr>
            <w:tcW w:w="2539" w:type="pct"/>
            <w:shd w:val="clear" w:color="auto" w:fill="auto"/>
          </w:tcPr>
          <w:p w14:paraId="72BCF065" w14:textId="77777777" w:rsidR="001C161E" w:rsidRPr="00A53BCE" w:rsidRDefault="001C161E" w:rsidP="00164678">
            <w:pPr>
              <w:spacing w:before="120" w:after="80" w:line="240" w:lineRule="auto"/>
              <w:rPr>
                <w:rFonts w:ascii="Times New Roman" w:eastAsia="Times New Roman" w:hAnsi="Times New Roman" w:cs="Times New Roman"/>
                <w:sz w:val="24"/>
                <w:szCs w:val="24"/>
              </w:rPr>
            </w:pPr>
            <w:r w:rsidRPr="00A53BCE">
              <w:rPr>
                <w:rFonts w:ascii="Times New Roman" w:eastAsia="Times New Roman" w:hAnsi="Times New Roman" w:cs="Times New Roman"/>
                <w:smallCaps/>
                <w:sz w:val="24"/>
                <w:szCs w:val="24"/>
              </w:rPr>
              <w:t>Shri Ajit</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Menon</w:t>
            </w:r>
          </w:p>
          <w:p w14:paraId="555F55F7"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color w:val="212529"/>
                <w:sz w:val="24"/>
                <w:szCs w:val="24"/>
                <w:shd w:val="clear" w:color="auto" w:fill="FFFFFF"/>
              </w:rPr>
              <w:t xml:space="preserve">          </w:t>
            </w:r>
            <w:r w:rsidRPr="00E63FA4">
              <w:rPr>
                <w:rFonts w:ascii="Times New Roman" w:eastAsia="Times New Roman" w:hAnsi="Times New Roman" w:cs="Times New Roman"/>
                <w:smallCaps/>
                <w:color w:val="212529"/>
                <w:sz w:val="24"/>
                <w:szCs w:val="24"/>
                <w:shd w:val="clear" w:color="auto" w:fill="FFFFFF"/>
              </w:rPr>
              <w:t>Shri</w:t>
            </w:r>
            <w:r w:rsidRPr="00A53BCE">
              <w:rPr>
                <w:rFonts w:ascii="Times New Roman" w:eastAsia="Times New Roman" w:hAnsi="Times New Roman" w:cs="Times New Roman"/>
                <w:smallCaps/>
                <w:sz w:val="24"/>
                <w:szCs w:val="24"/>
              </w:rPr>
              <w:t xml:space="preserve"> R. K. Raghavan</w:t>
            </w:r>
            <w:r>
              <w:rPr>
                <w:rFonts w:ascii="Times New Roman" w:eastAsia="Times New Roman" w:hAnsi="Times New Roman" w:cs="Times New Roman"/>
                <w:smallCaps/>
                <w:sz w:val="24"/>
                <w:szCs w:val="24"/>
              </w:rPr>
              <w:t xml:space="preserve"> </w:t>
            </w:r>
            <w:r w:rsidRPr="00A53BCE">
              <w:rPr>
                <w:rFonts w:ascii="Times New Roman" w:eastAsia="Times New Roman" w:hAnsi="Times New Roman" w:cs="Times New Roman"/>
                <w:smallCaps/>
                <w:sz w:val="24"/>
                <w:szCs w:val="24"/>
              </w:rPr>
              <w:t>(</w:t>
            </w:r>
            <w:r w:rsidRPr="00A53BCE">
              <w:rPr>
                <w:rFonts w:ascii="Times New Roman" w:eastAsia="Times New Roman" w:hAnsi="Times New Roman" w:cs="Times New Roman"/>
                <w:i/>
                <w:iCs/>
                <w:sz w:val="24"/>
                <w:szCs w:val="24"/>
              </w:rPr>
              <w:t>Alternate</w:t>
            </w:r>
            <w:r w:rsidRPr="00A53BCE">
              <w:rPr>
                <w:rFonts w:ascii="Times New Roman" w:eastAsia="Times New Roman" w:hAnsi="Times New Roman" w:cs="Times New Roman"/>
                <w:smallCaps/>
                <w:sz w:val="24"/>
                <w:szCs w:val="24"/>
              </w:rPr>
              <w:t>)</w:t>
            </w:r>
          </w:p>
        </w:tc>
      </w:tr>
      <w:tr w:rsidR="001C161E" w:rsidRPr="00A53BCE" w14:paraId="04639CCA" w14:textId="77777777" w:rsidTr="00164678">
        <w:trPr>
          <w:jc w:val="center"/>
        </w:trPr>
        <w:tc>
          <w:tcPr>
            <w:tcW w:w="2461" w:type="pct"/>
            <w:shd w:val="clear" w:color="auto" w:fill="auto"/>
          </w:tcPr>
          <w:p w14:paraId="3901A931"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hAnsi="Times New Roman" w:cs="Times New Roman"/>
                <w:sz w:val="24"/>
                <w:szCs w:val="24"/>
              </w:rPr>
              <w:t>Union Bank of India, Mumbai</w:t>
            </w:r>
          </w:p>
        </w:tc>
        <w:tc>
          <w:tcPr>
            <w:tcW w:w="2539" w:type="pct"/>
            <w:shd w:val="clear" w:color="auto" w:fill="auto"/>
          </w:tcPr>
          <w:p w14:paraId="0FC49A64"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Lt Colonel Sanjay Kumar</w:t>
            </w:r>
          </w:p>
        </w:tc>
      </w:tr>
      <w:tr w:rsidR="001C161E" w:rsidRPr="00A53BCE" w14:paraId="6A595730" w14:textId="77777777" w:rsidTr="00164678">
        <w:trPr>
          <w:jc w:val="center"/>
        </w:trPr>
        <w:tc>
          <w:tcPr>
            <w:tcW w:w="2461" w:type="pct"/>
            <w:shd w:val="clear" w:color="auto" w:fill="auto"/>
          </w:tcPr>
          <w:p w14:paraId="7C82962B" w14:textId="77777777" w:rsidR="001C161E" w:rsidRPr="00A53BCE" w:rsidRDefault="001C161E" w:rsidP="00164678">
            <w:pPr>
              <w:spacing w:before="120" w:after="80"/>
              <w:rPr>
                <w:rFonts w:ascii="Times New Roman" w:eastAsia="Times New Roman" w:hAnsi="Times New Roman" w:cs="Times New Roman"/>
                <w:i/>
                <w:iCs/>
                <w:sz w:val="24"/>
                <w:szCs w:val="24"/>
              </w:rPr>
            </w:pPr>
            <w:r w:rsidRPr="00A53BCE">
              <w:rPr>
                <w:rFonts w:ascii="Times New Roman" w:hAnsi="Times New Roman" w:cs="Times New Roman"/>
                <w:sz w:val="24"/>
                <w:szCs w:val="24"/>
              </w:rPr>
              <w:t>Voluntary Organisation in Interest of Consumer Education (VOICE), New Delhi</w:t>
            </w:r>
          </w:p>
        </w:tc>
        <w:tc>
          <w:tcPr>
            <w:tcW w:w="2539" w:type="pct"/>
            <w:shd w:val="clear" w:color="auto" w:fill="auto"/>
          </w:tcPr>
          <w:p w14:paraId="38C7F6F1" w14:textId="77777777" w:rsidR="001C161E" w:rsidRPr="00A53BCE" w:rsidRDefault="001C161E" w:rsidP="00164678">
            <w:pPr>
              <w:spacing w:before="120" w:after="80" w:line="240" w:lineRule="auto"/>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M. A. U. Khan</w:t>
            </w:r>
          </w:p>
        </w:tc>
      </w:tr>
      <w:tr w:rsidR="001C161E" w:rsidRPr="00A53BCE" w14:paraId="15358B6C" w14:textId="77777777" w:rsidTr="00164678">
        <w:trPr>
          <w:jc w:val="center"/>
        </w:trPr>
        <w:tc>
          <w:tcPr>
            <w:tcW w:w="2461" w:type="pct"/>
            <w:shd w:val="clear" w:color="auto" w:fill="auto"/>
          </w:tcPr>
          <w:p w14:paraId="0072ABE6" w14:textId="77777777" w:rsidR="001C161E" w:rsidRPr="009A0430" w:rsidRDefault="00C13526" w:rsidP="00164678">
            <w:pPr>
              <w:spacing w:before="120" w:after="80"/>
              <w:rPr>
                <w:rFonts w:ascii="Times New Roman" w:eastAsia="Times New Roman" w:hAnsi="Times New Roman" w:cs="Times New Roman"/>
                <w:sz w:val="24"/>
                <w:szCs w:val="24"/>
              </w:rPr>
            </w:pPr>
            <w:r w:rsidRPr="00C13526">
              <w:rPr>
                <w:rFonts w:ascii="Times New Roman" w:eastAsia="Times New Roman" w:hAnsi="Times New Roman" w:cs="Times New Roman"/>
                <w:sz w:val="24"/>
                <w:szCs w:val="24"/>
                <w:rPrChange w:id="385" w:author="HCL" w:date="2022-05-21T00:17:00Z">
                  <w:rPr>
                    <w:rFonts w:ascii="Times New Roman" w:eastAsia="Times New Roman" w:hAnsi="Times New Roman" w:cs="Times New Roman"/>
                    <w:i/>
                    <w:iCs/>
                    <w:sz w:val="24"/>
                    <w:szCs w:val="24"/>
                  </w:rPr>
                </w:rPrChange>
              </w:rPr>
              <w:t>In Personal Capacity</w:t>
            </w:r>
          </w:p>
        </w:tc>
        <w:tc>
          <w:tcPr>
            <w:tcW w:w="2539" w:type="pct"/>
            <w:shd w:val="clear" w:color="auto" w:fill="auto"/>
          </w:tcPr>
          <w:p w14:paraId="4A3959C4" w14:textId="77777777" w:rsidR="001C161E" w:rsidRPr="00A53BCE" w:rsidRDefault="001C161E" w:rsidP="00164678">
            <w:pPr>
              <w:spacing w:before="120" w:after="80"/>
              <w:rPr>
                <w:rFonts w:ascii="Times New Roman" w:eastAsia="Times New Roman" w:hAnsi="Times New Roman" w:cs="Times New Roman"/>
                <w:smallCaps/>
                <w:sz w:val="24"/>
                <w:szCs w:val="24"/>
              </w:rPr>
            </w:pPr>
            <w:r w:rsidRPr="00A53BCE">
              <w:rPr>
                <w:rFonts w:ascii="Times New Roman" w:eastAsia="Times New Roman" w:hAnsi="Times New Roman" w:cs="Times New Roman"/>
                <w:smallCaps/>
                <w:sz w:val="24"/>
                <w:szCs w:val="24"/>
              </w:rPr>
              <w:t>Shri Ajit G. Naravane</w:t>
            </w:r>
          </w:p>
        </w:tc>
      </w:tr>
      <w:tr w:rsidR="001C161E" w:rsidRPr="00A53BCE" w14:paraId="22E8EBFE" w14:textId="77777777" w:rsidTr="00164678">
        <w:trPr>
          <w:jc w:val="center"/>
        </w:trPr>
        <w:tc>
          <w:tcPr>
            <w:tcW w:w="2461" w:type="pct"/>
            <w:shd w:val="clear" w:color="auto" w:fill="auto"/>
          </w:tcPr>
          <w:p w14:paraId="42327DA9" w14:textId="77777777" w:rsidR="001C161E" w:rsidRPr="00A53BCE" w:rsidRDefault="001C161E" w:rsidP="00164678">
            <w:pPr>
              <w:spacing w:before="120" w:after="80"/>
              <w:rPr>
                <w:rFonts w:ascii="Times New Roman" w:eastAsia="Times New Roman" w:hAnsi="Times New Roman" w:cs="Times New Roman"/>
                <w:sz w:val="24"/>
                <w:szCs w:val="24"/>
              </w:rPr>
            </w:pPr>
            <w:r w:rsidRPr="00A53BCE">
              <w:rPr>
                <w:rFonts w:ascii="Times New Roman" w:eastAsia="Times New Roman" w:hAnsi="Times New Roman" w:cs="Times New Roman"/>
                <w:sz w:val="24"/>
                <w:szCs w:val="24"/>
              </w:rPr>
              <w:t>BIS Directorate General</w:t>
            </w:r>
          </w:p>
        </w:tc>
        <w:tc>
          <w:tcPr>
            <w:tcW w:w="2539" w:type="pct"/>
            <w:shd w:val="clear" w:color="auto" w:fill="auto"/>
          </w:tcPr>
          <w:p w14:paraId="260B848D" w14:textId="77777777" w:rsidR="001C161E" w:rsidRPr="00A53BCE" w:rsidRDefault="001C161E" w:rsidP="00164678">
            <w:pPr>
              <w:spacing w:before="120" w:after="80" w:line="240" w:lineRule="auto"/>
              <w:rPr>
                <w:rFonts w:ascii="Times New Roman" w:eastAsia="Times New Roman" w:hAnsi="Times New Roman" w:cs="Times New Roman"/>
                <w:sz w:val="24"/>
                <w:szCs w:val="24"/>
              </w:rPr>
            </w:pPr>
            <w:r w:rsidRPr="00A53BCE">
              <w:rPr>
                <w:rFonts w:ascii="Times New Roman" w:eastAsia="Times New Roman" w:hAnsi="Times New Roman" w:cs="Times New Roman"/>
                <w:smallCaps/>
                <w:sz w:val="24"/>
                <w:szCs w:val="24"/>
              </w:rPr>
              <w:t>Shri Rajneesh Khosla</w:t>
            </w:r>
            <w:r>
              <w:rPr>
                <w:rFonts w:ascii="Times New Roman" w:eastAsia="Times New Roman" w:hAnsi="Times New Roman" w:cs="Times New Roman"/>
                <w:smallCaps/>
                <w:sz w:val="24"/>
                <w:szCs w:val="24"/>
              </w:rPr>
              <w:t xml:space="preserve"> </w:t>
            </w:r>
            <w:r w:rsidRPr="001462BA">
              <w:rPr>
                <w:rFonts w:ascii="Times New Roman" w:eastAsia="Times New Roman" w:hAnsi="Times New Roman" w:cs="Times New Roman"/>
                <w:smallCaps/>
                <w:sz w:val="24"/>
                <w:szCs w:val="24"/>
              </w:rPr>
              <w:t>Scientist</w:t>
            </w:r>
            <w:r w:rsidRPr="00A53BCE">
              <w:rPr>
                <w:rFonts w:ascii="Times New Roman" w:eastAsia="Times New Roman" w:hAnsi="Times New Roman" w:cs="Times New Roman"/>
                <w:sz w:val="24"/>
                <w:szCs w:val="24"/>
              </w:rPr>
              <w:t xml:space="preserve"> ‘E’ AND </w:t>
            </w:r>
            <w:r w:rsidRPr="001462BA">
              <w:rPr>
                <w:rFonts w:ascii="Times New Roman" w:eastAsia="Times New Roman" w:hAnsi="Times New Roman" w:cs="Times New Roman"/>
                <w:smallCaps/>
                <w:sz w:val="24"/>
                <w:szCs w:val="24"/>
              </w:rPr>
              <w:t>Head</w:t>
            </w:r>
            <w:r w:rsidRPr="00A53BCE">
              <w:rPr>
                <w:rFonts w:ascii="Times New Roman" w:eastAsia="Times New Roman" w:hAnsi="Times New Roman" w:cs="Times New Roman"/>
                <w:sz w:val="24"/>
                <w:szCs w:val="24"/>
              </w:rPr>
              <w:t xml:space="preserve"> (MED)</w:t>
            </w:r>
            <w:r>
              <w:rPr>
                <w:rFonts w:ascii="Times New Roman" w:eastAsia="Times New Roman" w:hAnsi="Times New Roman" w:cs="Times New Roman"/>
                <w:sz w:val="24"/>
                <w:szCs w:val="24"/>
              </w:rPr>
              <w:t xml:space="preserve"> </w:t>
            </w:r>
            <w:r w:rsidRPr="00A53BCE">
              <w:rPr>
                <w:rFonts w:ascii="Times New Roman" w:eastAsia="Times New Roman" w:hAnsi="Times New Roman" w:cs="Times New Roman"/>
                <w:sz w:val="24"/>
                <w:szCs w:val="24"/>
              </w:rPr>
              <w:t>[</w:t>
            </w:r>
            <w:r w:rsidRPr="001462BA">
              <w:rPr>
                <w:rFonts w:ascii="Times New Roman" w:eastAsia="Times New Roman" w:hAnsi="Times New Roman" w:cs="Times New Roman"/>
                <w:smallCaps/>
                <w:sz w:val="24"/>
                <w:szCs w:val="24"/>
              </w:rPr>
              <w:t>Representing Director General</w:t>
            </w:r>
            <w:r w:rsidRPr="00A53BCE">
              <w:rPr>
                <w:rFonts w:ascii="Times New Roman" w:eastAsia="Times New Roman" w:hAnsi="Times New Roman" w:cs="Times New Roman"/>
                <w:sz w:val="24"/>
                <w:szCs w:val="24"/>
              </w:rPr>
              <w:t xml:space="preserve"> (Ex-officio)]</w:t>
            </w:r>
          </w:p>
        </w:tc>
      </w:tr>
    </w:tbl>
    <w:p w14:paraId="5CB22FC9" w14:textId="77777777" w:rsidR="00E63FA4" w:rsidRDefault="00E63FA4" w:rsidP="00A53BCE">
      <w:pPr>
        <w:spacing w:before="120" w:after="120"/>
        <w:jc w:val="center"/>
        <w:rPr>
          <w:rFonts w:ascii="Times New Roman" w:hAnsi="Times New Roman" w:cs="Times New Roman"/>
          <w:i/>
          <w:iCs/>
          <w:sz w:val="24"/>
          <w:szCs w:val="24"/>
        </w:rPr>
      </w:pPr>
    </w:p>
    <w:p w14:paraId="3AE01AEB" w14:textId="77777777" w:rsidR="00E63FA4" w:rsidRDefault="00E63FA4" w:rsidP="00A53BCE">
      <w:pPr>
        <w:spacing w:before="120" w:after="120"/>
        <w:jc w:val="center"/>
        <w:rPr>
          <w:rFonts w:ascii="Times New Roman" w:hAnsi="Times New Roman" w:cs="Times New Roman"/>
          <w:i/>
          <w:iCs/>
          <w:sz w:val="24"/>
          <w:szCs w:val="24"/>
        </w:rPr>
      </w:pPr>
    </w:p>
    <w:p w14:paraId="42758E99" w14:textId="77777777" w:rsidR="00094A5A" w:rsidRPr="009A0430" w:rsidRDefault="00C13526" w:rsidP="00A53BCE">
      <w:pPr>
        <w:spacing w:before="120" w:after="120"/>
        <w:jc w:val="center"/>
        <w:rPr>
          <w:rFonts w:ascii="Times New Roman" w:hAnsi="Times New Roman" w:cs="Times New Roman"/>
          <w:bCs/>
          <w:i/>
          <w:iCs/>
          <w:sz w:val="24"/>
          <w:szCs w:val="24"/>
          <w:rPrChange w:id="386" w:author="HCL" w:date="2022-05-21T00:17:00Z">
            <w:rPr>
              <w:rFonts w:ascii="Times New Roman" w:hAnsi="Times New Roman" w:cs="Times New Roman"/>
              <w:b/>
              <w:i/>
              <w:iCs/>
              <w:sz w:val="24"/>
              <w:szCs w:val="24"/>
            </w:rPr>
          </w:rPrChange>
        </w:rPr>
      </w:pPr>
      <w:r w:rsidRPr="00C13526">
        <w:rPr>
          <w:rFonts w:ascii="Times New Roman" w:hAnsi="Times New Roman" w:cs="Times New Roman"/>
          <w:bCs/>
          <w:i/>
          <w:iCs/>
          <w:sz w:val="24"/>
          <w:szCs w:val="24"/>
          <w:rPrChange w:id="387" w:author="HCL" w:date="2022-05-21T00:17:00Z">
            <w:rPr>
              <w:rFonts w:ascii="Times New Roman" w:hAnsi="Times New Roman" w:cs="Times New Roman"/>
              <w:b/>
              <w:i/>
              <w:iCs/>
              <w:sz w:val="24"/>
              <w:szCs w:val="24"/>
            </w:rPr>
          </w:rPrChange>
        </w:rPr>
        <w:t>Member Secretary</w:t>
      </w:r>
    </w:p>
    <w:p w14:paraId="32EC6CA2" w14:textId="77777777" w:rsidR="00554138" w:rsidDel="00DE2C41" w:rsidRDefault="00094A5A" w:rsidP="00E63FA4">
      <w:pPr>
        <w:spacing w:before="120" w:after="120" w:line="240" w:lineRule="auto"/>
        <w:jc w:val="center"/>
        <w:rPr>
          <w:ins w:id="388" w:author="HCL" w:date="2022-05-21T00:36:00Z"/>
          <w:del w:id="389" w:author="TNMD" w:date="2022-09-16T17:06:00Z"/>
          <w:rFonts w:ascii="Times New Roman" w:eastAsia="Times New Roman" w:hAnsi="Times New Roman" w:cs="Times New Roman"/>
          <w:smallCaps/>
          <w:sz w:val="24"/>
          <w:szCs w:val="24"/>
        </w:rPr>
      </w:pPr>
      <w:r w:rsidRPr="00E63FA4">
        <w:rPr>
          <w:rFonts w:ascii="Times New Roman" w:eastAsia="Times New Roman" w:hAnsi="Times New Roman" w:cs="Times New Roman"/>
          <w:smallCaps/>
          <w:sz w:val="24"/>
          <w:szCs w:val="24"/>
        </w:rPr>
        <w:t>M</w:t>
      </w:r>
    </w:p>
    <w:p w14:paraId="33104FA7" w14:textId="77777777" w:rsidR="00094A5A" w:rsidRPr="00E63FA4" w:rsidRDefault="009A0430" w:rsidP="00DE2C41">
      <w:pPr>
        <w:spacing w:before="120" w:after="120" w:line="240" w:lineRule="auto"/>
        <w:jc w:val="center"/>
        <w:rPr>
          <w:rFonts w:ascii="Times New Roman" w:eastAsia="Times New Roman" w:hAnsi="Times New Roman" w:cs="Times New Roman"/>
          <w:smallCaps/>
          <w:sz w:val="24"/>
          <w:szCs w:val="24"/>
        </w:rPr>
      </w:pPr>
      <w:ins w:id="390" w:author="HCL" w:date="2022-05-21T00:17:00Z">
        <w:r>
          <w:rPr>
            <w:rFonts w:ascii="Times New Roman" w:eastAsia="Times New Roman" w:hAnsi="Times New Roman" w:cs="Times New Roman"/>
            <w:smallCaps/>
            <w:sz w:val="24"/>
            <w:szCs w:val="24"/>
          </w:rPr>
          <w:t>is</w:t>
        </w:r>
      </w:ins>
      <w:r w:rsidR="00094A5A" w:rsidRPr="00E63FA4">
        <w:rPr>
          <w:rFonts w:ascii="Times New Roman" w:eastAsia="Times New Roman" w:hAnsi="Times New Roman" w:cs="Times New Roman"/>
          <w:smallCaps/>
          <w:sz w:val="24"/>
          <w:szCs w:val="24"/>
        </w:rPr>
        <w:t>s Khashboo</w:t>
      </w:r>
      <w:r w:rsidR="002741C1" w:rsidRPr="00E63FA4">
        <w:rPr>
          <w:rFonts w:ascii="Times New Roman" w:eastAsia="Times New Roman" w:hAnsi="Times New Roman" w:cs="Times New Roman"/>
          <w:smallCaps/>
          <w:sz w:val="24"/>
          <w:szCs w:val="24"/>
        </w:rPr>
        <w:t xml:space="preserve"> </w:t>
      </w:r>
      <w:r w:rsidR="00094A5A" w:rsidRPr="00E63FA4">
        <w:rPr>
          <w:rFonts w:ascii="Times New Roman" w:eastAsia="Times New Roman" w:hAnsi="Times New Roman" w:cs="Times New Roman"/>
          <w:smallCaps/>
          <w:sz w:val="24"/>
          <w:szCs w:val="24"/>
        </w:rPr>
        <w:t>Kumari</w:t>
      </w:r>
    </w:p>
    <w:p w14:paraId="13CC9A7A" w14:textId="77777777" w:rsidR="00094A5A" w:rsidRPr="00A53BCE" w:rsidRDefault="00094A5A" w:rsidP="00A53BCE">
      <w:pPr>
        <w:spacing w:before="120" w:after="120"/>
        <w:jc w:val="center"/>
        <w:rPr>
          <w:rFonts w:ascii="Times New Roman" w:hAnsi="Times New Roman" w:cs="Times New Roman"/>
          <w:sz w:val="24"/>
          <w:szCs w:val="24"/>
        </w:rPr>
      </w:pPr>
      <w:r w:rsidRPr="00A53BCE">
        <w:rPr>
          <w:rFonts w:ascii="Times New Roman" w:hAnsi="Times New Roman" w:cs="Times New Roman"/>
          <w:sz w:val="24"/>
          <w:szCs w:val="24"/>
        </w:rPr>
        <w:t>Scientist ‘D’ (MED), BIS</w:t>
      </w:r>
    </w:p>
    <w:p w14:paraId="2B4F07DF" w14:textId="77777777" w:rsidR="00094A5A" w:rsidRPr="00A53BCE" w:rsidRDefault="00094A5A" w:rsidP="00A53BCE">
      <w:pPr>
        <w:pStyle w:val="Heading4"/>
        <w:spacing w:before="120" w:after="120"/>
        <w:jc w:val="center"/>
        <w:rPr>
          <w:rFonts w:ascii="Times New Roman" w:hAnsi="Times New Roman"/>
          <w:kern w:val="0"/>
          <w:sz w:val="24"/>
          <w:szCs w:val="24"/>
          <w:lang w:bidi="hi-IN"/>
        </w:rPr>
      </w:pPr>
    </w:p>
    <w:p w14:paraId="11EDCFC7" w14:textId="77777777" w:rsidR="00094A5A" w:rsidRPr="00A53BCE" w:rsidRDefault="00094A5A" w:rsidP="00A53BCE">
      <w:pPr>
        <w:spacing w:before="120" w:after="120" w:line="240" w:lineRule="auto"/>
        <w:jc w:val="both"/>
        <w:rPr>
          <w:rFonts w:ascii="Times New Roman" w:hAnsi="Times New Roman" w:cs="Times New Roman"/>
          <w:color w:val="000000" w:themeColor="text1"/>
          <w:sz w:val="24"/>
          <w:szCs w:val="24"/>
        </w:rPr>
      </w:pPr>
    </w:p>
    <w:p w14:paraId="6B48CFFF" w14:textId="77777777" w:rsidR="00430762" w:rsidRPr="00A53BCE" w:rsidRDefault="00430762" w:rsidP="00A53BCE">
      <w:pPr>
        <w:spacing w:before="120" w:after="120" w:line="240" w:lineRule="auto"/>
        <w:jc w:val="both"/>
        <w:rPr>
          <w:rFonts w:ascii="Times New Roman" w:hAnsi="Times New Roman" w:cs="Times New Roman"/>
          <w:color w:val="000000" w:themeColor="text1"/>
          <w:sz w:val="24"/>
          <w:szCs w:val="24"/>
        </w:rPr>
      </w:pPr>
    </w:p>
    <w:sectPr w:rsidR="00430762" w:rsidRPr="00A53BCE" w:rsidSect="00BF5C2F">
      <w:type w:val="continuous"/>
      <w:pgSz w:w="11906" w:h="16838" w:code="9"/>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7" w:author="user12" w:date="2022-04-15T17:12:00Z" w:initials="u">
    <w:p w14:paraId="43BADE4E" w14:textId="77777777" w:rsidR="00FA0ACA" w:rsidRDefault="00FA0ACA">
      <w:pPr>
        <w:pStyle w:val="CommentText"/>
      </w:pPr>
      <w:r>
        <w:rPr>
          <w:rStyle w:val="CommentReference"/>
        </w:rPr>
        <w:annotationRef/>
      </w:r>
      <w:r>
        <w:t>Table number, name &amp; clause missing</w:t>
      </w:r>
    </w:p>
  </w:comment>
  <w:comment w:id="168" w:author="BIS" w:date="2022-09-19T10:13:00Z" w:initials="B">
    <w:p w14:paraId="72EF3711" w14:textId="77777777" w:rsidR="00F03D46" w:rsidRDefault="00F03D46">
      <w:pPr>
        <w:pStyle w:val="CommentText"/>
      </w:pPr>
      <w:r>
        <w:rPr>
          <w:rStyle w:val="CommentReference"/>
        </w:rPr>
        <w:annotationRef/>
      </w:r>
      <w:r>
        <w:t xml:space="preserve">This is an informal table , so need not </w:t>
      </w:r>
    </w:p>
  </w:comment>
  <w:comment w:id="176" w:author="HCL" w:date="2022-05-20T22:51:00Z" w:initials="H">
    <w:p w14:paraId="5E20741F" w14:textId="77777777" w:rsidR="00FA0ACA" w:rsidRDefault="00FA0ACA">
      <w:pPr>
        <w:pStyle w:val="CommentText"/>
      </w:pPr>
      <w:r>
        <w:rPr>
          <w:rStyle w:val="CommentReference"/>
        </w:rPr>
        <w:annotationRef/>
      </w:r>
      <w:r>
        <w:t>Arrange columns uniformaly.</w:t>
      </w:r>
    </w:p>
  </w:comment>
  <w:comment w:id="235" w:author="HCL" w:date="2022-05-20T22:56:00Z" w:initials="H">
    <w:p w14:paraId="1E13A74D" w14:textId="77777777" w:rsidR="00FA0ACA" w:rsidRDefault="00FA0ACA">
      <w:pPr>
        <w:pStyle w:val="CommentText"/>
      </w:pPr>
      <w:r>
        <w:rPr>
          <w:rStyle w:val="CommentReference"/>
        </w:rPr>
        <w:annotationRef/>
      </w:r>
      <w:r>
        <w:t>Indentation should not be there.</w:t>
      </w:r>
    </w:p>
  </w:comment>
  <w:comment w:id="236" w:author="HCL" w:date="2022-05-20T23:00:00Z" w:initials="H">
    <w:p w14:paraId="7305E6DF" w14:textId="77777777" w:rsidR="00FA0ACA" w:rsidRDefault="00FA0ACA">
      <w:pPr>
        <w:pStyle w:val="CommentText"/>
      </w:pPr>
      <w:r>
        <w:rPr>
          <w:rStyle w:val="CommentReference"/>
        </w:rPr>
        <w:annotationRef/>
      </w:r>
      <w:r>
        <w:t>Please check and confirm, whether the first letter of the word “type” should be capitalised or not, and if not then do the needful changes.</w:t>
      </w:r>
    </w:p>
  </w:comment>
  <w:comment w:id="237" w:author="BIS" w:date="2022-09-19T10:18:00Z" w:initials="B">
    <w:p w14:paraId="3265855A" w14:textId="5EAE4F23" w:rsidR="00552D7F" w:rsidRDefault="00552D7F">
      <w:pPr>
        <w:pStyle w:val="CommentText"/>
      </w:pPr>
      <w:r>
        <w:rPr>
          <w:rStyle w:val="CommentReference"/>
        </w:rPr>
        <w:annotationRef/>
      </w:r>
      <w:r>
        <w:t>yes</w:t>
      </w:r>
      <w:bookmarkStart w:id="238" w:name="_GoBack"/>
      <w:bookmarkEnd w:id="238"/>
    </w:p>
  </w:comment>
  <w:comment w:id="332" w:author="HCL" w:date="2022-09-16T17:00:00Z" w:initials="H">
    <w:p w14:paraId="4476F82A" w14:textId="77777777" w:rsidR="00FA0ACA" w:rsidRDefault="00FA0ACA">
      <w:pPr>
        <w:pStyle w:val="CommentText"/>
        <w:rPr>
          <w:rFonts w:ascii="Times New Roman" w:hAnsi="Times New Roman" w:cs="Times New Roman"/>
          <w:color w:val="000000" w:themeColor="text1"/>
          <w:sz w:val="24"/>
          <w:szCs w:val="24"/>
        </w:rPr>
      </w:pPr>
      <w:r>
        <w:rPr>
          <w:rStyle w:val="CommentReference"/>
        </w:rPr>
        <w:annotationRef/>
      </w:r>
      <w:r>
        <w:t xml:space="preserve">Kindly recheck the word, whether it should be </w:t>
      </w:r>
      <w:r w:rsidRPr="00DC707D">
        <w:rPr>
          <w:rFonts w:ascii="Times New Roman" w:hAnsi="Times New Roman" w:cs="Times New Roman"/>
          <w:color w:val="000000" w:themeColor="text1"/>
          <w:sz w:val="24"/>
          <w:szCs w:val="24"/>
        </w:rPr>
        <w:t>lalume</w:t>
      </w:r>
      <w:r>
        <w:rPr>
          <w:rFonts w:ascii="Times New Roman" w:hAnsi="Times New Roman" w:cs="Times New Roman"/>
          <w:color w:val="000000" w:themeColor="text1"/>
          <w:sz w:val="24"/>
          <w:szCs w:val="24"/>
        </w:rPr>
        <w:t xml:space="preserve">l or </w:t>
      </w:r>
      <w:r w:rsidRPr="00A72E9F">
        <w:rPr>
          <w:rFonts w:ascii="Times New Roman" w:hAnsi="Times New Roman" w:cs="Times New Roman"/>
          <w:color w:val="000000" w:themeColor="text1"/>
          <w:sz w:val="24"/>
          <w:szCs w:val="24"/>
        </w:rPr>
        <w:t>alumel</w:t>
      </w:r>
      <w:r>
        <w:rPr>
          <w:rFonts w:ascii="Times New Roman" w:hAnsi="Times New Roman" w:cs="Times New Roman"/>
          <w:color w:val="000000" w:themeColor="text1"/>
          <w:sz w:val="24"/>
          <w:szCs w:val="24"/>
        </w:rPr>
        <w:t>.</w:t>
      </w:r>
    </w:p>
    <w:p w14:paraId="231B468A" w14:textId="77777777" w:rsidR="00A727C3" w:rsidRDefault="00A727C3">
      <w:pPr>
        <w:pStyle w:val="CommentText"/>
      </w:pPr>
    </w:p>
    <w:p w14:paraId="686DE975" w14:textId="77777777" w:rsidR="00A727C3" w:rsidRDefault="00A727C3">
      <w:pPr>
        <w:pStyle w:val="CommentText"/>
      </w:pPr>
      <w:r>
        <w:t>Done- name updated</w:t>
      </w:r>
    </w:p>
  </w:comment>
  <w:comment w:id="340" w:author="HCL" w:date="2022-09-16T17:05:00Z" w:initials="H">
    <w:p w14:paraId="5BA218BA" w14:textId="77777777" w:rsidR="00FA0ACA" w:rsidRDefault="00FA0ACA">
      <w:pPr>
        <w:pStyle w:val="CommentText"/>
      </w:pPr>
      <w:r>
        <w:rPr>
          <w:rStyle w:val="CommentReference"/>
        </w:rPr>
        <w:annotationRef/>
      </w:r>
      <w:r>
        <w:t>Either remove ‘ after chamber or add s after ‘.</w:t>
      </w:r>
    </w:p>
    <w:p w14:paraId="749B6EA2" w14:textId="77777777" w:rsidR="00A727C3" w:rsidRDefault="00A727C3">
      <w:pPr>
        <w:pStyle w:val="CommentText"/>
      </w:pPr>
    </w:p>
    <w:p w14:paraId="09F03F9B" w14:textId="77777777" w:rsidR="00A727C3" w:rsidRDefault="00A727C3">
      <w:pPr>
        <w:pStyle w:val="CommentText"/>
      </w:pPr>
      <w:r>
        <w:t>Add s after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ADE4E" w15:done="0"/>
  <w15:commentEx w15:paraId="72EF3711" w15:paraIdParent="43BADE4E" w15:done="0"/>
  <w15:commentEx w15:paraId="5E20741F" w15:done="0"/>
  <w15:commentEx w15:paraId="1E13A74D" w15:done="0"/>
  <w15:commentEx w15:paraId="7305E6DF" w15:done="0"/>
  <w15:commentEx w15:paraId="3265855A" w15:paraIdParent="7305E6DF" w15:done="0"/>
  <w15:commentEx w15:paraId="686DE975" w15:done="0"/>
  <w15:commentEx w15:paraId="09F03F9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34A9" w14:textId="77777777" w:rsidR="00EF63C1" w:rsidRDefault="00EF63C1" w:rsidP="00543AA6">
      <w:pPr>
        <w:spacing w:after="0" w:line="240" w:lineRule="auto"/>
      </w:pPr>
      <w:r>
        <w:separator/>
      </w:r>
    </w:p>
  </w:endnote>
  <w:endnote w:type="continuationSeparator" w:id="0">
    <w:p w14:paraId="450F93CE" w14:textId="77777777" w:rsidR="00EF63C1" w:rsidRDefault="00EF63C1" w:rsidP="0054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0000400000000000000"/>
    <w:charset w:val="01"/>
    <w:family w:val="auto"/>
    <w:pitch w:val="variable"/>
    <w:sig w:usb0="00008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8631"/>
      <w:docPartObj>
        <w:docPartGallery w:val="Page Numbers (Bottom of Page)"/>
        <w:docPartUnique/>
      </w:docPartObj>
    </w:sdtPr>
    <w:sdtEndPr/>
    <w:sdtContent>
      <w:p w14:paraId="1CEA097E" w14:textId="4B38CA08" w:rsidR="00FA0ACA" w:rsidRDefault="00C13526" w:rsidP="00D52610">
        <w:pPr>
          <w:pStyle w:val="Footer"/>
          <w:jc w:val="center"/>
        </w:pPr>
        <w:r>
          <w:fldChar w:fldCharType="begin"/>
        </w:r>
        <w:r w:rsidR="00FA0ACA">
          <w:instrText xml:space="preserve"> PAGE   \* MERGEFORMAT </w:instrText>
        </w:r>
        <w:r>
          <w:fldChar w:fldCharType="separate"/>
        </w:r>
        <w:r w:rsidR="00552D7F">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8634"/>
      <w:docPartObj>
        <w:docPartGallery w:val="Page Numbers (Bottom of Page)"/>
        <w:docPartUnique/>
      </w:docPartObj>
    </w:sdtPr>
    <w:sdtEndPr/>
    <w:sdtContent>
      <w:p w14:paraId="3EB0B384" w14:textId="0414E165" w:rsidR="00FA0ACA" w:rsidRDefault="00C13526" w:rsidP="00D52610">
        <w:pPr>
          <w:pStyle w:val="Footer"/>
          <w:jc w:val="center"/>
        </w:pPr>
        <w:r>
          <w:fldChar w:fldCharType="begin"/>
        </w:r>
        <w:r w:rsidR="00FA0ACA">
          <w:instrText xml:space="preserve"> PAGE   \* MERGEFORMAT </w:instrText>
        </w:r>
        <w:r>
          <w:fldChar w:fldCharType="separate"/>
        </w:r>
        <w:r w:rsidR="00552D7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B7C0C" w14:textId="77777777" w:rsidR="00EF63C1" w:rsidRDefault="00EF63C1" w:rsidP="00543AA6">
      <w:pPr>
        <w:spacing w:after="0" w:line="240" w:lineRule="auto"/>
      </w:pPr>
      <w:r>
        <w:separator/>
      </w:r>
    </w:p>
  </w:footnote>
  <w:footnote w:type="continuationSeparator" w:id="0">
    <w:p w14:paraId="422E4689" w14:textId="77777777" w:rsidR="00EF63C1" w:rsidRDefault="00EF63C1" w:rsidP="00543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FE6C" w14:textId="77777777" w:rsidR="00FA0ACA" w:rsidRPr="00D52610" w:rsidRDefault="00FA0ACA" w:rsidP="00D52610">
    <w:pPr>
      <w:pStyle w:val="Header"/>
      <w:jc w:val="right"/>
      <w:rPr>
        <w:rFonts w:ascii="Times New Roman" w:hAnsi="Times New Roman" w:cs="Times New Roman"/>
        <w:b/>
        <w:sz w:val="24"/>
        <w:lang w:val="en-US"/>
      </w:rPr>
    </w:pPr>
    <w:r w:rsidRPr="00F0444B">
      <w:rPr>
        <w:rFonts w:ascii="Times New Roman" w:hAnsi="Times New Roman" w:cs="Times New Roman"/>
        <w:b/>
        <w:sz w:val="24"/>
        <w:lang w:val="en-US"/>
      </w:rPr>
      <w:t>IS 14203 :</w:t>
    </w:r>
    <w:r>
      <w:rPr>
        <w:rFonts w:ascii="Times New Roman" w:hAnsi="Times New Roman" w:cs="Times New Roman"/>
        <w:b/>
        <w:sz w:val="24"/>
        <w:lang w:val="en-US"/>
      </w:rPr>
      <w:t xml:space="preserve"> </w:t>
    </w:r>
    <w:r w:rsidRPr="00F0444B">
      <w:rPr>
        <w:rFonts w:ascii="Times New Roman" w:hAnsi="Times New Roman" w:cs="Times New Roman"/>
        <w:b/>
        <w:sz w:val="24"/>
        <w:lang w:val="en-US"/>
      </w:rPr>
      <w:t>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B7F2" w14:textId="77777777" w:rsidR="00FA0ACA" w:rsidRPr="00D52610" w:rsidRDefault="00FA0ACA" w:rsidP="00D52610">
    <w:pPr>
      <w:pStyle w:val="Header"/>
      <w:rPr>
        <w:rFonts w:ascii="Times New Roman" w:hAnsi="Times New Roman" w:cs="Times New Roman"/>
        <w:b/>
        <w:sz w:val="24"/>
        <w:lang w:val="en-US"/>
      </w:rPr>
    </w:pPr>
    <w:r w:rsidRPr="00F0444B">
      <w:rPr>
        <w:rFonts w:ascii="Times New Roman" w:hAnsi="Times New Roman" w:cs="Times New Roman"/>
        <w:b/>
        <w:sz w:val="24"/>
        <w:lang w:val="en-US"/>
      </w:rPr>
      <w:t>IS 14203 :</w:t>
    </w:r>
    <w:r>
      <w:rPr>
        <w:rFonts w:ascii="Times New Roman" w:hAnsi="Times New Roman" w:cs="Times New Roman"/>
        <w:b/>
        <w:sz w:val="24"/>
        <w:lang w:val="en-US"/>
      </w:rPr>
      <w:t xml:space="preserve"> </w:t>
    </w:r>
    <w:r w:rsidRPr="00F0444B">
      <w:rPr>
        <w:rFonts w:ascii="Times New Roman" w:hAnsi="Times New Roman" w:cs="Times New Roman"/>
        <w:b/>
        <w:sz w:val="24"/>
        <w:lang w:val="en-US"/>
      </w:rPr>
      <w:t>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B59"/>
    <w:multiLevelType w:val="hybridMultilevel"/>
    <w:tmpl w:val="DA2C5BD6"/>
    <w:lvl w:ilvl="0" w:tplc="ACC80810">
      <w:start w:val="1"/>
      <w:numFmt w:val="lowerLetter"/>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4A7768"/>
    <w:multiLevelType w:val="hybridMultilevel"/>
    <w:tmpl w:val="550C224E"/>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973321"/>
    <w:multiLevelType w:val="hybridMultilevel"/>
    <w:tmpl w:val="8A3CAB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F312D2"/>
    <w:multiLevelType w:val="hybridMultilevel"/>
    <w:tmpl w:val="6262DEA8"/>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A2055D"/>
    <w:multiLevelType w:val="hybridMultilevel"/>
    <w:tmpl w:val="DFF43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EFB1450"/>
    <w:multiLevelType w:val="hybridMultilevel"/>
    <w:tmpl w:val="F0CAFB4A"/>
    <w:lvl w:ilvl="0" w:tplc="ED9057B6">
      <w:start w:val="1"/>
      <w:numFmt w:val="lowerLetter"/>
      <w:lvlText w:val="%1)"/>
      <w:lvlJc w:val="left"/>
      <w:pPr>
        <w:ind w:left="720" w:hanging="360"/>
      </w:pPr>
      <w:rPr>
        <w:rFonts w:ascii="Times New Roman" w:hAnsi="Times New Roman" w:cs="Times New Roman"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S">
    <w15:presenceInfo w15:providerId="Windows Live" w15:userId="a9283efad397c3c2"/>
  </w15:person>
  <w15:person w15:author="HCL">
    <w15:presenceInfo w15:providerId="None" w15:userId="H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68"/>
    <w:rsid w:val="00021BA0"/>
    <w:rsid w:val="00021FBC"/>
    <w:rsid w:val="000863CB"/>
    <w:rsid w:val="00093B8F"/>
    <w:rsid w:val="00094A5A"/>
    <w:rsid w:val="000A6FD1"/>
    <w:rsid w:val="000B2D58"/>
    <w:rsid w:val="000B3082"/>
    <w:rsid w:val="000B3C6B"/>
    <w:rsid w:val="000E10F1"/>
    <w:rsid w:val="000E7514"/>
    <w:rsid w:val="00117F65"/>
    <w:rsid w:val="00120B30"/>
    <w:rsid w:val="00127F4F"/>
    <w:rsid w:val="001328C3"/>
    <w:rsid w:val="00145E5F"/>
    <w:rsid w:val="001462BA"/>
    <w:rsid w:val="00164678"/>
    <w:rsid w:val="001715E2"/>
    <w:rsid w:val="00177992"/>
    <w:rsid w:val="00180158"/>
    <w:rsid w:val="001872BA"/>
    <w:rsid w:val="001A7B2A"/>
    <w:rsid w:val="001A7E66"/>
    <w:rsid w:val="001C161E"/>
    <w:rsid w:val="001C3005"/>
    <w:rsid w:val="001C368B"/>
    <w:rsid w:val="001C3946"/>
    <w:rsid w:val="001C7B31"/>
    <w:rsid w:val="001E2555"/>
    <w:rsid w:val="001E4C8A"/>
    <w:rsid w:val="00234777"/>
    <w:rsid w:val="00240388"/>
    <w:rsid w:val="00241733"/>
    <w:rsid w:val="0024563D"/>
    <w:rsid w:val="00245B42"/>
    <w:rsid w:val="0025045D"/>
    <w:rsid w:val="0026194C"/>
    <w:rsid w:val="002741C1"/>
    <w:rsid w:val="002A1EF1"/>
    <w:rsid w:val="002B5D1B"/>
    <w:rsid w:val="002C749C"/>
    <w:rsid w:val="002D42AE"/>
    <w:rsid w:val="002D6016"/>
    <w:rsid w:val="002E6538"/>
    <w:rsid w:val="003139F0"/>
    <w:rsid w:val="0032000B"/>
    <w:rsid w:val="003256A6"/>
    <w:rsid w:val="00340E6A"/>
    <w:rsid w:val="00344F42"/>
    <w:rsid w:val="00395358"/>
    <w:rsid w:val="003A07F5"/>
    <w:rsid w:val="003A7546"/>
    <w:rsid w:val="003B2F6E"/>
    <w:rsid w:val="003C503C"/>
    <w:rsid w:val="003E5353"/>
    <w:rsid w:val="003F10EA"/>
    <w:rsid w:val="004046F1"/>
    <w:rsid w:val="00430762"/>
    <w:rsid w:val="004706CE"/>
    <w:rsid w:val="00482FF7"/>
    <w:rsid w:val="00490BE3"/>
    <w:rsid w:val="00494786"/>
    <w:rsid w:val="004A003A"/>
    <w:rsid w:val="004A580C"/>
    <w:rsid w:val="004B2E5F"/>
    <w:rsid w:val="004E2B1E"/>
    <w:rsid w:val="004E6FC3"/>
    <w:rsid w:val="004F12B0"/>
    <w:rsid w:val="00506FC1"/>
    <w:rsid w:val="00535002"/>
    <w:rsid w:val="00543594"/>
    <w:rsid w:val="00543AA6"/>
    <w:rsid w:val="00550425"/>
    <w:rsid w:val="0055230E"/>
    <w:rsid w:val="00552D7F"/>
    <w:rsid w:val="00554138"/>
    <w:rsid w:val="0056306C"/>
    <w:rsid w:val="005776C7"/>
    <w:rsid w:val="005D24AF"/>
    <w:rsid w:val="005E4EA0"/>
    <w:rsid w:val="006056D9"/>
    <w:rsid w:val="006306F9"/>
    <w:rsid w:val="00646855"/>
    <w:rsid w:val="00650CBA"/>
    <w:rsid w:val="00654E9D"/>
    <w:rsid w:val="0068359D"/>
    <w:rsid w:val="00686131"/>
    <w:rsid w:val="006B77E9"/>
    <w:rsid w:val="006C24B6"/>
    <w:rsid w:val="006C4DF5"/>
    <w:rsid w:val="006D244C"/>
    <w:rsid w:val="006D27FC"/>
    <w:rsid w:val="006D58FC"/>
    <w:rsid w:val="006E6435"/>
    <w:rsid w:val="00711E3D"/>
    <w:rsid w:val="00715922"/>
    <w:rsid w:val="00725081"/>
    <w:rsid w:val="0073001A"/>
    <w:rsid w:val="00741907"/>
    <w:rsid w:val="007578C4"/>
    <w:rsid w:val="00760CF5"/>
    <w:rsid w:val="00792478"/>
    <w:rsid w:val="007A06AB"/>
    <w:rsid w:val="007B6B6E"/>
    <w:rsid w:val="008117DA"/>
    <w:rsid w:val="008158F5"/>
    <w:rsid w:val="00816FF9"/>
    <w:rsid w:val="00826693"/>
    <w:rsid w:val="008315D7"/>
    <w:rsid w:val="008E7248"/>
    <w:rsid w:val="00906A06"/>
    <w:rsid w:val="009133CD"/>
    <w:rsid w:val="009174F7"/>
    <w:rsid w:val="0094243B"/>
    <w:rsid w:val="00947D9A"/>
    <w:rsid w:val="0098101D"/>
    <w:rsid w:val="009942BE"/>
    <w:rsid w:val="009A0430"/>
    <w:rsid w:val="009A4BBD"/>
    <w:rsid w:val="009A7518"/>
    <w:rsid w:val="009F2815"/>
    <w:rsid w:val="009F5BE9"/>
    <w:rsid w:val="009F6B36"/>
    <w:rsid w:val="00A00465"/>
    <w:rsid w:val="00A00E30"/>
    <w:rsid w:val="00A01D8E"/>
    <w:rsid w:val="00A03A23"/>
    <w:rsid w:val="00A04C5D"/>
    <w:rsid w:val="00A1683B"/>
    <w:rsid w:val="00A30FE8"/>
    <w:rsid w:val="00A31F65"/>
    <w:rsid w:val="00A42390"/>
    <w:rsid w:val="00A53890"/>
    <w:rsid w:val="00A53BCE"/>
    <w:rsid w:val="00A64D22"/>
    <w:rsid w:val="00A66516"/>
    <w:rsid w:val="00A727C3"/>
    <w:rsid w:val="00A72E9F"/>
    <w:rsid w:val="00A8114F"/>
    <w:rsid w:val="00A81571"/>
    <w:rsid w:val="00AA0D8E"/>
    <w:rsid w:val="00AA3AF6"/>
    <w:rsid w:val="00AB25F6"/>
    <w:rsid w:val="00AC5071"/>
    <w:rsid w:val="00AC536A"/>
    <w:rsid w:val="00AD38F5"/>
    <w:rsid w:val="00AE3D2D"/>
    <w:rsid w:val="00AF1B20"/>
    <w:rsid w:val="00B118F4"/>
    <w:rsid w:val="00B2101F"/>
    <w:rsid w:val="00B2743A"/>
    <w:rsid w:val="00BB2126"/>
    <w:rsid w:val="00BB234D"/>
    <w:rsid w:val="00BB32FE"/>
    <w:rsid w:val="00BC11F8"/>
    <w:rsid w:val="00BC2D85"/>
    <w:rsid w:val="00BF5C2F"/>
    <w:rsid w:val="00BF6313"/>
    <w:rsid w:val="00C00171"/>
    <w:rsid w:val="00C01372"/>
    <w:rsid w:val="00C05AEB"/>
    <w:rsid w:val="00C13526"/>
    <w:rsid w:val="00C32EEF"/>
    <w:rsid w:val="00C4325E"/>
    <w:rsid w:val="00C60E7D"/>
    <w:rsid w:val="00C64B56"/>
    <w:rsid w:val="00C73E8D"/>
    <w:rsid w:val="00C83F6A"/>
    <w:rsid w:val="00C84496"/>
    <w:rsid w:val="00C91EA7"/>
    <w:rsid w:val="00C93AD0"/>
    <w:rsid w:val="00CB529D"/>
    <w:rsid w:val="00CB672E"/>
    <w:rsid w:val="00CC6AD9"/>
    <w:rsid w:val="00CC7121"/>
    <w:rsid w:val="00CD1C2C"/>
    <w:rsid w:val="00CE250A"/>
    <w:rsid w:val="00D07391"/>
    <w:rsid w:val="00D24B38"/>
    <w:rsid w:val="00D5252A"/>
    <w:rsid w:val="00D52610"/>
    <w:rsid w:val="00D57BBD"/>
    <w:rsid w:val="00D6432E"/>
    <w:rsid w:val="00D64A62"/>
    <w:rsid w:val="00D71730"/>
    <w:rsid w:val="00D73C16"/>
    <w:rsid w:val="00D83E44"/>
    <w:rsid w:val="00DA3D0F"/>
    <w:rsid w:val="00DB7772"/>
    <w:rsid w:val="00DC6431"/>
    <w:rsid w:val="00DC707D"/>
    <w:rsid w:val="00DE2C41"/>
    <w:rsid w:val="00DF324A"/>
    <w:rsid w:val="00DF3F0F"/>
    <w:rsid w:val="00DF6BE7"/>
    <w:rsid w:val="00E217FB"/>
    <w:rsid w:val="00E24481"/>
    <w:rsid w:val="00E24C70"/>
    <w:rsid w:val="00E41792"/>
    <w:rsid w:val="00E53147"/>
    <w:rsid w:val="00E575D9"/>
    <w:rsid w:val="00E62402"/>
    <w:rsid w:val="00E63FA4"/>
    <w:rsid w:val="00E6567E"/>
    <w:rsid w:val="00E66222"/>
    <w:rsid w:val="00E822DD"/>
    <w:rsid w:val="00E911C6"/>
    <w:rsid w:val="00E91FA9"/>
    <w:rsid w:val="00E95DDD"/>
    <w:rsid w:val="00EB410B"/>
    <w:rsid w:val="00EB50F6"/>
    <w:rsid w:val="00EB7658"/>
    <w:rsid w:val="00EC1F37"/>
    <w:rsid w:val="00EC6687"/>
    <w:rsid w:val="00ED494D"/>
    <w:rsid w:val="00EE0214"/>
    <w:rsid w:val="00EE1D68"/>
    <w:rsid w:val="00EE1F46"/>
    <w:rsid w:val="00EF327B"/>
    <w:rsid w:val="00EF4FC5"/>
    <w:rsid w:val="00EF63C1"/>
    <w:rsid w:val="00F03D46"/>
    <w:rsid w:val="00F0444B"/>
    <w:rsid w:val="00F054AD"/>
    <w:rsid w:val="00F158FC"/>
    <w:rsid w:val="00F164E0"/>
    <w:rsid w:val="00F21B4B"/>
    <w:rsid w:val="00F27616"/>
    <w:rsid w:val="00F309C5"/>
    <w:rsid w:val="00F45B00"/>
    <w:rsid w:val="00F4601D"/>
    <w:rsid w:val="00FA0ACA"/>
    <w:rsid w:val="00FB1B38"/>
    <w:rsid w:val="00FB2762"/>
    <w:rsid w:val="00FC474D"/>
    <w:rsid w:val="00FD2E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44DC"/>
  <w15:docId w15:val="{DE153CDB-53BB-4E56-BC3B-6BC6F361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514"/>
  </w:style>
  <w:style w:type="paragraph" w:styleId="Heading4">
    <w:name w:val="heading 4"/>
    <w:basedOn w:val="Normal"/>
    <w:link w:val="Heading4Char"/>
    <w:rsid w:val="00094A5A"/>
    <w:pPr>
      <w:suppressAutoHyphens/>
      <w:autoSpaceDN w:val="0"/>
      <w:spacing w:before="280" w:after="180" w:line="240" w:lineRule="auto"/>
      <w:textAlignment w:val="baseline"/>
      <w:outlineLvl w:val="3"/>
    </w:pPr>
    <w:rPr>
      <w:rFonts w:ascii="Helvetica" w:eastAsia="Helvetica" w:hAnsi="Helvetica" w:cs="Times New Roman"/>
      <w:b/>
      <w:bCs/>
      <w:kern w:val="3"/>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68"/>
    <w:pPr>
      <w:ind w:left="720"/>
      <w:contextualSpacing/>
    </w:pPr>
  </w:style>
  <w:style w:type="table" w:styleId="TableGrid">
    <w:name w:val="Table Grid"/>
    <w:basedOn w:val="TableNormal"/>
    <w:uiPriority w:val="59"/>
    <w:rsid w:val="00C05A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C7121"/>
    <w:rPr>
      <w:color w:val="808080"/>
    </w:rPr>
  </w:style>
  <w:style w:type="paragraph" w:styleId="BalloonText">
    <w:name w:val="Balloon Text"/>
    <w:basedOn w:val="Normal"/>
    <w:link w:val="BalloonTextChar"/>
    <w:uiPriority w:val="99"/>
    <w:semiHidden/>
    <w:unhideWhenUsed/>
    <w:rsid w:val="00CC712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C7121"/>
    <w:rPr>
      <w:rFonts w:ascii="Tahoma" w:hAnsi="Tahoma" w:cs="Mangal"/>
      <w:sz w:val="16"/>
      <w:szCs w:val="14"/>
    </w:rPr>
  </w:style>
  <w:style w:type="paragraph" w:styleId="Header">
    <w:name w:val="header"/>
    <w:basedOn w:val="Normal"/>
    <w:link w:val="HeaderChar"/>
    <w:uiPriority w:val="99"/>
    <w:unhideWhenUsed/>
    <w:rsid w:val="0054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A6"/>
  </w:style>
  <w:style w:type="paragraph" w:styleId="Footer">
    <w:name w:val="footer"/>
    <w:basedOn w:val="Normal"/>
    <w:link w:val="FooterChar"/>
    <w:uiPriority w:val="99"/>
    <w:unhideWhenUsed/>
    <w:rsid w:val="0054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A6"/>
  </w:style>
  <w:style w:type="paragraph" w:styleId="NoSpacing">
    <w:name w:val="No Spacing"/>
    <w:uiPriority w:val="1"/>
    <w:qFormat/>
    <w:rsid w:val="00947D9A"/>
    <w:pPr>
      <w:spacing w:after="0" w:line="240" w:lineRule="auto"/>
    </w:pPr>
    <w:rPr>
      <w:rFonts w:eastAsiaTheme="minorHAnsi"/>
      <w:szCs w:val="22"/>
      <w:lang w:val="en-US" w:eastAsia="en-US" w:bidi="ar-SA"/>
    </w:rPr>
  </w:style>
  <w:style w:type="paragraph" w:styleId="HTMLPreformatted">
    <w:name w:val="HTML Preformatted"/>
    <w:basedOn w:val="Normal"/>
    <w:link w:val="HTMLPreformattedChar"/>
    <w:uiPriority w:val="99"/>
    <w:unhideWhenUsed/>
    <w:rsid w:val="00A3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eastAsia="en-US" w:bidi="ar-SA"/>
    </w:rPr>
  </w:style>
  <w:style w:type="character" w:customStyle="1" w:styleId="HTMLPreformattedChar">
    <w:name w:val="HTML Preformatted Char"/>
    <w:basedOn w:val="DefaultParagraphFont"/>
    <w:link w:val="HTMLPreformatted"/>
    <w:uiPriority w:val="99"/>
    <w:rsid w:val="00A31F65"/>
    <w:rPr>
      <w:rFonts w:ascii="Courier New" w:eastAsia="Times New Roman" w:hAnsi="Courier New" w:cs="Courier New"/>
      <w:sz w:val="20"/>
      <w:lang w:val="en-US" w:eastAsia="en-US" w:bidi="ar-SA"/>
    </w:rPr>
  </w:style>
  <w:style w:type="character" w:customStyle="1" w:styleId="y2iqfc">
    <w:name w:val="y2iqfc"/>
    <w:basedOn w:val="DefaultParagraphFont"/>
    <w:rsid w:val="00A31F65"/>
  </w:style>
  <w:style w:type="character" w:customStyle="1" w:styleId="Heading4Char">
    <w:name w:val="Heading 4 Char"/>
    <w:basedOn w:val="DefaultParagraphFont"/>
    <w:link w:val="Heading4"/>
    <w:rsid w:val="00094A5A"/>
    <w:rPr>
      <w:rFonts w:ascii="Helvetica" w:eastAsia="Helvetica" w:hAnsi="Helvetica" w:cs="Times New Roman"/>
      <w:b/>
      <w:bCs/>
      <w:kern w:val="3"/>
      <w:szCs w:val="22"/>
      <w:lang w:val="en-US" w:eastAsia="en-US" w:bidi="ar-SA"/>
    </w:rPr>
  </w:style>
  <w:style w:type="character" w:styleId="CommentReference">
    <w:name w:val="annotation reference"/>
    <w:basedOn w:val="DefaultParagraphFont"/>
    <w:uiPriority w:val="99"/>
    <w:semiHidden/>
    <w:unhideWhenUsed/>
    <w:rsid w:val="00654E9D"/>
    <w:rPr>
      <w:sz w:val="16"/>
      <w:szCs w:val="16"/>
    </w:rPr>
  </w:style>
  <w:style w:type="paragraph" w:styleId="CommentText">
    <w:name w:val="annotation text"/>
    <w:basedOn w:val="Normal"/>
    <w:link w:val="CommentTextChar"/>
    <w:uiPriority w:val="99"/>
    <w:semiHidden/>
    <w:unhideWhenUsed/>
    <w:rsid w:val="00654E9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54E9D"/>
    <w:rPr>
      <w:rFonts w:cs="Mangal"/>
      <w:sz w:val="20"/>
      <w:szCs w:val="18"/>
    </w:rPr>
  </w:style>
  <w:style w:type="paragraph" w:styleId="CommentSubject">
    <w:name w:val="annotation subject"/>
    <w:basedOn w:val="CommentText"/>
    <w:next w:val="CommentText"/>
    <w:link w:val="CommentSubjectChar"/>
    <w:uiPriority w:val="99"/>
    <w:semiHidden/>
    <w:unhideWhenUsed/>
    <w:rsid w:val="00654E9D"/>
    <w:rPr>
      <w:b/>
      <w:bCs/>
    </w:rPr>
  </w:style>
  <w:style w:type="character" w:customStyle="1" w:styleId="CommentSubjectChar">
    <w:name w:val="Comment Subject Char"/>
    <w:basedOn w:val="CommentTextChar"/>
    <w:link w:val="CommentSubject"/>
    <w:uiPriority w:val="99"/>
    <w:semiHidden/>
    <w:rsid w:val="00654E9D"/>
    <w:rPr>
      <w:rFonts w:cs="Mangal"/>
      <w:b/>
      <w:bCs/>
      <w:sz w:val="20"/>
      <w:szCs w:val="18"/>
    </w:rPr>
  </w:style>
  <w:style w:type="character" w:styleId="Hyperlink">
    <w:name w:val="Hyperlink"/>
    <w:basedOn w:val="DefaultParagraphFont"/>
    <w:uiPriority w:val="99"/>
    <w:unhideWhenUsed/>
    <w:rsid w:val="00127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94B5-CCF8-44D0-8212-F5627BFB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dc:creator>
  <cp:lastModifiedBy>BIS</cp:lastModifiedBy>
  <cp:revision>3</cp:revision>
  <cp:lastPrinted>2021-09-21T06:51:00Z</cp:lastPrinted>
  <dcterms:created xsi:type="dcterms:W3CDTF">2022-09-19T04:46:00Z</dcterms:created>
  <dcterms:modified xsi:type="dcterms:W3CDTF">2022-09-19T04:48:00Z</dcterms:modified>
</cp:coreProperties>
</file>