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E7D2A" w14:textId="77777777" w:rsidR="000863CB" w:rsidRPr="00387942" w:rsidRDefault="00E7678F" w:rsidP="000863CB">
      <w:pPr>
        <w:pStyle w:val="Header"/>
        <w:jc w:val="right"/>
        <w:rPr>
          <w:rFonts w:ascii="Times New Roman" w:hAnsi="Times New Roman" w:cs="Times New Roman"/>
          <w:b/>
          <w:sz w:val="24"/>
          <w:szCs w:val="24"/>
          <w:lang w:val="en-US"/>
        </w:rPr>
      </w:pPr>
      <w:r w:rsidRPr="00387942">
        <w:rPr>
          <w:rFonts w:ascii="Times New Roman" w:hAnsi="Times New Roman" w:cs="Times New Roman"/>
          <w:b/>
          <w:sz w:val="24"/>
          <w:szCs w:val="24"/>
          <w:lang w:val="en-US"/>
        </w:rPr>
        <w:t>IS 14203 : 2022</w:t>
      </w:r>
    </w:p>
    <w:p w14:paraId="00246F61" w14:textId="77777777" w:rsidR="000863CB" w:rsidRPr="00387942" w:rsidRDefault="000863CB" w:rsidP="000863CB">
      <w:pPr>
        <w:pStyle w:val="Header"/>
        <w:jc w:val="right"/>
        <w:rPr>
          <w:rFonts w:ascii="Times New Roman" w:hAnsi="Times New Roman" w:cs="Times New Roman"/>
          <w:sz w:val="20"/>
          <w:lang w:val="en-US"/>
        </w:rPr>
      </w:pPr>
    </w:p>
    <w:p w14:paraId="10D19BC8" w14:textId="77777777" w:rsidR="000863CB" w:rsidRPr="00387942" w:rsidRDefault="000863CB" w:rsidP="000863CB">
      <w:pPr>
        <w:pStyle w:val="Header"/>
        <w:jc w:val="right"/>
        <w:rPr>
          <w:rFonts w:ascii="Times New Roman" w:hAnsi="Times New Roman" w:cs="Times New Roman"/>
          <w:sz w:val="20"/>
          <w:lang w:val="en-US"/>
        </w:rPr>
      </w:pPr>
    </w:p>
    <w:p w14:paraId="5451FC55" w14:textId="77777777" w:rsidR="006E5246" w:rsidRPr="006E5246" w:rsidRDefault="00E7678F" w:rsidP="006E5246">
      <w:pPr>
        <w:tabs>
          <w:tab w:val="center" w:pos="4513"/>
          <w:tab w:val="left" w:pos="6915"/>
        </w:tabs>
        <w:spacing w:before="120" w:after="120" w:line="240" w:lineRule="auto"/>
        <w:jc w:val="center"/>
        <w:rPr>
          <w:rFonts w:ascii="Arial" w:hAnsi="Arial" w:cs="Arial"/>
          <w:i/>
          <w:iCs/>
          <w:color w:val="000000" w:themeColor="text1"/>
          <w:sz w:val="24"/>
          <w:szCs w:val="24"/>
        </w:rPr>
      </w:pPr>
      <w:r w:rsidRPr="006E5246">
        <w:rPr>
          <w:rFonts w:ascii="Mangal" w:hAnsi="Mangal" w:cs="Mangal"/>
          <w:i/>
          <w:iCs/>
          <w:color w:val="000000" w:themeColor="text1"/>
          <w:sz w:val="24"/>
          <w:szCs w:val="24"/>
          <w:cs/>
        </w:rPr>
        <w:t>भारतीय</w:t>
      </w:r>
      <w:r w:rsidRPr="006E5246">
        <w:rPr>
          <w:rFonts w:ascii="Arial" w:hAnsi="Arial" w:cs="Arial"/>
          <w:i/>
          <w:iCs/>
          <w:color w:val="000000" w:themeColor="text1"/>
          <w:sz w:val="24"/>
          <w:szCs w:val="24"/>
          <w:cs/>
        </w:rPr>
        <w:t xml:space="preserve"> </w:t>
      </w:r>
      <w:r w:rsidRPr="006E5246">
        <w:rPr>
          <w:rFonts w:ascii="Mangal" w:hAnsi="Mangal" w:cs="Mangal"/>
          <w:i/>
          <w:iCs/>
          <w:color w:val="000000" w:themeColor="text1"/>
          <w:sz w:val="24"/>
          <w:szCs w:val="24"/>
          <w:cs/>
        </w:rPr>
        <w:t>मानक</w:t>
      </w:r>
    </w:p>
    <w:p w14:paraId="684A2552" w14:textId="77777777" w:rsidR="00D83E44" w:rsidRPr="006E5246" w:rsidRDefault="00E7678F" w:rsidP="006E5246">
      <w:pPr>
        <w:spacing w:before="120" w:after="120" w:line="240" w:lineRule="auto"/>
        <w:jc w:val="center"/>
        <w:rPr>
          <w:rFonts w:ascii="Arial" w:hAnsi="Arial" w:cs="Arial"/>
          <w:b/>
          <w:bCs/>
          <w:color w:val="000000" w:themeColor="text1"/>
          <w:sz w:val="24"/>
          <w:szCs w:val="24"/>
        </w:rPr>
      </w:pPr>
      <w:r w:rsidRPr="006E5246">
        <w:rPr>
          <w:rFonts w:ascii="Mangal" w:hAnsi="Mangal" w:cs="Mangal"/>
          <w:b/>
          <w:bCs/>
          <w:color w:val="000000" w:themeColor="text1"/>
          <w:sz w:val="24"/>
          <w:szCs w:val="24"/>
          <w:cs/>
        </w:rPr>
        <w:t>अग्नि</w:t>
      </w:r>
      <w:r w:rsidRPr="006E5246">
        <w:rPr>
          <w:rFonts w:ascii="Arial" w:hAnsi="Arial" w:cs="Arial"/>
          <w:b/>
          <w:bCs/>
          <w:color w:val="000000" w:themeColor="text1"/>
          <w:sz w:val="24"/>
          <w:szCs w:val="24"/>
          <w:lang w:val="en-US"/>
        </w:rPr>
        <w:t xml:space="preserve"> </w:t>
      </w:r>
      <w:r w:rsidRPr="006E5246">
        <w:rPr>
          <w:rFonts w:ascii="Mangal" w:hAnsi="Mangal" w:cs="Mangal"/>
          <w:b/>
          <w:bCs/>
          <w:color w:val="000000" w:themeColor="text1"/>
          <w:sz w:val="24"/>
          <w:szCs w:val="24"/>
          <w:cs/>
        </w:rPr>
        <w:t>प्रतिरोधी</w:t>
      </w:r>
      <w:r w:rsidRPr="006E5246">
        <w:rPr>
          <w:rFonts w:ascii="Arial" w:hAnsi="Arial" w:cs="Arial"/>
          <w:b/>
          <w:bCs/>
          <w:color w:val="000000" w:themeColor="text1"/>
          <w:sz w:val="24"/>
          <w:szCs w:val="24"/>
          <w:lang w:val="en-US"/>
        </w:rPr>
        <w:t xml:space="preserve"> </w:t>
      </w:r>
      <w:r w:rsidRPr="006E5246">
        <w:rPr>
          <w:rFonts w:ascii="Mangal" w:hAnsi="Mangal" w:cs="Mangal"/>
          <w:b/>
          <w:bCs/>
          <w:color w:val="000000" w:themeColor="text1"/>
          <w:sz w:val="24"/>
          <w:szCs w:val="24"/>
          <w:cs/>
        </w:rPr>
        <w:t>अभिलेख</w:t>
      </w:r>
      <w:r w:rsidRPr="006E5246">
        <w:rPr>
          <w:rFonts w:ascii="Arial" w:hAnsi="Arial" w:cs="Arial"/>
          <w:b/>
          <w:bCs/>
          <w:color w:val="000000" w:themeColor="text1"/>
          <w:sz w:val="24"/>
          <w:szCs w:val="24"/>
          <w:lang w:val="en-US"/>
        </w:rPr>
        <w:t xml:space="preserve"> </w:t>
      </w:r>
      <w:r w:rsidRPr="006E5246">
        <w:rPr>
          <w:rFonts w:ascii="Mangal" w:hAnsi="Mangal" w:cs="Mangal"/>
          <w:b/>
          <w:bCs/>
          <w:color w:val="000000" w:themeColor="text1"/>
          <w:sz w:val="24"/>
          <w:szCs w:val="24"/>
          <w:cs/>
        </w:rPr>
        <w:t>रिकॉर्ड</w:t>
      </w:r>
      <w:r w:rsidRPr="006E5246">
        <w:rPr>
          <w:rFonts w:ascii="Arial" w:hAnsi="Arial" w:cs="Arial"/>
          <w:b/>
          <w:bCs/>
          <w:color w:val="000000" w:themeColor="text1"/>
          <w:sz w:val="24"/>
          <w:szCs w:val="24"/>
          <w:lang w:val="en-US"/>
        </w:rPr>
        <w:t xml:space="preserve"> </w:t>
      </w:r>
      <w:r w:rsidRPr="006E5246">
        <w:rPr>
          <w:rFonts w:ascii="Mangal" w:hAnsi="Mangal" w:cs="Mangal"/>
          <w:b/>
          <w:bCs/>
          <w:color w:val="000000" w:themeColor="text1"/>
          <w:sz w:val="24"/>
          <w:szCs w:val="24"/>
          <w:cs/>
        </w:rPr>
        <w:t>संरक्षण</w:t>
      </w:r>
    </w:p>
    <w:p w14:paraId="7F86A209" w14:textId="77777777" w:rsidR="00245B42" w:rsidRPr="006E5246" w:rsidRDefault="00E7678F" w:rsidP="006E5246">
      <w:pPr>
        <w:spacing w:before="120" w:after="120" w:line="240" w:lineRule="auto"/>
        <w:jc w:val="center"/>
        <w:rPr>
          <w:rFonts w:ascii="Mangal" w:hAnsi="Mangal" w:cs="Mangal"/>
          <w:b/>
          <w:bCs/>
          <w:color w:val="000000" w:themeColor="text1"/>
          <w:sz w:val="24"/>
          <w:szCs w:val="24"/>
        </w:rPr>
      </w:pPr>
      <w:r w:rsidRPr="006E5246">
        <w:rPr>
          <w:rFonts w:ascii="Mangal" w:hAnsi="Mangal" w:cs="Mangal"/>
          <w:b/>
          <w:bCs/>
          <w:color w:val="000000" w:themeColor="text1"/>
          <w:sz w:val="24"/>
          <w:szCs w:val="24"/>
          <w:cs/>
        </w:rPr>
        <w:t>कैबिनेट</w:t>
      </w:r>
      <w:r w:rsidRPr="006E5246">
        <w:rPr>
          <w:rFonts w:ascii="Arial" w:hAnsi="Arial" w:cs="Arial"/>
          <w:b/>
          <w:bCs/>
          <w:color w:val="000000" w:themeColor="text1"/>
          <w:sz w:val="24"/>
          <w:szCs w:val="24"/>
        </w:rPr>
        <w:t xml:space="preserve"> — </w:t>
      </w:r>
      <w:r w:rsidRPr="006E5246">
        <w:rPr>
          <w:rFonts w:ascii="Mangal" w:hAnsi="Mangal" w:cs="Mangal"/>
          <w:b/>
          <w:bCs/>
          <w:color w:val="000000" w:themeColor="text1"/>
          <w:sz w:val="24"/>
          <w:szCs w:val="24"/>
          <w:cs/>
        </w:rPr>
        <w:t>विशिष्टि</w:t>
      </w:r>
    </w:p>
    <w:p w14:paraId="6B033F02" w14:textId="77777777" w:rsidR="006E5246" w:rsidRPr="006E5246" w:rsidRDefault="00E7678F" w:rsidP="006E5246">
      <w:pPr>
        <w:spacing w:before="120" w:after="120" w:line="240" w:lineRule="auto"/>
        <w:jc w:val="center"/>
        <w:rPr>
          <w:rFonts w:ascii="Arial" w:hAnsi="Arial" w:cs="Arial"/>
          <w:i/>
          <w:iCs/>
          <w:color w:val="000000" w:themeColor="text1"/>
          <w:sz w:val="24"/>
          <w:szCs w:val="24"/>
        </w:rPr>
      </w:pPr>
      <w:r w:rsidRPr="006E5246">
        <w:rPr>
          <w:rFonts w:ascii="Arial" w:hAnsi="Arial" w:cs="Arial"/>
          <w:i/>
          <w:iCs/>
          <w:color w:val="000000" w:themeColor="text1"/>
          <w:sz w:val="24"/>
          <w:szCs w:val="24"/>
        </w:rPr>
        <w:t xml:space="preserve">( </w:t>
      </w:r>
      <w:r w:rsidRPr="006E5246">
        <w:rPr>
          <w:rFonts w:ascii="Arial" w:hAnsi="Arial" w:cs="Mangal"/>
          <w:i/>
          <w:iCs/>
          <w:color w:val="000000" w:themeColor="text1"/>
          <w:sz w:val="24"/>
          <w:szCs w:val="24"/>
          <w:cs/>
        </w:rPr>
        <w:t>तीसरा पुनरीक्षण</w:t>
      </w:r>
      <w:r w:rsidRPr="006E5246">
        <w:rPr>
          <w:rFonts w:ascii="Arial" w:hAnsi="Arial" w:cs="Mangal"/>
          <w:i/>
          <w:iCs/>
          <w:color w:val="000000" w:themeColor="text1"/>
          <w:sz w:val="24"/>
          <w:szCs w:val="24"/>
        </w:rPr>
        <w:t xml:space="preserve"> )</w:t>
      </w:r>
    </w:p>
    <w:p w14:paraId="769526C9" w14:textId="77777777" w:rsidR="00543AA6" w:rsidRPr="006E5246" w:rsidRDefault="00543AA6" w:rsidP="006E5246">
      <w:pPr>
        <w:spacing w:before="120" w:after="120" w:line="240" w:lineRule="auto"/>
        <w:jc w:val="center"/>
        <w:rPr>
          <w:rFonts w:ascii="Arial" w:hAnsi="Arial" w:cs="Arial"/>
          <w:color w:val="000000" w:themeColor="text1"/>
          <w:sz w:val="24"/>
          <w:szCs w:val="24"/>
        </w:rPr>
      </w:pPr>
    </w:p>
    <w:p w14:paraId="52FDDEFC" w14:textId="77777777" w:rsidR="000863CB" w:rsidRDefault="000863CB" w:rsidP="006E5246">
      <w:pPr>
        <w:spacing w:before="120" w:after="120" w:line="240" w:lineRule="auto"/>
        <w:jc w:val="center"/>
        <w:rPr>
          <w:rFonts w:ascii="Times New Roman" w:hAnsi="Times New Roman" w:cs="Times New Roman"/>
          <w:color w:val="000000" w:themeColor="text1"/>
          <w:sz w:val="24"/>
          <w:szCs w:val="24"/>
        </w:rPr>
      </w:pPr>
    </w:p>
    <w:p w14:paraId="70604E06" w14:textId="77777777" w:rsidR="006E5246" w:rsidRPr="006E5246" w:rsidRDefault="006E5246" w:rsidP="006E5246">
      <w:pPr>
        <w:spacing w:before="120" w:after="120" w:line="240" w:lineRule="auto"/>
        <w:jc w:val="center"/>
        <w:rPr>
          <w:rFonts w:ascii="Times New Roman" w:hAnsi="Times New Roman" w:cs="Times New Roman"/>
          <w:color w:val="000000" w:themeColor="text1"/>
          <w:sz w:val="24"/>
          <w:szCs w:val="24"/>
        </w:rPr>
      </w:pPr>
    </w:p>
    <w:p w14:paraId="399E2C46" w14:textId="77777777" w:rsidR="000A6FD1" w:rsidRPr="006E5246" w:rsidRDefault="00E7678F" w:rsidP="006E5246">
      <w:pPr>
        <w:spacing w:before="120" w:after="120" w:line="240" w:lineRule="auto"/>
        <w:jc w:val="center"/>
        <w:rPr>
          <w:rFonts w:ascii="Times New Roman" w:hAnsi="Times New Roman" w:cs="Times New Roman"/>
          <w:i/>
          <w:iCs/>
          <w:color w:val="000000" w:themeColor="text1"/>
          <w:sz w:val="24"/>
          <w:szCs w:val="24"/>
        </w:rPr>
      </w:pPr>
      <w:r w:rsidRPr="006E5246">
        <w:rPr>
          <w:rFonts w:ascii="Times New Roman" w:hAnsi="Times New Roman" w:cs="Times New Roman"/>
          <w:i/>
          <w:iCs/>
          <w:color w:val="000000" w:themeColor="text1"/>
          <w:sz w:val="24"/>
          <w:szCs w:val="24"/>
        </w:rPr>
        <w:t>Indian Standard</w:t>
      </w:r>
    </w:p>
    <w:p w14:paraId="04154915" w14:textId="77777777" w:rsidR="000A6FD1" w:rsidRPr="006E5246" w:rsidRDefault="00E7678F" w:rsidP="006E5246">
      <w:pPr>
        <w:spacing w:before="120" w:after="120" w:line="240" w:lineRule="auto"/>
        <w:jc w:val="center"/>
        <w:rPr>
          <w:rFonts w:ascii="Times New Roman" w:hAnsi="Times New Roman" w:cs="Times New Roman"/>
          <w:b/>
          <w:bCs/>
          <w:color w:val="000000" w:themeColor="text1"/>
          <w:sz w:val="24"/>
          <w:szCs w:val="24"/>
        </w:rPr>
      </w:pPr>
      <w:r w:rsidRPr="006E5246">
        <w:rPr>
          <w:rFonts w:ascii="Times New Roman" w:hAnsi="Times New Roman" w:cs="Times New Roman"/>
          <w:b/>
          <w:bCs/>
          <w:color w:val="000000" w:themeColor="text1"/>
          <w:sz w:val="24"/>
          <w:szCs w:val="24"/>
        </w:rPr>
        <w:t>Fire Resisting Record Protection</w:t>
      </w:r>
    </w:p>
    <w:p w14:paraId="3FA16154" w14:textId="77777777" w:rsidR="00D83E44" w:rsidRPr="006E5246" w:rsidRDefault="00E7678F" w:rsidP="006E5246">
      <w:pPr>
        <w:spacing w:before="120" w:after="120" w:line="240" w:lineRule="auto"/>
        <w:jc w:val="center"/>
        <w:rPr>
          <w:rFonts w:ascii="Times New Roman" w:hAnsi="Times New Roman" w:cs="Times New Roman"/>
          <w:b/>
          <w:bCs/>
          <w:color w:val="000000" w:themeColor="text1"/>
          <w:sz w:val="24"/>
          <w:szCs w:val="24"/>
        </w:rPr>
      </w:pPr>
      <w:r w:rsidRPr="006E5246">
        <w:rPr>
          <w:rFonts w:ascii="Times New Roman" w:hAnsi="Times New Roman" w:cs="Times New Roman"/>
          <w:b/>
          <w:bCs/>
          <w:color w:val="000000" w:themeColor="text1"/>
          <w:sz w:val="24"/>
          <w:szCs w:val="24"/>
        </w:rPr>
        <w:t>Cabinets — Specification</w:t>
      </w:r>
    </w:p>
    <w:p w14:paraId="2D1F9DEC" w14:textId="77777777" w:rsidR="003C503C" w:rsidRPr="006E5246" w:rsidRDefault="00E7678F" w:rsidP="006E5246">
      <w:pPr>
        <w:spacing w:before="120" w:after="120" w:line="240" w:lineRule="auto"/>
        <w:jc w:val="center"/>
        <w:rPr>
          <w:rFonts w:ascii="Times New Roman" w:hAnsi="Times New Roman" w:cs="Times New Roman"/>
          <w:color w:val="000000" w:themeColor="text1"/>
          <w:sz w:val="24"/>
          <w:szCs w:val="24"/>
        </w:rPr>
      </w:pPr>
      <w:r w:rsidRPr="006E5246">
        <w:rPr>
          <w:rFonts w:ascii="Times New Roman" w:hAnsi="Times New Roman" w:cs="Times New Roman"/>
          <w:i/>
          <w:iCs/>
          <w:color w:val="000000" w:themeColor="text1"/>
          <w:sz w:val="24"/>
          <w:szCs w:val="24"/>
        </w:rPr>
        <w:t>( Third Revision )</w:t>
      </w:r>
    </w:p>
    <w:p w14:paraId="30FA285F" w14:textId="77777777" w:rsidR="006E5246" w:rsidRDefault="006E5246" w:rsidP="006E5246">
      <w:pPr>
        <w:spacing w:line="240" w:lineRule="auto"/>
        <w:jc w:val="center"/>
        <w:rPr>
          <w:rFonts w:ascii="Times New Roman" w:hAnsi="Times New Roman" w:cs="Times New Roman"/>
          <w:sz w:val="24"/>
          <w:szCs w:val="24"/>
        </w:rPr>
      </w:pPr>
    </w:p>
    <w:p w14:paraId="07EBA2DA" w14:textId="77777777" w:rsidR="006E5246" w:rsidRDefault="006E5246" w:rsidP="006E5246">
      <w:pPr>
        <w:spacing w:line="240" w:lineRule="auto"/>
        <w:jc w:val="center"/>
        <w:rPr>
          <w:rFonts w:ascii="Times New Roman" w:hAnsi="Times New Roman" w:cs="Times New Roman"/>
          <w:sz w:val="24"/>
          <w:szCs w:val="24"/>
        </w:rPr>
      </w:pPr>
    </w:p>
    <w:p w14:paraId="75D32C9B" w14:textId="77777777" w:rsidR="003C503C" w:rsidRPr="006E5246" w:rsidRDefault="00E7678F" w:rsidP="006E5246">
      <w:pPr>
        <w:spacing w:line="240" w:lineRule="auto"/>
        <w:jc w:val="center"/>
        <w:rPr>
          <w:rFonts w:ascii="Times New Roman" w:hAnsi="Times New Roman" w:cs="Times New Roman"/>
          <w:sz w:val="24"/>
          <w:szCs w:val="24"/>
        </w:rPr>
      </w:pPr>
      <w:r w:rsidRPr="006E5246">
        <w:rPr>
          <w:rFonts w:ascii="Times New Roman" w:hAnsi="Times New Roman" w:cs="Times New Roman"/>
          <w:sz w:val="24"/>
          <w:szCs w:val="24"/>
        </w:rPr>
        <w:t>ICS 13.310</w:t>
      </w:r>
    </w:p>
    <w:p w14:paraId="416324FA" w14:textId="77777777" w:rsidR="00D5252A" w:rsidRPr="006E5246" w:rsidRDefault="00D5252A" w:rsidP="006E5246">
      <w:pPr>
        <w:spacing w:line="240" w:lineRule="auto"/>
        <w:jc w:val="center"/>
        <w:rPr>
          <w:rFonts w:ascii="Times New Roman" w:hAnsi="Times New Roman" w:cs="Times New Roman"/>
          <w:sz w:val="24"/>
          <w:szCs w:val="24"/>
        </w:rPr>
      </w:pPr>
    </w:p>
    <w:p w14:paraId="138E6F9A" w14:textId="77777777" w:rsidR="00D5252A" w:rsidRPr="006E5246" w:rsidRDefault="00D5252A" w:rsidP="006E5246">
      <w:pPr>
        <w:spacing w:line="240" w:lineRule="auto"/>
        <w:jc w:val="center"/>
        <w:rPr>
          <w:rFonts w:ascii="Times New Roman" w:hAnsi="Times New Roman" w:cs="Times New Roman"/>
          <w:sz w:val="24"/>
          <w:szCs w:val="24"/>
        </w:rPr>
      </w:pPr>
    </w:p>
    <w:p w14:paraId="5A5C262F" w14:textId="77777777" w:rsidR="00D5252A" w:rsidRPr="006E5246" w:rsidRDefault="00D5252A" w:rsidP="006E5246">
      <w:pPr>
        <w:spacing w:line="240" w:lineRule="auto"/>
        <w:jc w:val="center"/>
        <w:rPr>
          <w:rFonts w:ascii="Times New Roman" w:hAnsi="Times New Roman" w:cs="Times New Roman"/>
          <w:sz w:val="24"/>
          <w:szCs w:val="24"/>
        </w:rPr>
      </w:pPr>
    </w:p>
    <w:p w14:paraId="1C31BE9B" w14:textId="77777777" w:rsidR="00D5252A" w:rsidRPr="006E5246" w:rsidRDefault="00D5252A" w:rsidP="006E5246">
      <w:pPr>
        <w:spacing w:line="240" w:lineRule="auto"/>
        <w:jc w:val="center"/>
        <w:rPr>
          <w:rFonts w:ascii="Times New Roman" w:hAnsi="Times New Roman" w:cs="Times New Roman"/>
          <w:color w:val="000000" w:themeColor="text1"/>
          <w:sz w:val="24"/>
          <w:szCs w:val="24"/>
        </w:rPr>
      </w:pPr>
    </w:p>
    <w:p w14:paraId="3B69F881" w14:textId="77777777" w:rsidR="00234777" w:rsidRPr="006E5246" w:rsidRDefault="00E7678F" w:rsidP="00234777">
      <w:pPr>
        <w:spacing w:line="232" w:lineRule="auto"/>
        <w:jc w:val="center"/>
        <w:rPr>
          <w:rFonts w:ascii="Times New Roman" w:eastAsia="Times New Roman" w:hAnsi="Times New Roman" w:cs="Times New Roman"/>
          <w:sz w:val="24"/>
          <w:szCs w:val="24"/>
        </w:rPr>
      </w:pPr>
      <w:r w:rsidRPr="006E5246">
        <w:rPr>
          <w:rFonts w:ascii="Times New Roman" w:eastAsia="Times New Roman" w:hAnsi="Times New Roman" w:cs="Times New Roman"/>
          <w:sz w:val="24"/>
          <w:szCs w:val="24"/>
        </w:rPr>
        <w:t>© 2022</w:t>
      </w:r>
    </w:p>
    <w:p w14:paraId="6B6F4F8B" w14:textId="77777777" w:rsidR="00234777" w:rsidRPr="006E5246" w:rsidRDefault="00E7678F" w:rsidP="00234777">
      <w:pPr>
        <w:jc w:val="center"/>
        <w:rPr>
          <w:rFonts w:ascii="Times New Roman" w:hAnsi="Times New Roman" w:cs="Times New Roman"/>
          <w:sz w:val="24"/>
          <w:szCs w:val="24"/>
        </w:rPr>
      </w:pPr>
      <w:r w:rsidRPr="006E5246">
        <w:rPr>
          <w:rFonts w:ascii="Times New Roman" w:hAnsi="Times New Roman" w:cs="Nirmala UI"/>
          <w:sz w:val="24"/>
          <w:szCs w:val="24"/>
          <w:cs/>
        </w:rPr>
        <w:t>भारतीय</w:t>
      </w:r>
      <w:r w:rsidRPr="006E5246">
        <w:rPr>
          <w:rFonts w:ascii="Times New Roman" w:hAnsi="Times New Roman" w:cs="Times New Roman"/>
          <w:sz w:val="24"/>
          <w:szCs w:val="24"/>
          <w:rtl/>
          <w:lang w:bidi="ar-SA"/>
        </w:rPr>
        <w:t xml:space="preserve">  </w:t>
      </w:r>
      <w:r w:rsidRPr="006E5246">
        <w:rPr>
          <w:rFonts w:ascii="Times New Roman" w:hAnsi="Times New Roman" w:cs="Nirmala UI"/>
          <w:sz w:val="24"/>
          <w:szCs w:val="24"/>
          <w:cs/>
        </w:rPr>
        <w:t>मानक</w:t>
      </w:r>
      <w:r w:rsidRPr="006E5246">
        <w:rPr>
          <w:rFonts w:ascii="Times New Roman" w:hAnsi="Times New Roman" w:cs="Times New Roman"/>
          <w:sz w:val="24"/>
          <w:szCs w:val="24"/>
          <w:rtl/>
          <w:lang w:bidi="ar-SA"/>
        </w:rPr>
        <w:t xml:space="preserve">  </w:t>
      </w:r>
      <w:r w:rsidRPr="006E5246">
        <w:rPr>
          <w:rFonts w:ascii="Times New Roman" w:hAnsi="Times New Roman" w:cs="Nirmala UI"/>
          <w:sz w:val="24"/>
          <w:szCs w:val="24"/>
          <w:cs/>
        </w:rPr>
        <w:t>ब्यूरो</w:t>
      </w:r>
    </w:p>
    <w:p w14:paraId="284B69CE" w14:textId="77777777" w:rsidR="00234777" w:rsidRPr="006E5246" w:rsidRDefault="00E7678F" w:rsidP="00234777">
      <w:pPr>
        <w:tabs>
          <w:tab w:val="left" w:pos="5796"/>
        </w:tabs>
        <w:spacing w:before="240" w:after="0" w:line="232" w:lineRule="auto"/>
        <w:jc w:val="center"/>
        <w:rPr>
          <w:rFonts w:ascii="Times New Roman" w:eastAsia="Times New Roman" w:hAnsi="Times New Roman" w:cs="Times New Roman"/>
          <w:sz w:val="24"/>
          <w:szCs w:val="24"/>
          <w:rtl/>
          <w:cs/>
        </w:rPr>
      </w:pPr>
      <w:r w:rsidRPr="006E5246">
        <w:rPr>
          <w:rFonts w:ascii="Times New Roman" w:eastAsia="Times New Roman" w:hAnsi="Times New Roman" w:cs="Times New Roman"/>
          <w:sz w:val="24"/>
          <w:szCs w:val="24"/>
        </w:rPr>
        <w:t xml:space="preserve">B U R E A U </w:t>
      </w:r>
      <w:r w:rsidR="006E5246">
        <w:rPr>
          <w:rFonts w:ascii="Times New Roman" w:eastAsia="Times New Roman" w:hAnsi="Times New Roman" w:cs="Times New Roman"/>
          <w:sz w:val="24"/>
          <w:szCs w:val="24"/>
        </w:rPr>
        <w:t xml:space="preserve"> </w:t>
      </w:r>
      <w:r w:rsidRPr="006E5246">
        <w:rPr>
          <w:rFonts w:ascii="Times New Roman" w:eastAsia="Times New Roman" w:hAnsi="Times New Roman" w:cs="Times New Roman"/>
          <w:sz w:val="24"/>
          <w:szCs w:val="24"/>
        </w:rPr>
        <w:t>OF  I N D I A N  S T A N D A R D S</w:t>
      </w:r>
    </w:p>
    <w:p w14:paraId="7026C34C" w14:textId="77777777" w:rsidR="00234777" w:rsidRPr="006E5246" w:rsidRDefault="00E7678F" w:rsidP="00234777">
      <w:pPr>
        <w:tabs>
          <w:tab w:val="left" w:pos="5796"/>
        </w:tabs>
        <w:spacing w:before="240" w:after="0" w:line="232" w:lineRule="auto"/>
        <w:jc w:val="center"/>
        <w:rPr>
          <w:rFonts w:ascii="Times New Roman" w:eastAsia="Times New Roman" w:hAnsi="Times New Roman" w:cs="Times New Roman"/>
          <w:sz w:val="24"/>
          <w:szCs w:val="24"/>
        </w:rPr>
      </w:pPr>
      <w:r w:rsidRPr="006E5246">
        <w:rPr>
          <w:rFonts w:ascii="Times New Roman" w:eastAsia="Times New Roman" w:hAnsi="Times New Roman" w:cs="Nirmala UI"/>
          <w:sz w:val="24"/>
          <w:szCs w:val="24"/>
          <w:cs/>
        </w:rPr>
        <w:t>मानक</w:t>
      </w:r>
      <w:r w:rsidRPr="006E5246">
        <w:rPr>
          <w:rFonts w:ascii="Times New Roman" w:eastAsia="Times New Roman" w:hAnsi="Times New Roman" w:cs="Times New Roman"/>
          <w:sz w:val="24"/>
          <w:szCs w:val="24"/>
          <w:cs/>
        </w:rPr>
        <w:t xml:space="preserve">  </w:t>
      </w:r>
      <w:r w:rsidRPr="006E5246">
        <w:rPr>
          <w:rFonts w:ascii="Times New Roman" w:eastAsia="Times New Roman" w:hAnsi="Times New Roman" w:cs="Nirmala UI"/>
          <w:sz w:val="24"/>
          <w:szCs w:val="24"/>
          <w:cs/>
        </w:rPr>
        <w:t>भवन</w:t>
      </w:r>
      <w:r w:rsidRPr="006E5246">
        <w:rPr>
          <w:rFonts w:ascii="Times New Roman" w:eastAsia="Times New Roman" w:hAnsi="Times New Roman" w:cs="Times New Roman"/>
          <w:sz w:val="24"/>
          <w:szCs w:val="24"/>
        </w:rPr>
        <w:t xml:space="preserve">,  9  </w:t>
      </w:r>
      <w:r w:rsidRPr="006E5246">
        <w:rPr>
          <w:rFonts w:ascii="Times New Roman" w:eastAsia="Times New Roman" w:hAnsi="Times New Roman" w:cs="Nirmala UI"/>
          <w:sz w:val="24"/>
          <w:szCs w:val="24"/>
          <w:cs/>
        </w:rPr>
        <w:t>बहादुरशाह</w:t>
      </w:r>
      <w:r w:rsidRPr="006E5246">
        <w:rPr>
          <w:rFonts w:ascii="Times New Roman" w:eastAsia="Times New Roman" w:hAnsi="Times New Roman" w:cs="Times New Roman"/>
          <w:sz w:val="24"/>
          <w:szCs w:val="24"/>
          <w:cs/>
        </w:rPr>
        <w:t xml:space="preserve">  </w:t>
      </w:r>
      <w:r w:rsidRPr="006E5246">
        <w:rPr>
          <w:rFonts w:ascii="Times New Roman" w:eastAsia="Times New Roman" w:hAnsi="Times New Roman" w:cs="Nirmala UI"/>
          <w:sz w:val="24"/>
          <w:szCs w:val="24"/>
          <w:cs/>
        </w:rPr>
        <w:t>ज़फर</w:t>
      </w:r>
      <w:r w:rsidRPr="006E5246">
        <w:rPr>
          <w:rFonts w:ascii="Times New Roman" w:eastAsia="Times New Roman" w:hAnsi="Times New Roman" w:cs="Times New Roman"/>
          <w:sz w:val="24"/>
          <w:szCs w:val="24"/>
          <w:cs/>
        </w:rPr>
        <w:t xml:space="preserve">  </w:t>
      </w:r>
      <w:r w:rsidRPr="006E5246">
        <w:rPr>
          <w:rFonts w:ascii="Times New Roman" w:eastAsia="Times New Roman" w:hAnsi="Times New Roman" w:cs="Nirmala UI"/>
          <w:sz w:val="24"/>
          <w:szCs w:val="24"/>
          <w:cs/>
        </w:rPr>
        <w:t>मार्ग</w:t>
      </w:r>
      <w:r w:rsidRPr="006E5246">
        <w:rPr>
          <w:rFonts w:ascii="Times New Roman" w:eastAsia="Times New Roman" w:hAnsi="Times New Roman" w:cs="Times New Roman"/>
          <w:sz w:val="24"/>
          <w:szCs w:val="24"/>
        </w:rPr>
        <w:t xml:space="preserve">,  </w:t>
      </w:r>
      <w:r w:rsidRPr="006E5246">
        <w:rPr>
          <w:rFonts w:ascii="Times New Roman" w:eastAsia="Times New Roman" w:hAnsi="Times New Roman" w:cs="Nirmala UI"/>
          <w:sz w:val="24"/>
          <w:szCs w:val="24"/>
          <w:cs/>
        </w:rPr>
        <w:t>नई</w:t>
      </w:r>
      <w:r w:rsidRPr="006E5246">
        <w:rPr>
          <w:rFonts w:ascii="Times New Roman" w:eastAsia="Times New Roman" w:hAnsi="Times New Roman" w:cs="Times New Roman"/>
          <w:sz w:val="24"/>
          <w:szCs w:val="24"/>
          <w:cs/>
        </w:rPr>
        <w:t xml:space="preserve">  </w:t>
      </w:r>
      <w:r w:rsidRPr="006E5246">
        <w:rPr>
          <w:rFonts w:ascii="Times New Roman" w:hAnsi="Times New Roman" w:cs="Nirmala UI"/>
          <w:sz w:val="24"/>
          <w:szCs w:val="24"/>
          <w:cs/>
        </w:rPr>
        <w:t>दिल्ली</w:t>
      </w:r>
      <w:r w:rsidRPr="006E5246">
        <w:rPr>
          <w:rFonts w:ascii="Times New Roman" w:eastAsia="Times New Roman" w:hAnsi="Times New Roman" w:cs="Times New Roman"/>
          <w:sz w:val="24"/>
          <w:szCs w:val="24"/>
        </w:rPr>
        <w:t xml:space="preserve"> 110002</w:t>
      </w:r>
    </w:p>
    <w:p w14:paraId="1A1F350B" w14:textId="77777777" w:rsidR="00234777" w:rsidRPr="006E5246" w:rsidRDefault="00E7678F" w:rsidP="00234777">
      <w:pPr>
        <w:tabs>
          <w:tab w:val="left" w:pos="5796"/>
        </w:tabs>
        <w:spacing w:before="240" w:after="0" w:line="232" w:lineRule="auto"/>
        <w:jc w:val="center"/>
        <w:rPr>
          <w:rFonts w:ascii="Times New Roman" w:eastAsia="Times New Roman" w:hAnsi="Times New Roman" w:cs="Times New Roman"/>
          <w:sz w:val="24"/>
          <w:szCs w:val="24"/>
        </w:rPr>
      </w:pPr>
      <w:r w:rsidRPr="006E5246">
        <w:rPr>
          <w:rFonts w:ascii="Times New Roman" w:eastAsia="Times New Roman" w:hAnsi="Times New Roman" w:cs="Times New Roman"/>
          <w:sz w:val="24"/>
          <w:szCs w:val="24"/>
        </w:rPr>
        <w:t>MANAK BHAVAN, 9 BAHADUR SHAH ZAFAR MARG,</w:t>
      </w:r>
    </w:p>
    <w:p w14:paraId="3A42B958" w14:textId="77777777" w:rsidR="00D83E44" w:rsidRPr="006E5246" w:rsidRDefault="00E7678F" w:rsidP="00234777">
      <w:pPr>
        <w:spacing w:line="0" w:lineRule="atLeast"/>
        <w:ind w:right="-19"/>
        <w:jc w:val="center"/>
        <w:rPr>
          <w:rFonts w:ascii="Times New Roman" w:eastAsia="Times New Roman" w:hAnsi="Times New Roman" w:cs="Times New Roman"/>
          <w:sz w:val="24"/>
          <w:szCs w:val="24"/>
        </w:rPr>
      </w:pPr>
      <w:r w:rsidRPr="006E5246">
        <w:rPr>
          <w:rFonts w:ascii="Times New Roman" w:eastAsia="Times New Roman" w:hAnsi="Times New Roman" w:cs="Times New Roman"/>
          <w:sz w:val="24"/>
          <w:szCs w:val="24"/>
        </w:rPr>
        <w:t>NEW DELHI 110002</w:t>
      </w:r>
    </w:p>
    <w:p w14:paraId="2CCD3059" w14:textId="77777777" w:rsidR="006E5246" w:rsidRPr="006E5246" w:rsidRDefault="00E7678F">
      <w:pPr>
        <w:spacing w:line="0" w:lineRule="atLeast"/>
        <w:ind w:right="-19"/>
        <w:jc w:val="center"/>
        <w:rPr>
          <w:rFonts w:ascii="Times New Roman" w:eastAsia="Times New Roman" w:hAnsi="Times New Roman" w:cs="Times New Roman"/>
          <w:sz w:val="24"/>
          <w:szCs w:val="24"/>
          <w:u w:val="single"/>
        </w:rPr>
      </w:pPr>
      <w:r w:rsidRPr="006E5246">
        <w:rPr>
          <w:rFonts w:ascii="Times New Roman" w:eastAsia="Times New Roman" w:hAnsi="Times New Roman" w:cs="Times New Roman"/>
          <w:sz w:val="24"/>
          <w:szCs w:val="24"/>
          <w:u w:val="single"/>
        </w:rPr>
        <w:t>www.bis.gov.in</w:t>
      </w:r>
      <w:r w:rsidRPr="006E5246">
        <w:rPr>
          <w:rFonts w:ascii="Times New Roman" w:eastAsia="Times New Roman" w:hAnsi="Times New Roman" w:cs="Times New Roman"/>
          <w:sz w:val="24"/>
          <w:szCs w:val="24"/>
        </w:rPr>
        <w:t xml:space="preserve"> </w:t>
      </w:r>
      <w:r w:rsidRPr="006E5246">
        <w:rPr>
          <w:rFonts w:ascii="Times New Roman" w:eastAsia="Times New Roman" w:hAnsi="Times New Roman" w:cs="Times New Roman"/>
          <w:sz w:val="24"/>
          <w:szCs w:val="24"/>
        </w:rPr>
        <w:tab/>
      </w:r>
      <w:r w:rsidRPr="006E5246">
        <w:rPr>
          <w:rFonts w:ascii="Times New Roman" w:eastAsia="Times New Roman" w:hAnsi="Times New Roman" w:cs="Times New Roman"/>
          <w:sz w:val="24"/>
          <w:szCs w:val="24"/>
        </w:rPr>
        <w:tab/>
      </w:r>
      <w:r w:rsidRPr="006E5246">
        <w:rPr>
          <w:rFonts w:ascii="Times New Roman" w:hAnsi="Times New Roman" w:cs="Times New Roman"/>
          <w:sz w:val="24"/>
          <w:szCs w:val="24"/>
          <w:u w:val="single"/>
        </w:rPr>
        <w:t>www.standardsbis.in</w:t>
      </w:r>
    </w:p>
    <w:p w14:paraId="56C495D4" w14:textId="77777777" w:rsidR="006E5246" w:rsidRPr="006E5246" w:rsidRDefault="006E5246">
      <w:pPr>
        <w:spacing w:line="0" w:lineRule="atLeast"/>
        <w:ind w:right="-19"/>
        <w:jc w:val="center"/>
        <w:rPr>
          <w:rFonts w:ascii="Times New Roman" w:eastAsia="Times New Roman" w:hAnsi="Times New Roman" w:cs="Times New Roman"/>
          <w:sz w:val="24"/>
          <w:szCs w:val="24"/>
          <w:u w:val="single"/>
        </w:rPr>
      </w:pPr>
    </w:p>
    <w:p w14:paraId="4EB4DB81" w14:textId="77777777" w:rsidR="00D83E44" w:rsidRPr="006E5246" w:rsidRDefault="00E7678F" w:rsidP="00D83E44">
      <w:pPr>
        <w:spacing w:line="0" w:lineRule="atLeast"/>
        <w:ind w:right="-19"/>
        <w:rPr>
          <w:rFonts w:ascii="Times New Roman" w:eastAsia="Times New Roman" w:hAnsi="Times New Roman" w:cs="Times New Roman"/>
          <w:b/>
          <w:bCs/>
          <w:sz w:val="24"/>
          <w:szCs w:val="24"/>
        </w:rPr>
      </w:pPr>
      <w:r w:rsidRPr="006E5246">
        <w:rPr>
          <w:rFonts w:ascii="Times New Roman" w:eastAsia="Times New Roman" w:hAnsi="Times New Roman" w:cs="Times New Roman"/>
          <w:b/>
          <w:iCs/>
          <w:sz w:val="24"/>
          <w:szCs w:val="24"/>
        </w:rPr>
        <w:t>September 2022</w:t>
      </w:r>
      <w:r w:rsidRPr="006E5246">
        <w:rPr>
          <w:rFonts w:ascii="Times New Roman" w:eastAsia="Times New Roman" w:hAnsi="Times New Roman" w:cs="Times New Roman"/>
          <w:b/>
          <w:iCs/>
          <w:sz w:val="24"/>
          <w:szCs w:val="24"/>
        </w:rPr>
        <w:tab/>
      </w:r>
      <w:r w:rsidRPr="006E5246">
        <w:rPr>
          <w:rFonts w:ascii="Times New Roman" w:eastAsia="Times New Roman" w:hAnsi="Times New Roman" w:cs="Times New Roman"/>
          <w:b/>
          <w:iCs/>
          <w:sz w:val="24"/>
          <w:szCs w:val="24"/>
        </w:rPr>
        <w:tab/>
      </w:r>
      <w:r w:rsidRPr="006E5246">
        <w:rPr>
          <w:rFonts w:ascii="Times New Roman" w:eastAsia="Times New Roman" w:hAnsi="Times New Roman" w:cs="Times New Roman"/>
          <w:b/>
          <w:iCs/>
          <w:sz w:val="24"/>
          <w:szCs w:val="24"/>
        </w:rPr>
        <w:tab/>
      </w:r>
      <w:r w:rsidRPr="006E5246">
        <w:rPr>
          <w:rFonts w:ascii="Times New Roman" w:eastAsia="Times New Roman" w:hAnsi="Times New Roman" w:cs="Times New Roman"/>
          <w:b/>
          <w:iCs/>
          <w:sz w:val="24"/>
          <w:szCs w:val="24"/>
        </w:rPr>
        <w:tab/>
      </w:r>
      <w:r w:rsidRPr="006E5246">
        <w:rPr>
          <w:rFonts w:ascii="Times New Roman" w:eastAsia="Times New Roman" w:hAnsi="Times New Roman" w:cs="Times New Roman"/>
          <w:b/>
          <w:iCs/>
          <w:sz w:val="24"/>
          <w:szCs w:val="24"/>
        </w:rPr>
        <w:tab/>
      </w:r>
      <w:r w:rsidRPr="006E5246">
        <w:rPr>
          <w:rFonts w:ascii="Times New Roman" w:eastAsia="Times New Roman" w:hAnsi="Times New Roman" w:cs="Times New Roman"/>
          <w:b/>
          <w:iCs/>
          <w:sz w:val="24"/>
          <w:szCs w:val="24"/>
        </w:rPr>
        <w:tab/>
      </w:r>
      <w:r w:rsidRPr="006E5246">
        <w:rPr>
          <w:rFonts w:ascii="Times New Roman" w:eastAsia="Times New Roman" w:hAnsi="Times New Roman" w:cs="Times New Roman"/>
          <w:b/>
          <w:iCs/>
          <w:sz w:val="24"/>
          <w:szCs w:val="24"/>
        </w:rPr>
        <w:tab/>
      </w:r>
      <w:r w:rsidRPr="006E5246">
        <w:rPr>
          <w:rFonts w:ascii="Times New Roman" w:eastAsia="Times New Roman" w:hAnsi="Times New Roman" w:cs="Times New Roman"/>
          <w:b/>
          <w:iCs/>
          <w:sz w:val="24"/>
          <w:szCs w:val="24"/>
        </w:rPr>
        <w:tab/>
      </w:r>
      <w:r w:rsidRPr="006E5246">
        <w:rPr>
          <w:rFonts w:ascii="Times New Roman" w:eastAsia="Times New Roman" w:hAnsi="Times New Roman" w:cs="Times New Roman"/>
          <w:b/>
          <w:bCs/>
          <w:sz w:val="24"/>
          <w:szCs w:val="24"/>
        </w:rPr>
        <w:t>Price Group 5</w:t>
      </w:r>
    </w:p>
    <w:p w14:paraId="0B55B683" w14:textId="77777777" w:rsidR="004A3767" w:rsidRDefault="004A3767">
      <w:pPr>
        <w:rPr>
          <w:rFonts w:ascii="Times New Roman" w:hAnsi="Times New Roman" w:cs="Times New Roman"/>
          <w:sz w:val="20"/>
        </w:rPr>
      </w:pPr>
      <w:r>
        <w:rPr>
          <w:rFonts w:ascii="Times New Roman" w:hAnsi="Times New Roman" w:cs="Times New Roman"/>
          <w:sz w:val="20"/>
        </w:rPr>
        <w:br w:type="page"/>
      </w:r>
    </w:p>
    <w:p w14:paraId="7247807A" w14:textId="77777777" w:rsidR="00A01D8E" w:rsidRPr="006E5246" w:rsidRDefault="00E7678F" w:rsidP="000863CB">
      <w:pPr>
        <w:spacing w:before="120" w:line="240" w:lineRule="auto"/>
        <w:rPr>
          <w:rFonts w:ascii="Times New Roman" w:hAnsi="Times New Roman" w:cs="Times New Roman"/>
          <w:sz w:val="24"/>
          <w:szCs w:val="24"/>
        </w:rPr>
      </w:pPr>
      <w:r w:rsidRPr="006E5246">
        <w:rPr>
          <w:rFonts w:ascii="Times New Roman" w:hAnsi="Times New Roman" w:cs="Times New Roman"/>
          <w:sz w:val="24"/>
          <w:szCs w:val="24"/>
        </w:rPr>
        <w:lastRenderedPageBreak/>
        <w:t>Security Equipment Sectional Committee, MED 24</w:t>
      </w:r>
    </w:p>
    <w:p w14:paraId="3C18ADB3" w14:textId="2B0F5F93" w:rsidR="00A01D8E" w:rsidRPr="006E5246" w:rsidDel="00B8053D" w:rsidRDefault="00A01D8E" w:rsidP="000863CB">
      <w:pPr>
        <w:spacing w:before="120" w:line="240" w:lineRule="auto"/>
        <w:jc w:val="both"/>
        <w:rPr>
          <w:del w:id="0" w:author="MEDPT" w:date="2022-11-14T16:31:00Z"/>
          <w:rFonts w:ascii="Times New Roman" w:hAnsi="Times New Roman" w:cs="Times New Roman"/>
          <w:b/>
          <w:bCs/>
          <w:color w:val="000000" w:themeColor="text1"/>
          <w:sz w:val="24"/>
          <w:szCs w:val="24"/>
        </w:rPr>
      </w:pPr>
    </w:p>
    <w:p w14:paraId="19CC7CBA" w14:textId="77777777" w:rsidR="00395358" w:rsidRPr="006E5246" w:rsidRDefault="00395358" w:rsidP="000863CB">
      <w:pPr>
        <w:spacing w:before="120" w:line="240" w:lineRule="auto"/>
        <w:jc w:val="both"/>
        <w:rPr>
          <w:rFonts w:ascii="Times New Roman" w:hAnsi="Times New Roman" w:cs="Times New Roman"/>
          <w:b/>
          <w:bCs/>
          <w:color w:val="000000" w:themeColor="text1"/>
          <w:sz w:val="24"/>
          <w:szCs w:val="24"/>
        </w:rPr>
      </w:pPr>
    </w:p>
    <w:p w14:paraId="54D9B719" w14:textId="77777777" w:rsidR="00EE1D68" w:rsidRPr="006E5246" w:rsidRDefault="00E7678F" w:rsidP="000863CB">
      <w:pPr>
        <w:spacing w:before="120" w:line="240" w:lineRule="auto"/>
        <w:jc w:val="both"/>
        <w:rPr>
          <w:rFonts w:ascii="Times New Roman" w:hAnsi="Times New Roman" w:cs="Times New Roman"/>
          <w:bCs/>
          <w:color w:val="000000" w:themeColor="text1"/>
          <w:sz w:val="24"/>
          <w:szCs w:val="24"/>
        </w:rPr>
      </w:pPr>
      <w:r w:rsidRPr="006E5246">
        <w:rPr>
          <w:rFonts w:ascii="Times New Roman" w:hAnsi="Times New Roman" w:cs="Times New Roman"/>
          <w:bCs/>
          <w:color w:val="000000" w:themeColor="text1"/>
          <w:sz w:val="24"/>
          <w:szCs w:val="24"/>
        </w:rPr>
        <w:t xml:space="preserve">FOREWORD </w:t>
      </w:r>
    </w:p>
    <w:p w14:paraId="3F521785" w14:textId="77777777" w:rsidR="001E4C8A" w:rsidRPr="006E5246" w:rsidRDefault="00E7678F" w:rsidP="000863CB">
      <w:pPr>
        <w:spacing w:before="120" w:line="240" w:lineRule="auto"/>
        <w:jc w:val="both"/>
        <w:rPr>
          <w:rFonts w:ascii="Times New Roman" w:hAnsi="Times New Roman" w:cs="Times New Roman"/>
          <w:sz w:val="24"/>
          <w:szCs w:val="24"/>
        </w:rPr>
      </w:pPr>
      <w:r w:rsidRPr="006E5246">
        <w:rPr>
          <w:rFonts w:ascii="Times New Roman" w:hAnsi="Times New Roman" w:cs="Times New Roman"/>
          <w:sz w:val="24"/>
          <w:szCs w:val="24"/>
        </w:rPr>
        <w:t xml:space="preserve">This Indian Standard (Third Revision) was adopted by the Bureau of Indian Standards after the draft finalized by the Security Equipment Sectional Committee had been approved by the Mechanical Engineering Division Council. </w:t>
      </w:r>
    </w:p>
    <w:p w14:paraId="4B5D1033" w14:textId="77777777" w:rsidR="00DF3F0F" w:rsidRPr="006E5246" w:rsidRDefault="00E7678F" w:rsidP="000863CB">
      <w:pPr>
        <w:spacing w:before="120" w:line="240" w:lineRule="auto"/>
        <w:jc w:val="both"/>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Security equipment plays a vital role in the safety of cash, jewellery, important documents, etc, in various establishments such as banks, hotels, commercial organizations, offices, shops, etc. Normally such items including documents are stored in safes which protect these documents against theft and fire depending on the type of safes. However</w:t>
      </w:r>
      <w:r w:rsidR="004A3767" w:rsidRPr="006E5246">
        <w:rPr>
          <w:rFonts w:ascii="Times New Roman" w:hAnsi="Times New Roman" w:cs="Times New Roman"/>
          <w:color w:val="000000" w:themeColor="text1"/>
          <w:sz w:val="24"/>
          <w:szCs w:val="24"/>
        </w:rPr>
        <w:t>,</w:t>
      </w:r>
      <w:r w:rsidRPr="006E5246">
        <w:rPr>
          <w:rFonts w:ascii="Times New Roman" w:hAnsi="Times New Roman" w:cs="Times New Roman"/>
          <w:color w:val="000000" w:themeColor="text1"/>
          <w:sz w:val="24"/>
          <w:szCs w:val="24"/>
        </w:rPr>
        <w:t xml:space="preserve"> the fire resistance in safe is limited. In hotels, commercial organizations, banks etc, many documents need protection against the fire. </w:t>
      </w:r>
    </w:p>
    <w:p w14:paraId="4C4347EC" w14:textId="77777777" w:rsidR="001E4C8A" w:rsidRPr="006E5246" w:rsidRDefault="00E7678F" w:rsidP="000863CB">
      <w:pPr>
        <w:spacing w:before="120" w:line="240" w:lineRule="auto"/>
        <w:jc w:val="both"/>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This protection may be required during the currency of their use or for a long period of time. Record protection cabinets are generally used to offer such protection against fire to paper media like ledger, account books, legal documents, etc. These cabinets may, in turn, be kept either in strong room/book room in open halls. This standard was first published in 1994 and was revised in 1999 and 2017. In this revision, the following are the major changes:</w:t>
      </w:r>
    </w:p>
    <w:p w14:paraId="4C2B08F1" w14:textId="77777777" w:rsidR="00BB32FE" w:rsidRPr="006E5246" w:rsidRDefault="00E7678F" w:rsidP="000863CB">
      <w:pPr>
        <w:pStyle w:val="ListParagraph"/>
        <w:numPr>
          <w:ilvl w:val="0"/>
          <w:numId w:val="4"/>
        </w:numPr>
        <w:spacing w:before="120"/>
        <w:jc w:val="both"/>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Materials for handle and other fittings added; and</w:t>
      </w:r>
    </w:p>
    <w:p w14:paraId="2A02E815" w14:textId="77777777" w:rsidR="00BB32FE" w:rsidRPr="006E5246" w:rsidRDefault="00E7678F" w:rsidP="000863CB">
      <w:pPr>
        <w:pStyle w:val="ListParagraph"/>
        <w:numPr>
          <w:ilvl w:val="0"/>
          <w:numId w:val="4"/>
        </w:numPr>
        <w:spacing w:before="120" w:line="240" w:lineRule="auto"/>
        <w:jc w:val="both"/>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To address the requirements of wide customer base, more flexibility added for fittings and internal fixtures like drawers and shelf.</w:t>
      </w:r>
    </w:p>
    <w:p w14:paraId="4C8E41FF" w14:textId="77777777" w:rsidR="0098101D" w:rsidRPr="006E5246" w:rsidRDefault="00E7678F" w:rsidP="000863CB">
      <w:pPr>
        <w:autoSpaceDE w:val="0"/>
        <w:autoSpaceDN w:val="0"/>
        <w:adjustRightInd w:val="0"/>
        <w:spacing w:before="120" w:line="240" w:lineRule="auto"/>
        <w:jc w:val="both"/>
        <w:rPr>
          <w:rFonts w:ascii="Times New Roman" w:hAnsi="Times New Roman" w:cs="Times New Roman"/>
          <w:sz w:val="24"/>
          <w:szCs w:val="24"/>
        </w:rPr>
      </w:pPr>
      <w:r w:rsidRPr="006E5246">
        <w:rPr>
          <w:rFonts w:ascii="Times New Roman" w:hAnsi="Times New Roman" w:cs="Times New Roman"/>
          <w:sz w:val="24"/>
          <w:szCs w:val="24"/>
        </w:rPr>
        <w:t>The composition of the Committee, responsible for the formulation of this standard is given at Annex C.</w:t>
      </w:r>
    </w:p>
    <w:p w14:paraId="0886C1B6" w14:textId="77777777" w:rsidR="00234777" w:rsidRPr="009A5458" w:rsidRDefault="00E7678F" w:rsidP="00234777">
      <w:pPr>
        <w:jc w:val="both"/>
        <w:rPr>
          <w:rFonts w:ascii="Times New Roman" w:hAnsi="Times New Roman" w:cs="Times New Roman"/>
          <w:color w:val="000000"/>
          <w:sz w:val="24"/>
          <w:szCs w:val="24"/>
        </w:rPr>
      </w:pPr>
      <w:r w:rsidRPr="009A5458">
        <w:rPr>
          <w:rFonts w:ascii="Times New Roman" w:hAnsi="Times New Roman" w:cs="Times New Roman"/>
          <w:color w:val="000000"/>
          <w:sz w:val="24"/>
          <w:szCs w:val="24"/>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9A5458">
        <w:rPr>
          <w:rFonts w:ascii="Times New Roman" w:hAnsi="Times New Roman" w:cs="Times New Roman"/>
          <w:i/>
          <w:iCs/>
          <w:color w:val="000000"/>
          <w:sz w:val="24"/>
          <w:szCs w:val="24"/>
        </w:rPr>
        <w:t>second revision</w:t>
      </w:r>
      <w:r w:rsidRPr="009A5458">
        <w:rPr>
          <w:rFonts w:ascii="Times New Roman" w:hAnsi="Times New Roman" w:cs="Times New Roman"/>
          <w:color w:val="000000"/>
          <w:sz w:val="24"/>
          <w:szCs w:val="24"/>
        </w:rPr>
        <w:t>)’. The number of significant places retained in the rounded-off value should be the same as that of the specified value in this standard.</w:t>
      </w:r>
    </w:p>
    <w:p w14:paraId="34C21013" w14:textId="77777777" w:rsidR="008315D7" w:rsidRPr="004A3767" w:rsidRDefault="008315D7" w:rsidP="000863CB">
      <w:pPr>
        <w:spacing w:before="120"/>
        <w:jc w:val="both"/>
        <w:rPr>
          <w:rFonts w:ascii="Times New Roman" w:hAnsi="Times New Roman" w:cs="Times New Roman"/>
          <w:color w:val="000000" w:themeColor="text1"/>
          <w:sz w:val="20"/>
        </w:rPr>
      </w:pPr>
    </w:p>
    <w:p w14:paraId="13EF8225" w14:textId="77777777" w:rsidR="008315D7" w:rsidRPr="004A3767" w:rsidRDefault="008315D7" w:rsidP="000863CB">
      <w:pPr>
        <w:spacing w:before="120"/>
        <w:jc w:val="both"/>
        <w:rPr>
          <w:rFonts w:ascii="Times New Roman" w:hAnsi="Times New Roman" w:cs="Times New Roman"/>
          <w:color w:val="000000" w:themeColor="text1"/>
          <w:sz w:val="20"/>
        </w:rPr>
      </w:pPr>
    </w:p>
    <w:p w14:paraId="666085BA" w14:textId="77777777" w:rsidR="008315D7" w:rsidRPr="004A3767" w:rsidRDefault="008315D7" w:rsidP="000863CB">
      <w:pPr>
        <w:spacing w:before="120"/>
        <w:jc w:val="both"/>
        <w:rPr>
          <w:rFonts w:ascii="Times New Roman" w:hAnsi="Times New Roman" w:cs="Times New Roman"/>
          <w:color w:val="000000" w:themeColor="text1"/>
          <w:sz w:val="20"/>
        </w:rPr>
      </w:pPr>
    </w:p>
    <w:p w14:paraId="1FF72AEE" w14:textId="77777777" w:rsidR="00F0444B" w:rsidRPr="00387942" w:rsidRDefault="00F0444B" w:rsidP="00DC707D">
      <w:pPr>
        <w:spacing w:before="120" w:after="120" w:line="240" w:lineRule="auto"/>
        <w:jc w:val="center"/>
        <w:rPr>
          <w:rFonts w:ascii="Times New Roman" w:hAnsi="Times New Roman" w:cs="Times New Roman"/>
          <w:i/>
          <w:iCs/>
          <w:color w:val="000000" w:themeColor="text1"/>
          <w:sz w:val="20"/>
        </w:rPr>
        <w:sectPr w:rsidR="00F0444B" w:rsidRPr="00387942" w:rsidSect="006E5246">
          <w:pgSz w:w="11906" w:h="16838" w:code="9"/>
          <w:pgMar w:top="993" w:right="1440" w:bottom="1440" w:left="1440" w:header="708" w:footer="708" w:gutter="0"/>
          <w:cols w:space="708"/>
          <w:docGrid w:linePitch="360"/>
        </w:sectPr>
      </w:pPr>
    </w:p>
    <w:p w14:paraId="6836B7B0" w14:textId="77777777" w:rsidR="008315D7" w:rsidRPr="006E5246" w:rsidRDefault="008315D7" w:rsidP="00DC707D">
      <w:pPr>
        <w:spacing w:before="120" w:after="120" w:line="240" w:lineRule="auto"/>
        <w:jc w:val="center"/>
        <w:rPr>
          <w:rFonts w:ascii="Times New Roman" w:hAnsi="Times New Roman" w:cs="Times New Roman"/>
          <w:i/>
          <w:iCs/>
          <w:color w:val="000000" w:themeColor="text1"/>
          <w:sz w:val="24"/>
          <w:szCs w:val="24"/>
        </w:rPr>
      </w:pPr>
      <w:r w:rsidRPr="006E5246">
        <w:rPr>
          <w:rFonts w:ascii="Times New Roman" w:hAnsi="Times New Roman" w:cs="Times New Roman"/>
          <w:i/>
          <w:iCs/>
          <w:color w:val="000000" w:themeColor="text1"/>
          <w:sz w:val="24"/>
          <w:szCs w:val="24"/>
        </w:rPr>
        <w:lastRenderedPageBreak/>
        <w:t>Indian Standard</w:t>
      </w:r>
    </w:p>
    <w:p w14:paraId="1631C2DE" w14:textId="77777777" w:rsidR="003C503C" w:rsidRPr="00B8053D" w:rsidRDefault="00E7678F" w:rsidP="00DC707D">
      <w:pPr>
        <w:spacing w:before="120" w:after="120" w:line="240" w:lineRule="auto"/>
        <w:jc w:val="center"/>
        <w:rPr>
          <w:rFonts w:ascii="Times New Roman" w:hAnsi="Times New Roman" w:cs="Times New Roman"/>
          <w:b/>
          <w:bCs/>
          <w:color w:val="000000" w:themeColor="text1"/>
          <w:sz w:val="24"/>
          <w:szCs w:val="24"/>
          <w:rPrChange w:id="1" w:author="MEDPT" w:date="2022-11-14T16:31:00Z">
            <w:rPr>
              <w:rFonts w:ascii="Times New Roman" w:hAnsi="Times New Roman" w:cs="Times New Roman"/>
              <w:color w:val="000000" w:themeColor="text1"/>
              <w:sz w:val="24"/>
              <w:szCs w:val="24"/>
            </w:rPr>
          </w:rPrChange>
        </w:rPr>
      </w:pPr>
      <w:r w:rsidRPr="00B8053D">
        <w:rPr>
          <w:rFonts w:ascii="Times New Roman" w:hAnsi="Times New Roman" w:cs="Times New Roman"/>
          <w:b/>
          <w:bCs/>
          <w:color w:val="000000" w:themeColor="text1"/>
          <w:sz w:val="24"/>
          <w:szCs w:val="24"/>
          <w:rPrChange w:id="2" w:author="MEDPT" w:date="2022-11-14T16:31:00Z">
            <w:rPr>
              <w:rFonts w:ascii="Times New Roman" w:hAnsi="Times New Roman" w:cs="Times New Roman"/>
              <w:color w:val="000000" w:themeColor="text1"/>
              <w:sz w:val="24"/>
              <w:szCs w:val="24"/>
            </w:rPr>
          </w:rPrChange>
        </w:rPr>
        <w:t>FIRE RESISTING RECORD PROTECTION CABINETS — SPECIFICATION</w:t>
      </w:r>
    </w:p>
    <w:p w14:paraId="0E0D6FA8" w14:textId="77777777" w:rsidR="008315D7" w:rsidRPr="006E5246" w:rsidRDefault="00E7678F" w:rsidP="00DC707D">
      <w:pPr>
        <w:spacing w:before="120" w:after="120" w:line="240" w:lineRule="auto"/>
        <w:jc w:val="center"/>
        <w:rPr>
          <w:rFonts w:ascii="Times New Roman" w:hAnsi="Times New Roman" w:cs="Times New Roman"/>
          <w:i/>
          <w:iCs/>
          <w:color w:val="000000" w:themeColor="text1"/>
          <w:sz w:val="24"/>
          <w:szCs w:val="24"/>
        </w:rPr>
      </w:pPr>
      <w:r w:rsidRPr="006E5246">
        <w:rPr>
          <w:rFonts w:ascii="Times New Roman" w:hAnsi="Times New Roman" w:cs="Times New Roman"/>
          <w:i/>
          <w:iCs/>
          <w:color w:val="000000" w:themeColor="text1"/>
          <w:sz w:val="24"/>
          <w:szCs w:val="24"/>
        </w:rPr>
        <w:t>( Third Revision )</w:t>
      </w:r>
    </w:p>
    <w:p w14:paraId="34812B91" w14:textId="77777777" w:rsidR="003C503C" w:rsidRPr="004A3767" w:rsidRDefault="003C503C" w:rsidP="00DC707D">
      <w:pPr>
        <w:spacing w:before="120" w:line="240" w:lineRule="auto"/>
        <w:rPr>
          <w:rFonts w:ascii="Times New Roman" w:hAnsi="Times New Roman" w:cs="Times New Roman"/>
          <w:color w:val="000000" w:themeColor="text1"/>
          <w:sz w:val="20"/>
        </w:rPr>
      </w:pPr>
    </w:p>
    <w:p w14:paraId="5A71219B" w14:textId="77777777" w:rsidR="00654E9D" w:rsidRPr="004A3767" w:rsidRDefault="00654E9D" w:rsidP="00DC707D">
      <w:pPr>
        <w:spacing w:before="120" w:line="240" w:lineRule="auto"/>
        <w:jc w:val="both"/>
        <w:rPr>
          <w:rFonts w:ascii="Times New Roman" w:hAnsi="Times New Roman" w:cs="Times New Roman"/>
          <w:b/>
          <w:bCs/>
          <w:color w:val="000000" w:themeColor="text1"/>
          <w:sz w:val="20"/>
        </w:rPr>
        <w:sectPr w:rsidR="00654E9D" w:rsidRPr="004A3767" w:rsidSect="00D52610">
          <w:headerReference w:type="default" r:id="rId8"/>
          <w:footerReference w:type="default" r:id="rId9"/>
          <w:pgSz w:w="11906" w:h="16838" w:code="9"/>
          <w:pgMar w:top="1440" w:right="1440" w:bottom="1440" w:left="1440" w:header="708" w:footer="708" w:gutter="0"/>
          <w:pgNumType w:start="1"/>
          <w:cols w:space="708"/>
          <w:docGrid w:linePitch="360"/>
        </w:sectPr>
      </w:pPr>
    </w:p>
    <w:p w14:paraId="41231F89" w14:textId="77777777" w:rsidR="004E2B1E" w:rsidRPr="006E5246" w:rsidRDefault="00E7678F" w:rsidP="00DC707D">
      <w:pPr>
        <w:spacing w:before="120" w:line="240" w:lineRule="auto"/>
        <w:jc w:val="both"/>
        <w:rPr>
          <w:rFonts w:ascii="Times New Roman" w:hAnsi="Times New Roman" w:cs="Times New Roman"/>
          <w:b/>
          <w:bCs/>
          <w:color w:val="000000" w:themeColor="text1"/>
          <w:sz w:val="24"/>
          <w:szCs w:val="24"/>
        </w:rPr>
      </w:pPr>
      <w:r w:rsidRPr="006E5246">
        <w:rPr>
          <w:rFonts w:ascii="Times New Roman" w:hAnsi="Times New Roman" w:cs="Times New Roman"/>
          <w:b/>
          <w:bCs/>
          <w:color w:val="000000" w:themeColor="text1"/>
          <w:sz w:val="24"/>
          <w:szCs w:val="24"/>
        </w:rPr>
        <w:lastRenderedPageBreak/>
        <w:t xml:space="preserve">1 SCOPE </w:t>
      </w:r>
    </w:p>
    <w:p w14:paraId="7B7D97A5" w14:textId="77777777" w:rsidR="006E5246" w:rsidRPr="006E5246" w:rsidRDefault="00E7678F">
      <w:pPr>
        <w:spacing w:before="120" w:after="120" w:line="240" w:lineRule="auto"/>
        <w:jc w:val="both"/>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 xml:space="preserve">This standard specifies the requirements for materials, sizes, and details of construction of fire resisting cabinet which offer protection against fire to paper media such as ledgers, account books, legal documents, etc. </w:t>
      </w:r>
    </w:p>
    <w:p w14:paraId="1C2F7CB8" w14:textId="77777777" w:rsidR="004E2B1E" w:rsidRPr="006E5246" w:rsidRDefault="00E7678F" w:rsidP="00DC707D">
      <w:pPr>
        <w:spacing w:before="120" w:line="240" w:lineRule="auto"/>
        <w:jc w:val="both"/>
        <w:rPr>
          <w:rFonts w:ascii="Times New Roman" w:hAnsi="Times New Roman" w:cs="Times New Roman"/>
          <w:b/>
          <w:bCs/>
          <w:color w:val="000000" w:themeColor="text1"/>
          <w:sz w:val="24"/>
          <w:szCs w:val="24"/>
        </w:rPr>
      </w:pPr>
      <w:r w:rsidRPr="006E5246">
        <w:rPr>
          <w:rFonts w:ascii="Times New Roman" w:hAnsi="Times New Roman" w:cs="Times New Roman"/>
          <w:b/>
          <w:bCs/>
          <w:color w:val="000000" w:themeColor="text1"/>
          <w:sz w:val="24"/>
          <w:szCs w:val="24"/>
        </w:rPr>
        <w:t xml:space="preserve">2 REFERENCES </w:t>
      </w:r>
    </w:p>
    <w:p w14:paraId="64D06859" w14:textId="77777777" w:rsidR="004E2B1E" w:rsidRPr="006E5246" w:rsidRDefault="00E7678F" w:rsidP="00DC707D">
      <w:pPr>
        <w:spacing w:before="120" w:line="240" w:lineRule="auto"/>
        <w:jc w:val="both"/>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 xml:space="preserve">The standards listed in Annex A have been referred in this standard. At the time of publication, the editions indicated were </w:t>
      </w:r>
      <w:r w:rsidRPr="006E5246">
        <w:rPr>
          <w:rFonts w:ascii="Times New Roman" w:hAnsi="Times New Roman" w:cs="Times New Roman"/>
          <w:color w:val="000000" w:themeColor="text1"/>
          <w:sz w:val="24"/>
          <w:szCs w:val="24"/>
        </w:rPr>
        <w:lastRenderedPageBreak/>
        <w:t xml:space="preserve">valid. All the standards are subject to revision, and parties to agreements based on this standard are encouraged to investigate the possibility of applying the most recent editions of the standards indicated in Annex A. </w:t>
      </w:r>
    </w:p>
    <w:p w14:paraId="2A3FFF71" w14:textId="77777777" w:rsidR="002D42AE" w:rsidRPr="006E5246" w:rsidRDefault="00E7678F" w:rsidP="00DC707D">
      <w:pPr>
        <w:spacing w:before="120" w:line="240" w:lineRule="auto"/>
        <w:jc w:val="both"/>
        <w:rPr>
          <w:rFonts w:ascii="Times New Roman" w:hAnsi="Times New Roman" w:cs="Times New Roman"/>
          <w:b/>
          <w:bCs/>
          <w:color w:val="000000" w:themeColor="text1"/>
          <w:sz w:val="24"/>
          <w:szCs w:val="24"/>
        </w:rPr>
      </w:pPr>
      <w:r w:rsidRPr="006E5246">
        <w:rPr>
          <w:rFonts w:ascii="Times New Roman" w:hAnsi="Times New Roman" w:cs="Times New Roman"/>
          <w:b/>
          <w:bCs/>
          <w:color w:val="000000" w:themeColor="text1"/>
          <w:sz w:val="24"/>
          <w:szCs w:val="24"/>
        </w:rPr>
        <w:t xml:space="preserve">3 NOMINAL SIZES </w:t>
      </w:r>
    </w:p>
    <w:p w14:paraId="7437551C" w14:textId="77777777" w:rsidR="00430762" w:rsidRPr="006E5246" w:rsidRDefault="00E7678F" w:rsidP="00DC707D">
      <w:pPr>
        <w:spacing w:before="120" w:line="240" w:lineRule="auto"/>
        <w:jc w:val="both"/>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Nominal sizes of the cabinet shall be denoted by its internal height as specified in Table 1.</w:t>
      </w:r>
    </w:p>
    <w:p w14:paraId="09C902D2" w14:textId="77777777" w:rsidR="00654E9D" w:rsidRPr="00387942" w:rsidRDefault="00654E9D" w:rsidP="00DC707D">
      <w:pPr>
        <w:spacing w:before="120" w:line="240" w:lineRule="auto"/>
        <w:jc w:val="both"/>
        <w:rPr>
          <w:rFonts w:ascii="Times New Roman" w:hAnsi="Times New Roman" w:cs="Times New Roman"/>
          <w:color w:val="000000" w:themeColor="text1"/>
          <w:szCs w:val="22"/>
        </w:rPr>
        <w:sectPr w:rsidR="00654E9D" w:rsidRPr="00387942" w:rsidSect="00654E9D">
          <w:type w:val="continuous"/>
          <w:pgSz w:w="11906" w:h="16838" w:code="9"/>
          <w:pgMar w:top="1440" w:right="1440" w:bottom="1440" w:left="1440" w:header="708" w:footer="708" w:gutter="0"/>
          <w:cols w:num="2" w:space="720"/>
          <w:docGrid w:linePitch="360"/>
        </w:sectPr>
      </w:pPr>
    </w:p>
    <w:p w14:paraId="7F7DD846" w14:textId="77777777" w:rsidR="002A1EF1" w:rsidRPr="004A3767" w:rsidRDefault="002A1EF1" w:rsidP="00DC707D">
      <w:pPr>
        <w:spacing w:before="120" w:line="240" w:lineRule="auto"/>
        <w:jc w:val="both"/>
        <w:rPr>
          <w:rFonts w:ascii="Times New Roman" w:hAnsi="Times New Roman" w:cs="Times New Roman"/>
          <w:color w:val="000000" w:themeColor="text1"/>
          <w:sz w:val="20"/>
        </w:rPr>
      </w:pPr>
    </w:p>
    <w:p w14:paraId="19DEF928" w14:textId="77777777" w:rsidR="006E5246" w:rsidRDefault="00E7678F" w:rsidP="00387942">
      <w:pPr>
        <w:spacing w:after="0" w:line="240" w:lineRule="auto"/>
        <w:jc w:val="center"/>
        <w:rPr>
          <w:rFonts w:ascii="Times New Roman" w:hAnsi="Times New Roman" w:cs="Times New Roman"/>
          <w:b/>
          <w:bCs/>
          <w:color w:val="000000" w:themeColor="text1"/>
          <w:sz w:val="24"/>
          <w:szCs w:val="24"/>
        </w:rPr>
      </w:pPr>
      <w:r w:rsidRPr="006E5246">
        <w:rPr>
          <w:rFonts w:ascii="Times New Roman" w:hAnsi="Times New Roman" w:cs="Times New Roman"/>
          <w:b/>
          <w:bCs/>
          <w:color w:val="000000" w:themeColor="text1"/>
          <w:sz w:val="24"/>
          <w:szCs w:val="24"/>
        </w:rPr>
        <w:t>Table 1 Dimensions of Fire Resisting Record Protection Cabinets</w:t>
      </w:r>
    </w:p>
    <w:p w14:paraId="1A093399" w14:textId="77777777" w:rsidR="00937EDC" w:rsidRPr="006E5246" w:rsidRDefault="00937EDC" w:rsidP="00387942">
      <w:pPr>
        <w:spacing w:after="0" w:line="240" w:lineRule="auto"/>
        <w:jc w:val="center"/>
        <w:rPr>
          <w:rFonts w:ascii="Times New Roman" w:hAnsi="Times New Roman" w:cs="Times New Roman"/>
          <w:b/>
          <w:bCs/>
          <w:color w:val="000000" w:themeColor="text1"/>
          <w:sz w:val="24"/>
          <w:szCs w:val="24"/>
        </w:rPr>
      </w:pPr>
    </w:p>
    <w:p w14:paraId="6E0D33AB" w14:textId="77777777" w:rsidR="006E5246" w:rsidRDefault="00E7678F" w:rsidP="00387942">
      <w:pPr>
        <w:spacing w:after="0" w:line="240" w:lineRule="auto"/>
        <w:jc w:val="center"/>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w:t>
      </w:r>
      <w:r w:rsidRPr="006E5246">
        <w:rPr>
          <w:rFonts w:ascii="Times New Roman" w:hAnsi="Times New Roman" w:cs="Times New Roman"/>
          <w:i/>
          <w:iCs/>
          <w:color w:val="000000" w:themeColor="text1"/>
          <w:sz w:val="24"/>
          <w:szCs w:val="24"/>
        </w:rPr>
        <w:t>Clauses</w:t>
      </w:r>
      <w:r w:rsidRPr="006E5246">
        <w:rPr>
          <w:rFonts w:ascii="Times New Roman" w:hAnsi="Times New Roman" w:cs="Times New Roman"/>
          <w:color w:val="000000" w:themeColor="text1"/>
          <w:sz w:val="24"/>
          <w:szCs w:val="24"/>
        </w:rPr>
        <w:t xml:space="preserve"> 3 and 6)</w:t>
      </w:r>
    </w:p>
    <w:p w14:paraId="0B842514" w14:textId="77777777" w:rsidR="00937EDC" w:rsidRPr="006E5246" w:rsidRDefault="00937EDC" w:rsidP="00387942">
      <w:pPr>
        <w:spacing w:after="0" w:line="240" w:lineRule="auto"/>
        <w:jc w:val="center"/>
        <w:rPr>
          <w:rFonts w:ascii="Times New Roman" w:hAnsi="Times New Roman" w:cs="Times New Roman"/>
          <w:color w:val="000000" w:themeColor="text1"/>
          <w:sz w:val="24"/>
          <w:szCs w:val="24"/>
        </w:rPr>
      </w:pPr>
    </w:p>
    <w:p w14:paraId="678F30C7" w14:textId="77777777" w:rsidR="00DC707D" w:rsidRDefault="00E7678F" w:rsidP="00387942">
      <w:pPr>
        <w:spacing w:after="0" w:line="240" w:lineRule="auto"/>
        <w:jc w:val="center"/>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All dimensions in millimetres</w:t>
      </w:r>
      <w:r w:rsidR="009E0B31">
        <w:rPr>
          <w:rFonts w:ascii="Times New Roman" w:hAnsi="Times New Roman" w:cs="Times New Roman"/>
          <w:color w:val="000000" w:themeColor="text1"/>
          <w:sz w:val="24"/>
          <w:szCs w:val="24"/>
        </w:rPr>
        <w:t>.</w:t>
      </w:r>
    </w:p>
    <w:p w14:paraId="7B4F2B30" w14:textId="77777777" w:rsidR="00937EDC" w:rsidRPr="006E5246" w:rsidRDefault="00937EDC" w:rsidP="00387942">
      <w:pPr>
        <w:spacing w:after="0" w:line="240" w:lineRule="auto"/>
        <w:jc w:val="center"/>
        <w:rPr>
          <w:rFonts w:ascii="Times New Roman" w:hAnsi="Times New Roman" w:cs="Times New Roman"/>
          <w:color w:val="000000" w:themeColor="text1"/>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2814"/>
        <w:gridCol w:w="1495"/>
        <w:gridCol w:w="1318"/>
        <w:gridCol w:w="1143"/>
        <w:gridCol w:w="1186"/>
      </w:tblGrid>
      <w:tr w:rsidR="00654E9D" w:rsidRPr="006E5246" w14:paraId="080B7785" w14:textId="77777777" w:rsidTr="0078492A">
        <w:trPr>
          <w:trHeight w:val="269"/>
          <w:tblHeader/>
          <w:jc w:val="center"/>
        </w:trPr>
        <w:tc>
          <w:tcPr>
            <w:tcW w:w="593" w:type="pct"/>
            <w:vMerge w:val="restart"/>
            <w:tcBorders>
              <w:top w:val="single" w:sz="4" w:space="0" w:color="auto"/>
            </w:tcBorders>
          </w:tcPr>
          <w:p w14:paraId="2738DC08" w14:textId="77777777" w:rsidR="00A53890" w:rsidRPr="006E5246" w:rsidRDefault="00E7678F" w:rsidP="00654E9D">
            <w:pPr>
              <w:spacing w:before="60" w:after="60" w:line="276" w:lineRule="auto"/>
              <w:jc w:val="center"/>
              <w:rPr>
                <w:rFonts w:ascii="Times New Roman" w:hAnsi="Times New Roman" w:cs="Times New Roman"/>
                <w:b/>
                <w:bCs/>
                <w:color w:val="000000" w:themeColor="text1"/>
                <w:sz w:val="24"/>
                <w:szCs w:val="24"/>
              </w:rPr>
            </w:pPr>
            <w:r w:rsidRPr="006E5246">
              <w:rPr>
                <w:rFonts w:ascii="Times New Roman" w:hAnsi="Times New Roman" w:cs="Times New Roman"/>
                <w:b/>
                <w:bCs/>
                <w:color w:val="000000" w:themeColor="text1"/>
                <w:sz w:val="24"/>
                <w:szCs w:val="24"/>
              </w:rPr>
              <w:t>Sl No.</w:t>
            </w:r>
          </w:p>
        </w:tc>
        <w:tc>
          <w:tcPr>
            <w:tcW w:w="2387" w:type="pct"/>
            <w:gridSpan w:val="2"/>
            <w:vMerge w:val="restart"/>
            <w:tcBorders>
              <w:top w:val="single" w:sz="4" w:space="0" w:color="auto"/>
            </w:tcBorders>
          </w:tcPr>
          <w:p w14:paraId="4B5DE1AB" w14:textId="77777777" w:rsidR="00A53890" w:rsidRPr="006E5246" w:rsidRDefault="00E7678F" w:rsidP="00654E9D">
            <w:pPr>
              <w:spacing w:before="60" w:after="60" w:line="276" w:lineRule="auto"/>
              <w:jc w:val="center"/>
              <w:rPr>
                <w:rFonts w:ascii="Times New Roman" w:hAnsi="Times New Roman" w:cs="Times New Roman"/>
                <w:b/>
                <w:bCs/>
                <w:color w:val="000000" w:themeColor="text1"/>
                <w:sz w:val="24"/>
                <w:szCs w:val="24"/>
              </w:rPr>
            </w:pPr>
            <w:r w:rsidRPr="006E5246">
              <w:rPr>
                <w:rFonts w:ascii="Times New Roman" w:hAnsi="Times New Roman" w:cs="Times New Roman"/>
                <w:b/>
                <w:bCs/>
                <w:color w:val="000000" w:themeColor="text1"/>
                <w:sz w:val="24"/>
                <w:szCs w:val="24"/>
              </w:rPr>
              <w:t>Parameter</w:t>
            </w:r>
          </w:p>
        </w:tc>
        <w:tc>
          <w:tcPr>
            <w:tcW w:w="2020" w:type="pct"/>
            <w:gridSpan w:val="3"/>
            <w:tcBorders>
              <w:top w:val="single" w:sz="4" w:space="0" w:color="auto"/>
            </w:tcBorders>
          </w:tcPr>
          <w:p w14:paraId="6BA730E3" w14:textId="77777777" w:rsidR="00A53890" w:rsidRPr="006E5246" w:rsidRDefault="00E7678F" w:rsidP="00654E9D">
            <w:pPr>
              <w:spacing w:before="60" w:after="60" w:line="276" w:lineRule="auto"/>
              <w:jc w:val="center"/>
              <w:rPr>
                <w:rFonts w:ascii="Times New Roman" w:hAnsi="Times New Roman" w:cs="Times New Roman"/>
                <w:b/>
                <w:bCs/>
                <w:color w:val="000000" w:themeColor="text1"/>
                <w:sz w:val="24"/>
                <w:szCs w:val="24"/>
              </w:rPr>
            </w:pPr>
            <w:r w:rsidRPr="006E5246">
              <w:rPr>
                <w:rFonts w:ascii="Times New Roman" w:hAnsi="Times New Roman" w:cs="Times New Roman"/>
                <w:b/>
                <w:bCs/>
                <w:color w:val="000000" w:themeColor="text1"/>
                <w:sz w:val="24"/>
                <w:szCs w:val="24"/>
              </w:rPr>
              <w:t>Nominal Size</w:t>
            </w:r>
          </w:p>
        </w:tc>
      </w:tr>
      <w:tr w:rsidR="00654E9D" w:rsidRPr="006E5246" w14:paraId="320E25B9" w14:textId="77777777" w:rsidTr="00654E9D">
        <w:trPr>
          <w:trHeight w:val="153"/>
          <w:tblHeader/>
          <w:jc w:val="center"/>
        </w:trPr>
        <w:tc>
          <w:tcPr>
            <w:tcW w:w="593" w:type="pct"/>
            <w:vMerge/>
          </w:tcPr>
          <w:p w14:paraId="3AF4D0F4" w14:textId="77777777" w:rsidR="00A53890" w:rsidRPr="006E5246" w:rsidRDefault="00A53890" w:rsidP="00654E9D">
            <w:pPr>
              <w:spacing w:before="60" w:after="60" w:line="276" w:lineRule="auto"/>
              <w:jc w:val="center"/>
              <w:rPr>
                <w:rFonts w:ascii="Times New Roman" w:hAnsi="Times New Roman" w:cs="Times New Roman"/>
                <w:b/>
                <w:bCs/>
                <w:color w:val="000000" w:themeColor="text1"/>
                <w:sz w:val="24"/>
                <w:szCs w:val="24"/>
              </w:rPr>
            </w:pPr>
          </w:p>
        </w:tc>
        <w:tc>
          <w:tcPr>
            <w:tcW w:w="2387" w:type="pct"/>
            <w:gridSpan w:val="2"/>
            <w:vMerge/>
          </w:tcPr>
          <w:p w14:paraId="5D00FDDA" w14:textId="77777777" w:rsidR="00A53890" w:rsidRPr="006E5246" w:rsidRDefault="00A53890" w:rsidP="00654E9D">
            <w:pPr>
              <w:spacing w:before="60" w:after="60" w:line="276" w:lineRule="auto"/>
              <w:jc w:val="center"/>
              <w:rPr>
                <w:rFonts w:ascii="Times New Roman" w:hAnsi="Times New Roman" w:cs="Times New Roman"/>
                <w:b/>
                <w:bCs/>
                <w:color w:val="000000" w:themeColor="text1"/>
                <w:sz w:val="24"/>
                <w:szCs w:val="24"/>
              </w:rPr>
            </w:pPr>
          </w:p>
        </w:tc>
        <w:tc>
          <w:tcPr>
            <w:tcW w:w="730" w:type="pct"/>
          </w:tcPr>
          <w:p w14:paraId="0A176C8A" w14:textId="77777777" w:rsidR="00A53890" w:rsidRPr="006E5246" w:rsidRDefault="00E7678F" w:rsidP="00654E9D">
            <w:pPr>
              <w:spacing w:before="60" w:after="60" w:line="276" w:lineRule="auto"/>
              <w:jc w:val="center"/>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1 000</w:t>
            </w:r>
          </w:p>
        </w:tc>
        <w:tc>
          <w:tcPr>
            <w:tcW w:w="633" w:type="pct"/>
          </w:tcPr>
          <w:p w14:paraId="3FABA387" w14:textId="77777777" w:rsidR="00A53890" w:rsidRPr="006E5246" w:rsidRDefault="00E7678F" w:rsidP="00654E9D">
            <w:pPr>
              <w:spacing w:before="60" w:after="60" w:line="276" w:lineRule="auto"/>
              <w:jc w:val="center"/>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1 300</w:t>
            </w:r>
          </w:p>
        </w:tc>
        <w:tc>
          <w:tcPr>
            <w:tcW w:w="657" w:type="pct"/>
          </w:tcPr>
          <w:p w14:paraId="36AD5121" w14:textId="77777777" w:rsidR="00A53890" w:rsidRPr="006E5246" w:rsidRDefault="00E7678F" w:rsidP="00654E9D">
            <w:pPr>
              <w:spacing w:before="60" w:after="60" w:line="276" w:lineRule="auto"/>
              <w:jc w:val="center"/>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1 600</w:t>
            </w:r>
          </w:p>
        </w:tc>
      </w:tr>
      <w:tr w:rsidR="00654E9D" w:rsidRPr="006E5246" w14:paraId="011778B0" w14:textId="77777777" w:rsidTr="00654E9D">
        <w:trPr>
          <w:trHeight w:val="63"/>
          <w:tblHeader/>
          <w:jc w:val="center"/>
        </w:trPr>
        <w:tc>
          <w:tcPr>
            <w:tcW w:w="593" w:type="pct"/>
            <w:tcBorders>
              <w:bottom w:val="single" w:sz="4" w:space="0" w:color="auto"/>
            </w:tcBorders>
          </w:tcPr>
          <w:p w14:paraId="63C9EFAA" w14:textId="77777777" w:rsidR="002D42AE" w:rsidRPr="006E5246" w:rsidRDefault="00E7678F" w:rsidP="00654E9D">
            <w:pPr>
              <w:spacing w:before="60" w:after="60" w:line="276" w:lineRule="auto"/>
              <w:jc w:val="center"/>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(1)</w:t>
            </w:r>
          </w:p>
        </w:tc>
        <w:tc>
          <w:tcPr>
            <w:tcW w:w="2387" w:type="pct"/>
            <w:gridSpan w:val="2"/>
            <w:tcBorders>
              <w:bottom w:val="single" w:sz="4" w:space="0" w:color="auto"/>
            </w:tcBorders>
          </w:tcPr>
          <w:p w14:paraId="54FC3535" w14:textId="77777777" w:rsidR="002D42AE" w:rsidRPr="006E5246" w:rsidRDefault="00E7678F" w:rsidP="00654E9D">
            <w:pPr>
              <w:spacing w:before="60" w:after="60" w:line="276" w:lineRule="auto"/>
              <w:jc w:val="center"/>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(2)</w:t>
            </w:r>
          </w:p>
        </w:tc>
        <w:tc>
          <w:tcPr>
            <w:tcW w:w="2020" w:type="pct"/>
            <w:gridSpan w:val="3"/>
            <w:tcBorders>
              <w:bottom w:val="single" w:sz="4" w:space="0" w:color="auto"/>
            </w:tcBorders>
          </w:tcPr>
          <w:p w14:paraId="6A921408" w14:textId="77777777" w:rsidR="002D42AE" w:rsidRPr="006E5246" w:rsidRDefault="00E7678F" w:rsidP="00654E9D">
            <w:pPr>
              <w:spacing w:before="60" w:after="60" w:line="276" w:lineRule="auto"/>
              <w:jc w:val="center"/>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(3)</w:t>
            </w:r>
          </w:p>
        </w:tc>
      </w:tr>
      <w:tr w:rsidR="00654E9D" w:rsidRPr="006E5246" w14:paraId="4F3C0F28" w14:textId="77777777" w:rsidTr="00654E9D">
        <w:trPr>
          <w:jc w:val="center"/>
        </w:trPr>
        <w:tc>
          <w:tcPr>
            <w:tcW w:w="593" w:type="pct"/>
            <w:vMerge w:val="restart"/>
            <w:tcBorders>
              <w:top w:val="single" w:sz="4" w:space="0" w:color="auto"/>
            </w:tcBorders>
          </w:tcPr>
          <w:p w14:paraId="7C7D9C20" w14:textId="77777777" w:rsidR="009F5BE9" w:rsidRPr="006E5246" w:rsidRDefault="00E7678F" w:rsidP="00654E9D">
            <w:pPr>
              <w:spacing w:before="60" w:after="60" w:line="276" w:lineRule="auto"/>
              <w:jc w:val="center"/>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i)</w:t>
            </w:r>
          </w:p>
        </w:tc>
        <w:tc>
          <w:tcPr>
            <w:tcW w:w="1559" w:type="pct"/>
            <w:vMerge w:val="restart"/>
            <w:tcBorders>
              <w:top w:val="single" w:sz="4" w:space="0" w:color="auto"/>
            </w:tcBorders>
          </w:tcPr>
          <w:p w14:paraId="79DB6D8F" w14:textId="77777777" w:rsidR="009F5BE9" w:rsidRPr="006E5246" w:rsidRDefault="00E7678F" w:rsidP="00654E9D">
            <w:pPr>
              <w:spacing w:before="60" w:after="60" w:line="276" w:lineRule="auto"/>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Nominal inside dimensions</w:t>
            </w:r>
          </w:p>
        </w:tc>
        <w:tc>
          <w:tcPr>
            <w:tcW w:w="828" w:type="pct"/>
            <w:tcBorders>
              <w:top w:val="single" w:sz="4" w:space="0" w:color="auto"/>
            </w:tcBorders>
          </w:tcPr>
          <w:p w14:paraId="72070EF1" w14:textId="77777777" w:rsidR="009F5BE9" w:rsidRPr="006E5246" w:rsidRDefault="00E7678F" w:rsidP="00654E9D">
            <w:pPr>
              <w:spacing w:before="60" w:after="60" w:line="276" w:lineRule="auto"/>
              <w:jc w:val="center"/>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Height (±35)</w:t>
            </w:r>
          </w:p>
        </w:tc>
        <w:tc>
          <w:tcPr>
            <w:tcW w:w="730" w:type="pct"/>
            <w:tcBorders>
              <w:top w:val="single" w:sz="4" w:space="0" w:color="auto"/>
            </w:tcBorders>
          </w:tcPr>
          <w:p w14:paraId="13D52778" w14:textId="77777777" w:rsidR="009F5BE9" w:rsidRPr="006E5246" w:rsidRDefault="00E7678F" w:rsidP="00654E9D">
            <w:pPr>
              <w:spacing w:before="60" w:after="60" w:line="276" w:lineRule="auto"/>
              <w:jc w:val="center"/>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1 000</w:t>
            </w:r>
          </w:p>
        </w:tc>
        <w:tc>
          <w:tcPr>
            <w:tcW w:w="633" w:type="pct"/>
            <w:tcBorders>
              <w:top w:val="single" w:sz="4" w:space="0" w:color="auto"/>
            </w:tcBorders>
          </w:tcPr>
          <w:p w14:paraId="7357DA11" w14:textId="77777777" w:rsidR="009F5BE9" w:rsidRPr="006E5246" w:rsidRDefault="00E7678F" w:rsidP="00654E9D">
            <w:pPr>
              <w:spacing w:before="60" w:after="60" w:line="276" w:lineRule="auto"/>
              <w:jc w:val="center"/>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1 300</w:t>
            </w:r>
          </w:p>
        </w:tc>
        <w:tc>
          <w:tcPr>
            <w:tcW w:w="657" w:type="pct"/>
            <w:tcBorders>
              <w:top w:val="single" w:sz="4" w:space="0" w:color="auto"/>
            </w:tcBorders>
          </w:tcPr>
          <w:p w14:paraId="0C55B637" w14:textId="77777777" w:rsidR="009F5BE9" w:rsidRPr="006E5246" w:rsidRDefault="00E7678F" w:rsidP="00654E9D">
            <w:pPr>
              <w:spacing w:before="60" w:after="60" w:line="276" w:lineRule="auto"/>
              <w:jc w:val="center"/>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1 600</w:t>
            </w:r>
          </w:p>
        </w:tc>
      </w:tr>
      <w:tr w:rsidR="00654E9D" w:rsidRPr="006E5246" w14:paraId="1C2A4EAB" w14:textId="77777777" w:rsidTr="00654E9D">
        <w:trPr>
          <w:jc w:val="center"/>
        </w:trPr>
        <w:tc>
          <w:tcPr>
            <w:tcW w:w="593" w:type="pct"/>
            <w:vMerge/>
          </w:tcPr>
          <w:p w14:paraId="4E1E4DB1" w14:textId="77777777" w:rsidR="009F5BE9" w:rsidRPr="006E5246" w:rsidRDefault="009F5BE9" w:rsidP="00654E9D">
            <w:pPr>
              <w:spacing w:before="60" w:after="60" w:line="276" w:lineRule="auto"/>
              <w:jc w:val="center"/>
              <w:rPr>
                <w:rFonts w:ascii="Times New Roman" w:hAnsi="Times New Roman" w:cs="Times New Roman"/>
                <w:color w:val="000000" w:themeColor="text1"/>
                <w:sz w:val="24"/>
                <w:szCs w:val="24"/>
              </w:rPr>
            </w:pPr>
          </w:p>
        </w:tc>
        <w:tc>
          <w:tcPr>
            <w:tcW w:w="1559" w:type="pct"/>
            <w:vMerge/>
          </w:tcPr>
          <w:p w14:paraId="7B97692C" w14:textId="77777777" w:rsidR="009F5BE9" w:rsidRPr="006E5246" w:rsidRDefault="009F5BE9" w:rsidP="00654E9D">
            <w:pPr>
              <w:spacing w:before="60" w:after="60" w:line="276" w:lineRule="auto"/>
              <w:jc w:val="both"/>
              <w:rPr>
                <w:rFonts w:ascii="Times New Roman" w:hAnsi="Times New Roman" w:cs="Times New Roman"/>
                <w:color w:val="000000" w:themeColor="text1"/>
                <w:sz w:val="24"/>
                <w:szCs w:val="24"/>
              </w:rPr>
            </w:pPr>
          </w:p>
        </w:tc>
        <w:tc>
          <w:tcPr>
            <w:tcW w:w="828" w:type="pct"/>
          </w:tcPr>
          <w:p w14:paraId="7AAAB012" w14:textId="77777777" w:rsidR="009F5BE9" w:rsidRPr="006E5246" w:rsidRDefault="00E7678F" w:rsidP="00654E9D">
            <w:pPr>
              <w:spacing w:before="60" w:after="60" w:line="276" w:lineRule="auto"/>
              <w:jc w:val="center"/>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Width (±25)</w:t>
            </w:r>
          </w:p>
        </w:tc>
        <w:tc>
          <w:tcPr>
            <w:tcW w:w="730" w:type="pct"/>
          </w:tcPr>
          <w:p w14:paraId="0131A2BF" w14:textId="77777777" w:rsidR="009F5BE9" w:rsidRPr="006E5246" w:rsidRDefault="00E7678F" w:rsidP="00654E9D">
            <w:pPr>
              <w:spacing w:before="60" w:after="60" w:line="276" w:lineRule="auto"/>
              <w:jc w:val="center"/>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650</w:t>
            </w:r>
          </w:p>
        </w:tc>
        <w:tc>
          <w:tcPr>
            <w:tcW w:w="633" w:type="pct"/>
          </w:tcPr>
          <w:p w14:paraId="683D24C5" w14:textId="77777777" w:rsidR="009F5BE9" w:rsidRPr="006E5246" w:rsidRDefault="00E7678F" w:rsidP="00654E9D">
            <w:pPr>
              <w:spacing w:before="60" w:after="60" w:line="276" w:lineRule="auto"/>
              <w:jc w:val="center"/>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650</w:t>
            </w:r>
          </w:p>
        </w:tc>
        <w:tc>
          <w:tcPr>
            <w:tcW w:w="657" w:type="pct"/>
          </w:tcPr>
          <w:p w14:paraId="0CB879EE" w14:textId="77777777" w:rsidR="009F5BE9" w:rsidRPr="006E5246" w:rsidRDefault="00E7678F" w:rsidP="00654E9D">
            <w:pPr>
              <w:spacing w:before="60" w:after="60" w:line="276" w:lineRule="auto"/>
              <w:jc w:val="center"/>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650</w:t>
            </w:r>
          </w:p>
        </w:tc>
      </w:tr>
      <w:tr w:rsidR="00654E9D" w:rsidRPr="006E5246" w14:paraId="6A83A17A" w14:textId="77777777" w:rsidTr="00654E9D">
        <w:trPr>
          <w:jc w:val="center"/>
        </w:trPr>
        <w:tc>
          <w:tcPr>
            <w:tcW w:w="593" w:type="pct"/>
            <w:vMerge/>
          </w:tcPr>
          <w:p w14:paraId="1E18BA3C" w14:textId="77777777" w:rsidR="009F5BE9" w:rsidRPr="006E5246" w:rsidRDefault="009F5BE9" w:rsidP="00654E9D">
            <w:pPr>
              <w:spacing w:before="60" w:after="60" w:line="276" w:lineRule="auto"/>
              <w:jc w:val="center"/>
              <w:rPr>
                <w:rFonts w:ascii="Times New Roman" w:hAnsi="Times New Roman" w:cs="Times New Roman"/>
                <w:color w:val="000000" w:themeColor="text1"/>
                <w:sz w:val="24"/>
                <w:szCs w:val="24"/>
              </w:rPr>
            </w:pPr>
          </w:p>
        </w:tc>
        <w:tc>
          <w:tcPr>
            <w:tcW w:w="1559" w:type="pct"/>
            <w:vMerge/>
          </w:tcPr>
          <w:p w14:paraId="35AD478B" w14:textId="77777777" w:rsidR="009F5BE9" w:rsidRPr="006E5246" w:rsidRDefault="009F5BE9" w:rsidP="00654E9D">
            <w:pPr>
              <w:spacing w:before="60" w:after="60" w:line="276" w:lineRule="auto"/>
              <w:jc w:val="both"/>
              <w:rPr>
                <w:rFonts w:ascii="Times New Roman" w:hAnsi="Times New Roman" w:cs="Times New Roman"/>
                <w:color w:val="000000" w:themeColor="text1"/>
                <w:sz w:val="24"/>
                <w:szCs w:val="24"/>
              </w:rPr>
            </w:pPr>
          </w:p>
        </w:tc>
        <w:tc>
          <w:tcPr>
            <w:tcW w:w="828" w:type="pct"/>
          </w:tcPr>
          <w:p w14:paraId="539E7EBB" w14:textId="77777777" w:rsidR="009F5BE9" w:rsidRPr="006E5246" w:rsidRDefault="00E7678F" w:rsidP="00654E9D">
            <w:pPr>
              <w:spacing w:before="60" w:after="60" w:line="276" w:lineRule="auto"/>
              <w:jc w:val="center"/>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Depth (±25)</w:t>
            </w:r>
          </w:p>
        </w:tc>
        <w:tc>
          <w:tcPr>
            <w:tcW w:w="730" w:type="pct"/>
          </w:tcPr>
          <w:p w14:paraId="0270A09B" w14:textId="77777777" w:rsidR="009F5BE9" w:rsidRPr="006E5246" w:rsidRDefault="00E7678F" w:rsidP="00654E9D">
            <w:pPr>
              <w:spacing w:before="60" w:after="60" w:line="276" w:lineRule="auto"/>
              <w:jc w:val="center"/>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600</w:t>
            </w:r>
          </w:p>
        </w:tc>
        <w:tc>
          <w:tcPr>
            <w:tcW w:w="633" w:type="pct"/>
          </w:tcPr>
          <w:p w14:paraId="35CE1787" w14:textId="77777777" w:rsidR="009F5BE9" w:rsidRPr="006E5246" w:rsidRDefault="00E7678F" w:rsidP="00654E9D">
            <w:pPr>
              <w:spacing w:before="60" w:after="60" w:line="276" w:lineRule="auto"/>
              <w:jc w:val="center"/>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600</w:t>
            </w:r>
          </w:p>
        </w:tc>
        <w:tc>
          <w:tcPr>
            <w:tcW w:w="657" w:type="pct"/>
          </w:tcPr>
          <w:p w14:paraId="3E6958E2" w14:textId="77777777" w:rsidR="009F5BE9" w:rsidRPr="006E5246" w:rsidRDefault="00E7678F" w:rsidP="00654E9D">
            <w:pPr>
              <w:spacing w:before="60" w:after="60" w:line="276" w:lineRule="auto"/>
              <w:jc w:val="center"/>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600</w:t>
            </w:r>
          </w:p>
        </w:tc>
      </w:tr>
      <w:tr w:rsidR="00654E9D" w:rsidRPr="006E5246" w14:paraId="34B79D04" w14:textId="77777777" w:rsidTr="004A3767">
        <w:trPr>
          <w:jc w:val="center"/>
        </w:trPr>
        <w:tc>
          <w:tcPr>
            <w:tcW w:w="593" w:type="pct"/>
            <w:tcBorders>
              <w:bottom w:val="single" w:sz="12" w:space="0" w:color="auto"/>
            </w:tcBorders>
          </w:tcPr>
          <w:p w14:paraId="56D6BB2E" w14:textId="77777777" w:rsidR="00A53890" w:rsidRPr="006E5246" w:rsidRDefault="00E7678F" w:rsidP="00654E9D">
            <w:pPr>
              <w:spacing w:before="60" w:after="60" w:line="276" w:lineRule="auto"/>
              <w:jc w:val="center"/>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ii)</w:t>
            </w:r>
          </w:p>
        </w:tc>
        <w:tc>
          <w:tcPr>
            <w:tcW w:w="1559" w:type="pct"/>
            <w:tcBorders>
              <w:bottom w:val="single" w:sz="12" w:space="0" w:color="auto"/>
            </w:tcBorders>
          </w:tcPr>
          <w:p w14:paraId="06D7C934" w14:textId="77777777" w:rsidR="00A53890" w:rsidRPr="006E5246" w:rsidRDefault="00E7678F" w:rsidP="00654E9D">
            <w:pPr>
              <w:spacing w:before="60" w:after="60" w:line="276" w:lineRule="auto"/>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Height of pedestal</w:t>
            </w:r>
          </w:p>
        </w:tc>
        <w:tc>
          <w:tcPr>
            <w:tcW w:w="828" w:type="pct"/>
            <w:tcBorders>
              <w:bottom w:val="single" w:sz="12" w:space="0" w:color="auto"/>
            </w:tcBorders>
          </w:tcPr>
          <w:p w14:paraId="1F4E7C2D" w14:textId="77777777" w:rsidR="00A53890" w:rsidRPr="006E5246" w:rsidRDefault="00E7678F" w:rsidP="00654E9D">
            <w:pPr>
              <w:spacing w:before="60" w:after="60" w:line="276" w:lineRule="auto"/>
              <w:jc w:val="center"/>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min</w:t>
            </w:r>
          </w:p>
        </w:tc>
        <w:tc>
          <w:tcPr>
            <w:tcW w:w="730" w:type="pct"/>
            <w:tcBorders>
              <w:bottom w:val="single" w:sz="12" w:space="0" w:color="auto"/>
            </w:tcBorders>
          </w:tcPr>
          <w:p w14:paraId="20FE8B3D" w14:textId="77777777" w:rsidR="00A53890" w:rsidRPr="006E5246" w:rsidRDefault="00E7678F" w:rsidP="00654E9D">
            <w:pPr>
              <w:spacing w:before="60" w:after="60" w:line="276" w:lineRule="auto"/>
              <w:jc w:val="center"/>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50</w:t>
            </w:r>
          </w:p>
        </w:tc>
        <w:tc>
          <w:tcPr>
            <w:tcW w:w="633" w:type="pct"/>
            <w:tcBorders>
              <w:bottom w:val="single" w:sz="12" w:space="0" w:color="auto"/>
            </w:tcBorders>
          </w:tcPr>
          <w:p w14:paraId="6030622C" w14:textId="77777777" w:rsidR="00A53890" w:rsidRPr="006E5246" w:rsidRDefault="00E7678F" w:rsidP="00654E9D">
            <w:pPr>
              <w:spacing w:before="60" w:after="60" w:line="276" w:lineRule="auto"/>
              <w:jc w:val="center"/>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50</w:t>
            </w:r>
          </w:p>
        </w:tc>
        <w:tc>
          <w:tcPr>
            <w:tcW w:w="657" w:type="pct"/>
            <w:tcBorders>
              <w:bottom w:val="single" w:sz="12" w:space="0" w:color="auto"/>
            </w:tcBorders>
          </w:tcPr>
          <w:p w14:paraId="3B3328F9" w14:textId="77777777" w:rsidR="00A53890" w:rsidRPr="006E5246" w:rsidRDefault="00E7678F" w:rsidP="00654E9D">
            <w:pPr>
              <w:spacing w:before="60" w:after="60" w:line="276" w:lineRule="auto"/>
              <w:jc w:val="center"/>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50</w:t>
            </w:r>
          </w:p>
        </w:tc>
      </w:tr>
    </w:tbl>
    <w:p w14:paraId="030F8404" w14:textId="77777777" w:rsidR="00654E9D" w:rsidRPr="004A3767" w:rsidRDefault="00654E9D" w:rsidP="00DC707D">
      <w:pPr>
        <w:spacing w:before="120" w:line="240" w:lineRule="auto"/>
        <w:jc w:val="both"/>
        <w:rPr>
          <w:rFonts w:ascii="Times New Roman" w:hAnsi="Times New Roman" w:cs="Times New Roman"/>
          <w:b/>
          <w:bCs/>
          <w:color w:val="000000" w:themeColor="text1"/>
          <w:sz w:val="20"/>
        </w:rPr>
      </w:pPr>
    </w:p>
    <w:p w14:paraId="05482D9A" w14:textId="77777777" w:rsidR="00654E9D" w:rsidRPr="004A3767" w:rsidRDefault="00654E9D" w:rsidP="00DC707D">
      <w:pPr>
        <w:spacing w:before="120" w:line="240" w:lineRule="auto"/>
        <w:jc w:val="both"/>
        <w:rPr>
          <w:rFonts w:ascii="Times New Roman" w:hAnsi="Times New Roman" w:cs="Times New Roman"/>
          <w:b/>
          <w:bCs/>
          <w:color w:val="000000" w:themeColor="text1"/>
          <w:sz w:val="20"/>
        </w:rPr>
        <w:sectPr w:rsidR="00654E9D" w:rsidRPr="004A3767" w:rsidSect="00654E9D">
          <w:type w:val="continuous"/>
          <w:pgSz w:w="11906" w:h="16838" w:code="9"/>
          <w:pgMar w:top="1440" w:right="1440" w:bottom="1440" w:left="1440" w:header="708" w:footer="708" w:gutter="0"/>
          <w:cols w:space="720"/>
          <w:docGrid w:linePitch="360"/>
        </w:sectPr>
      </w:pPr>
    </w:p>
    <w:p w14:paraId="3D0A1D80" w14:textId="77777777" w:rsidR="00EC6687" w:rsidRPr="006B5376" w:rsidRDefault="00E7678F" w:rsidP="00DC707D">
      <w:pPr>
        <w:spacing w:before="120" w:line="240" w:lineRule="auto"/>
        <w:jc w:val="both"/>
        <w:rPr>
          <w:rFonts w:ascii="Times New Roman" w:hAnsi="Times New Roman" w:cs="Times New Roman"/>
          <w:b/>
          <w:bCs/>
          <w:color w:val="000000" w:themeColor="text1"/>
          <w:sz w:val="24"/>
          <w:szCs w:val="24"/>
        </w:rPr>
      </w:pPr>
      <w:r w:rsidRPr="006B5376">
        <w:rPr>
          <w:rFonts w:ascii="Times New Roman" w:hAnsi="Times New Roman" w:cs="Times New Roman"/>
          <w:b/>
          <w:bCs/>
          <w:color w:val="000000" w:themeColor="text1"/>
          <w:sz w:val="24"/>
          <w:szCs w:val="24"/>
        </w:rPr>
        <w:lastRenderedPageBreak/>
        <w:t xml:space="preserve">4 TYPES </w:t>
      </w:r>
    </w:p>
    <w:p w14:paraId="481A9CF2" w14:textId="77777777" w:rsidR="006E5246" w:rsidRPr="006B5376" w:rsidRDefault="00E7678F">
      <w:pPr>
        <w:spacing w:before="120" w:after="120" w:line="240" w:lineRule="auto"/>
        <w:jc w:val="both"/>
        <w:rPr>
          <w:rFonts w:ascii="Times New Roman" w:hAnsi="Times New Roman" w:cs="Times New Roman"/>
          <w:color w:val="000000" w:themeColor="text1"/>
          <w:sz w:val="24"/>
          <w:szCs w:val="24"/>
        </w:rPr>
      </w:pPr>
      <w:r w:rsidRPr="006B5376">
        <w:rPr>
          <w:rFonts w:ascii="Times New Roman" w:hAnsi="Times New Roman" w:cs="Times New Roman"/>
          <w:color w:val="000000" w:themeColor="text1"/>
          <w:sz w:val="24"/>
          <w:szCs w:val="24"/>
        </w:rPr>
        <w:t>Record protection cabinets shall be of two types as follows:</w:t>
      </w:r>
    </w:p>
    <w:p w14:paraId="4003B838" w14:textId="77777777" w:rsidR="00EC6687" w:rsidRPr="006B5376" w:rsidRDefault="00E7678F" w:rsidP="00DC707D">
      <w:pPr>
        <w:pStyle w:val="ListParagraph"/>
        <w:numPr>
          <w:ilvl w:val="0"/>
          <w:numId w:val="2"/>
        </w:numPr>
        <w:spacing w:before="120" w:line="240" w:lineRule="auto"/>
        <w:jc w:val="both"/>
        <w:rPr>
          <w:rFonts w:ascii="Times New Roman" w:hAnsi="Times New Roman" w:cs="Times New Roman"/>
          <w:color w:val="000000" w:themeColor="text1"/>
          <w:sz w:val="24"/>
          <w:szCs w:val="24"/>
        </w:rPr>
      </w:pPr>
      <w:r w:rsidRPr="006B5376">
        <w:rPr>
          <w:rFonts w:ascii="Times New Roman" w:hAnsi="Times New Roman" w:cs="Times New Roman"/>
          <w:color w:val="000000" w:themeColor="text1"/>
          <w:sz w:val="24"/>
          <w:szCs w:val="24"/>
        </w:rPr>
        <w:t>FR60 — Cabinets having a fire resisting rating of 60 min; and</w:t>
      </w:r>
    </w:p>
    <w:p w14:paraId="69BF210C" w14:textId="77777777" w:rsidR="00EC6687" w:rsidRPr="006B5376" w:rsidRDefault="00E7678F" w:rsidP="00DC707D">
      <w:pPr>
        <w:pStyle w:val="ListParagraph"/>
        <w:numPr>
          <w:ilvl w:val="0"/>
          <w:numId w:val="2"/>
        </w:numPr>
        <w:spacing w:before="120" w:line="240" w:lineRule="auto"/>
        <w:jc w:val="both"/>
        <w:rPr>
          <w:rFonts w:ascii="Times New Roman" w:hAnsi="Times New Roman" w:cs="Times New Roman"/>
          <w:color w:val="000000" w:themeColor="text1"/>
          <w:sz w:val="24"/>
          <w:szCs w:val="24"/>
        </w:rPr>
      </w:pPr>
      <w:r w:rsidRPr="006B5376">
        <w:rPr>
          <w:rFonts w:ascii="Times New Roman" w:hAnsi="Times New Roman" w:cs="Times New Roman"/>
          <w:color w:val="000000" w:themeColor="text1"/>
          <w:sz w:val="24"/>
          <w:szCs w:val="24"/>
        </w:rPr>
        <w:t xml:space="preserve">FR120 — Cabinets having a fire resisting rating of 120 min. </w:t>
      </w:r>
    </w:p>
    <w:p w14:paraId="6463A7FE" w14:textId="77777777" w:rsidR="002D42AE" w:rsidRPr="006B5376" w:rsidRDefault="00E7678F" w:rsidP="00DC707D">
      <w:pPr>
        <w:spacing w:before="120" w:line="240" w:lineRule="auto"/>
        <w:jc w:val="both"/>
        <w:rPr>
          <w:rFonts w:ascii="Times New Roman" w:hAnsi="Times New Roman" w:cs="Times New Roman"/>
          <w:b/>
          <w:bCs/>
          <w:color w:val="000000" w:themeColor="text1"/>
          <w:sz w:val="24"/>
          <w:szCs w:val="24"/>
        </w:rPr>
      </w:pPr>
      <w:r w:rsidRPr="006B5376">
        <w:rPr>
          <w:rFonts w:ascii="Times New Roman" w:hAnsi="Times New Roman" w:cs="Times New Roman"/>
          <w:b/>
          <w:bCs/>
          <w:color w:val="000000" w:themeColor="text1"/>
          <w:sz w:val="24"/>
          <w:szCs w:val="24"/>
        </w:rPr>
        <w:t xml:space="preserve">5 MATERIALS </w:t>
      </w:r>
    </w:p>
    <w:p w14:paraId="5E30A4EC" w14:textId="77777777" w:rsidR="006E5246" w:rsidRPr="006B5376" w:rsidRDefault="00E7678F">
      <w:pPr>
        <w:spacing w:before="120" w:after="120" w:line="240" w:lineRule="auto"/>
        <w:jc w:val="both"/>
        <w:rPr>
          <w:rFonts w:ascii="Times New Roman" w:hAnsi="Times New Roman" w:cs="Times New Roman"/>
          <w:color w:val="000000" w:themeColor="text1"/>
          <w:sz w:val="24"/>
          <w:szCs w:val="24"/>
        </w:rPr>
      </w:pPr>
      <w:r w:rsidRPr="006B5376">
        <w:rPr>
          <w:rFonts w:ascii="Times New Roman" w:hAnsi="Times New Roman" w:cs="Times New Roman"/>
          <w:color w:val="000000" w:themeColor="text1"/>
          <w:sz w:val="24"/>
          <w:szCs w:val="24"/>
        </w:rPr>
        <w:lastRenderedPageBreak/>
        <w:t>Materials for manufacturing of the record protection cabinets specified in the table below are for general guidance only.</w:t>
      </w:r>
    </w:p>
    <w:p w14:paraId="0B33CFEC" w14:textId="77777777" w:rsidR="006E5246" w:rsidRPr="006B5376" w:rsidRDefault="00E7678F">
      <w:pPr>
        <w:spacing w:before="120" w:after="120" w:line="240" w:lineRule="auto"/>
        <w:jc w:val="both"/>
        <w:rPr>
          <w:rFonts w:ascii="Times New Roman" w:hAnsi="Times New Roman" w:cs="Times New Roman"/>
          <w:color w:val="000000" w:themeColor="text1"/>
          <w:sz w:val="24"/>
          <w:szCs w:val="24"/>
        </w:rPr>
      </w:pPr>
      <w:r w:rsidRPr="006B5376">
        <w:rPr>
          <w:rFonts w:ascii="Times New Roman" w:hAnsi="Times New Roman" w:cs="Times New Roman"/>
          <w:color w:val="000000" w:themeColor="text1"/>
          <w:sz w:val="24"/>
          <w:szCs w:val="24"/>
        </w:rPr>
        <w:t>The critical quality parameters of the materials used for the components shall be declared by the manufacturers at the time of type approval and records of details of the material shall be maintained for conformity during routine production.</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1510"/>
        <w:gridCol w:w="2086"/>
      </w:tblGrid>
      <w:tr w:rsidR="00F21B4B" w:rsidRPr="00937EDC" w14:paraId="36462E66" w14:textId="77777777" w:rsidTr="0078492A">
        <w:trPr>
          <w:trHeight w:val="872"/>
          <w:jc w:val="center"/>
        </w:trPr>
        <w:tc>
          <w:tcPr>
            <w:tcW w:w="497" w:type="pct"/>
            <w:tcBorders>
              <w:bottom w:val="nil"/>
            </w:tcBorders>
          </w:tcPr>
          <w:p w14:paraId="5DBC5092" w14:textId="77777777" w:rsidR="006B77E9" w:rsidRPr="00937EDC" w:rsidRDefault="00E7678F" w:rsidP="00A00465">
            <w:pPr>
              <w:spacing w:before="120" w:after="120" w:line="276" w:lineRule="auto"/>
              <w:jc w:val="center"/>
              <w:rPr>
                <w:rFonts w:ascii="Times New Roman" w:hAnsi="Times New Roman" w:cs="Times New Roman"/>
                <w:i/>
                <w:iCs/>
                <w:color w:val="000000" w:themeColor="text1"/>
                <w:sz w:val="24"/>
                <w:szCs w:val="24"/>
              </w:rPr>
            </w:pPr>
            <w:r w:rsidRPr="00937EDC">
              <w:rPr>
                <w:rFonts w:ascii="Times New Roman" w:hAnsi="Times New Roman" w:cs="Times New Roman"/>
                <w:i/>
                <w:iCs/>
                <w:color w:val="000000" w:themeColor="text1"/>
                <w:sz w:val="24"/>
                <w:szCs w:val="24"/>
              </w:rPr>
              <w:lastRenderedPageBreak/>
              <w:t>Sl No.</w:t>
            </w:r>
          </w:p>
          <w:p w14:paraId="1C6BE7F4" w14:textId="77777777" w:rsidR="006B77E9" w:rsidRPr="00937EDC" w:rsidRDefault="006B77E9" w:rsidP="00A00465">
            <w:pPr>
              <w:spacing w:before="120" w:after="120" w:line="276" w:lineRule="auto"/>
              <w:jc w:val="center"/>
              <w:rPr>
                <w:rFonts w:ascii="Times New Roman" w:hAnsi="Times New Roman" w:cs="Times New Roman"/>
                <w:i/>
                <w:iCs/>
                <w:color w:val="000000" w:themeColor="text1"/>
                <w:sz w:val="24"/>
                <w:szCs w:val="24"/>
              </w:rPr>
            </w:pPr>
          </w:p>
          <w:p w14:paraId="72AE393B" w14:textId="77777777" w:rsidR="006B77E9" w:rsidRPr="00937EDC" w:rsidRDefault="006B77E9" w:rsidP="00D73C16">
            <w:pPr>
              <w:spacing w:before="120" w:after="120" w:line="276" w:lineRule="auto"/>
              <w:jc w:val="center"/>
              <w:rPr>
                <w:rFonts w:ascii="Times New Roman" w:hAnsi="Times New Roman" w:cs="Times New Roman"/>
                <w:i/>
                <w:iCs/>
                <w:color w:val="000000" w:themeColor="text1"/>
                <w:sz w:val="24"/>
                <w:szCs w:val="24"/>
              </w:rPr>
            </w:pPr>
          </w:p>
        </w:tc>
        <w:tc>
          <w:tcPr>
            <w:tcW w:w="1509" w:type="pct"/>
            <w:tcBorders>
              <w:bottom w:val="nil"/>
            </w:tcBorders>
          </w:tcPr>
          <w:p w14:paraId="20D6721D" w14:textId="77777777" w:rsidR="006B77E9" w:rsidRPr="00937EDC" w:rsidRDefault="00E7678F" w:rsidP="00A00465">
            <w:pPr>
              <w:spacing w:before="120" w:after="120" w:line="276" w:lineRule="auto"/>
              <w:jc w:val="center"/>
              <w:rPr>
                <w:rFonts w:ascii="Times New Roman" w:hAnsi="Times New Roman" w:cs="Times New Roman"/>
                <w:i/>
                <w:iCs/>
                <w:color w:val="000000" w:themeColor="text1"/>
                <w:sz w:val="24"/>
                <w:szCs w:val="24"/>
              </w:rPr>
            </w:pPr>
            <w:r w:rsidRPr="00937EDC">
              <w:rPr>
                <w:rFonts w:ascii="Times New Roman" w:hAnsi="Times New Roman" w:cs="Times New Roman"/>
                <w:i/>
                <w:iCs/>
                <w:color w:val="000000" w:themeColor="text1"/>
                <w:sz w:val="24"/>
                <w:szCs w:val="24"/>
              </w:rPr>
              <w:t>Material for Different Components</w:t>
            </w:r>
          </w:p>
          <w:p w14:paraId="5DE488BE" w14:textId="77777777" w:rsidR="006B77E9" w:rsidRPr="00937EDC" w:rsidRDefault="006B77E9" w:rsidP="00D73C16">
            <w:pPr>
              <w:spacing w:before="120" w:after="120" w:line="276" w:lineRule="auto"/>
              <w:jc w:val="center"/>
              <w:rPr>
                <w:rFonts w:ascii="Times New Roman" w:hAnsi="Times New Roman" w:cs="Times New Roman"/>
                <w:i/>
                <w:iCs/>
                <w:color w:val="000000" w:themeColor="text1"/>
                <w:sz w:val="24"/>
                <w:szCs w:val="24"/>
              </w:rPr>
            </w:pPr>
          </w:p>
        </w:tc>
        <w:tc>
          <w:tcPr>
            <w:tcW w:w="2994" w:type="pct"/>
            <w:tcBorders>
              <w:bottom w:val="nil"/>
            </w:tcBorders>
          </w:tcPr>
          <w:p w14:paraId="235EC26F" w14:textId="77777777" w:rsidR="006B77E9" w:rsidRPr="00937EDC" w:rsidRDefault="00E7678F" w:rsidP="00A00465">
            <w:pPr>
              <w:spacing w:before="120" w:after="120" w:line="276" w:lineRule="auto"/>
              <w:jc w:val="center"/>
              <w:rPr>
                <w:rFonts w:ascii="Times New Roman" w:hAnsi="Times New Roman" w:cs="Times New Roman"/>
                <w:i/>
                <w:iCs/>
                <w:color w:val="000000" w:themeColor="text1"/>
                <w:sz w:val="24"/>
                <w:szCs w:val="24"/>
              </w:rPr>
            </w:pPr>
            <w:r w:rsidRPr="00937EDC">
              <w:rPr>
                <w:rFonts w:ascii="Times New Roman" w:hAnsi="Times New Roman" w:cs="Times New Roman"/>
                <w:i/>
                <w:iCs/>
                <w:color w:val="000000" w:themeColor="text1"/>
                <w:sz w:val="24"/>
                <w:szCs w:val="24"/>
              </w:rPr>
              <w:t>Indian Standards</w:t>
            </w:r>
          </w:p>
          <w:p w14:paraId="0555D4E6" w14:textId="77777777" w:rsidR="006B77E9" w:rsidRPr="00937EDC" w:rsidRDefault="006B77E9" w:rsidP="00A00465">
            <w:pPr>
              <w:spacing w:before="120" w:after="120" w:line="276" w:lineRule="auto"/>
              <w:jc w:val="center"/>
              <w:rPr>
                <w:rFonts w:ascii="Times New Roman" w:hAnsi="Times New Roman" w:cs="Times New Roman"/>
                <w:i/>
                <w:iCs/>
                <w:color w:val="000000" w:themeColor="text1"/>
                <w:sz w:val="24"/>
                <w:szCs w:val="24"/>
              </w:rPr>
            </w:pPr>
          </w:p>
          <w:p w14:paraId="48D5345A" w14:textId="77777777" w:rsidR="006B77E9" w:rsidRPr="00937EDC" w:rsidRDefault="006B77E9">
            <w:pPr>
              <w:spacing w:before="120" w:after="120" w:line="276" w:lineRule="auto"/>
              <w:jc w:val="center"/>
              <w:rPr>
                <w:rFonts w:ascii="Times New Roman" w:hAnsi="Times New Roman" w:cs="Times New Roman"/>
                <w:i/>
                <w:iCs/>
                <w:color w:val="000000" w:themeColor="text1"/>
                <w:sz w:val="24"/>
                <w:szCs w:val="24"/>
              </w:rPr>
            </w:pPr>
          </w:p>
        </w:tc>
      </w:tr>
      <w:tr w:rsidR="0078492A" w:rsidRPr="00937EDC" w14:paraId="6D0EEDC4" w14:textId="77777777" w:rsidTr="0078492A">
        <w:trPr>
          <w:trHeight w:val="405"/>
          <w:jc w:val="center"/>
        </w:trPr>
        <w:tc>
          <w:tcPr>
            <w:tcW w:w="497" w:type="pct"/>
            <w:tcBorders>
              <w:bottom w:val="nil"/>
            </w:tcBorders>
          </w:tcPr>
          <w:p w14:paraId="3D6EC065" w14:textId="77777777" w:rsidR="0078492A" w:rsidRPr="00937EDC" w:rsidRDefault="00E7678F" w:rsidP="00A00465">
            <w:pPr>
              <w:spacing w:before="120" w:after="12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(1)</w:t>
            </w:r>
          </w:p>
        </w:tc>
        <w:tc>
          <w:tcPr>
            <w:tcW w:w="1509" w:type="pct"/>
            <w:tcBorders>
              <w:bottom w:val="nil"/>
            </w:tcBorders>
          </w:tcPr>
          <w:p w14:paraId="5CD7A527" w14:textId="77777777" w:rsidR="0078492A" w:rsidRPr="00937EDC" w:rsidRDefault="00E7678F" w:rsidP="00A00465">
            <w:pPr>
              <w:spacing w:before="120" w:after="12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(2)</w:t>
            </w:r>
          </w:p>
        </w:tc>
        <w:tc>
          <w:tcPr>
            <w:tcW w:w="2994" w:type="pct"/>
            <w:tcBorders>
              <w:bottom w:val="nil"/>
            </w:tcBorders>
          </w:tcPr>
          <w:p w14:paraId="57E7A76D" w14:textId="77777777" w:rsidR="0078492A" w:rsidRPr="00937EDC" w:rsidRDefault="00E7678F" w:rsidP="00A00465">
            <w:pPr>
              <w:spacing w:before="120" w:after="12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(3)</w:t>
            </w:r>
          </w:p>
        </w:tc>
      </w:tr>
      <w:tr w:rsidR="00490BE3" w:rsidRPr="00937EDC" w14:paraId="5773A135" w14:textId="77777777" w:rsidTr="00F21B4B">
        <w:trPr>
          <w:trHeight w:val="1066"/>
          <w:jc w:val="center"/>
        </w:trPr>
        <w:tc>
          <w:tcPr>
            <w:tcW w:w="497" w:type="pct"/>
            <w:tcBorders>
              <w:top w:val="single" w:sz="4" w:space="0" w:color="auto"/>
            </w:tcBorders>
          </w:tcPr>
          <w:p w14:paraId="70C46AFE" w14:textId="77777777" w:rsidR="006B77E9" w:rsidRPr="00387942" w:rsidRDefault="00E7678F" w:rsidP="00DC707D">
            <w:pPr>
              <w:spacing w:before="120" w:after="120" w:line="276" w:lineRule="auto"/>
              <w:jc w:val="center"/>
              <w:rPr>
                <w:rFonts w:ascii="Times New Roman" w:hAnsi="Times New Roman" w:cs="Times New Roman"/>
                <w:color w:val="000000" w:themeColor="text1"/>
                <w:sz w:val="24"/>
                <w:szCs w:val="24"/>
              </w:rPr>
            </w:pPr>
            <w:r w:rsidRPr="00387942">
              <w:rPr>
                <w:rFonts w:ascii="Times New Roman" w:hAnsi="Times New Roman" w:cs="Times New Roman"/>
                <w:color w:val="000000" w:themeColor="text1"/>
                <w:sz w:val="24"/>
                <w:szCs w:val="24"/>
              </w:rPr>
              <w:t>i)</w:t>
            </w:r>
          </w:p>
        </w:tc>
        <w:tc>
          <w:tcPr>
            <w:tcW w:w="1509" w:type="pct"/>
            <w:tcBorders>
              <w:top w:val="single" w:sz="4" w:space="0" w:color="auto"/>
            </w:tcBorders>
          </w:tcPr>
          <w:p w14:paraId="3A49769A" w14:textId="77777777" w:rsidR="006B77E9" w:rsidRPr="00387942" w:rsidRDefault="00E7678F" w:rsidP="00DC707D">
            <w:pPr>
              <w:spacing w:before="120" w:after="120" w:line="276" w:lineRule="auto"/>
              <w:rPr>
                <w:rFonts w:ascii="Times New Roman" w:hAnsi="Times New Roman" w:cs="Times New Roman"/>
                <w:color w:val="000000" w:themeColor="text1"/>
                <w:sz w:val="24"/>
                <w:szCs w:val="24"/>
              </w:rPr>
            </w:pPr>
            <w:r w:rsidRPr="00387942">
              <w:rPr>
                <w:rFonts w:ascii="Times New Roman" w:hAnsi="Times New Roman" w:cs="Times New Roman"/>
                <w:color w:val="000000" w:themeColor="text1"/>
                <w:sz w:val="24"/>
                <w:szCs w:val="24"/>
              </w:rPr>
              <w:t>Steel components</w:t>
            </w:r>
          </w:p>
        </w:tc>
        <w:tc>
          <w:tcPr>
            <w:tcW w:w="2994" w:type="pct"/>
            <w:tcBorders>
              <w:top w:val="single" w:sz="4" w:space="0" w:color="auto"/>
            </w:tcBorders>
          </w:tcPr>
          <w:p w14:paraId="2F57D42D" w14:textId="77777777" w:rsidR="002D42AE" w:rsidRPr="00387942" w:rsidRDefault="00E7678F" w:rsidP="00DC707D">
            <w:pPr>
              <w:spacing w:before="120" w:after="120" w:line="276" w:lineRule="auto"/>
              <w:jc w:val="both"/>
              <w:rPr>
                <w:rFonts w:ascii="Times New Roman" w:hAnsi="Times New Roman" w:cs="Times New Roman"/>
                <w:color w:val="000000" w:themeColor="text1"/>
                <w:sz w:val="24"/>
                <w:szCs w:val="24"/>
              </w:rPr>
            </w:pPr>
            <w:r w:rsidRPr="00387942">
              <w:rPr>
                <w:rFonts w:ascii="Times New Roman" w:hAnsi="Times New Roman" w:cs="Times New Roman"/>
                <w:color w:val="000000" w:themeColor="text1"/>
                <w:sz w:val="24"/>
                <w:szCs w:val="24"/>
              </w:rPr>
              <w:t>Any grade of steel having minimum tensile strength of 270 MPa [</w:t>
            </w:r>
            <w:r w:rsidRPr="00387942">
              <w:rPr>
                <w:rFonts w:ascii="Times New Roman" w:hAnsi="Times New Roman" w:cs="Times New Roman"/>
                <w:i/>
                <w:iCs/>
                <w:color w:val="000000" w:themeColor="text1"/>
                <w:sz w:val="24"/>
                <w:szCs w:val="24"/>
              </w:rPr>
              <w:t>see</w:t>
            </w:r>
            <w:r w:rsidRPr="00387942">
              <w:rPr>
                <w:rFonts w:ascii="Times New Roman" w:hAnsi="Times New Roman" w:cs="Times New Roman"/>
                <w:color w:val="000000" w:themeColor="text1"/>
                <w:sz w:val="24"/>
                <w:szCs w:val="24"/>
              </w:rPr>
              <w:t xml:space="preserve"> IS 277, IS 513, IS 1079, IS 1570 (Part 5), IS 1732, IS 2062, IS 5986 and IS 9550].</w:t>
            </w:r>
          </w:p>
        </w:tc>
      </w:tr>
      <w:tr w:rsidR="00490BE3" w:rsidRPr="00937EDC" w14:paraId="63A67F9B" w14:textId="77777777" w:rsidTr="0078492A">
        <w:trPr>
          <w:trHeight w:val="540"/>
          <w:jc w:val="center"/>
        </w:trPr>
        <w:tc>
          <w:tcPr>
            <w:tcW w:w="497" w:type="pct"/>
          </w:tcPr>
          <w:p w14:paraId="09FC4673" w14:textId="77777777" w:rsidR="006B77E9" w:rsidRPr="00387942" w:rsidRDefault="00E7678F" w:rsidP="00DC707D">
            <w:pPr>
              <w:spacing w:before="120" w:after="120" w:line="276" w:lineRule="auto"/>
              <w:jc w:val="center"/>
              <w:rPr>
                <w:rFonts w:ascii="Times New Roman" w:hAnsi="Times New Roman" w:cs="Times New Roman"/>
                <w:color w:val="000000" w:themeColor="text1"/>
                <w:sz w:val="24"/>
                <w:szCs w:val="24"/>
              </w:rPr>
            </w:pPr>
            <w:r w:rsidRPr="00387942">
              <w:rPr>
                <w:rFonts w:ascii="Times New Roman" w:hAnsi="Times New Roman" w:cs="Times New Roman"/>
                <w:color w:val="000000" w:themeColor="text1"/>
                <w:sz w:val="24"/>
                <w:szCs w:val="24"/>
              </w:rPr>
              <w:t>ii)</w:t>
            </w:r>
          </w:p>
        </w:tc>
        <w:tc>
          <w:tcPr>
            <w:tcW w:w="1509" w:type="pct"/>
          </w:tcPr>
          <w:p w14:paraId="2E27553D" w14:textId="77777777" w:rsidR="006B77E9" w:rsidRPr="00387942" w:rsidRDefault="00E7678F" w:rsidP="00DC707D">
            <w:pPr>
              <w:spacing w:before="120" w:after="120" w:line="276" w:lineRule="auto"/>
              <w:rPr>
                <w:rFonts w:ascii="Times New Roman" w:hAnsi="Times New Roman" w:cs="Times New Roman"/>
                <w:color w:val="000000" w:themeColor="text1"/>
                <w:sz w:val="24"/>
                <w:szCs w:val="24"/>
              </w:rPr>
            </w:pPr>
            <w:r w:rsidRPr="00387942">
              <w:rPr>
                <w:rFonts w:ascii="Times New Roman" w:hAnsi="Times New Roman" w:cs="Times New Roman"/>
                <w:color w:val="000000" w:themeColor="text1"/>
                <w:sz w:val="24"/>
                <w:szCs w:val="24"/>
              </w:rPr>
              <w:t>Brass/Bronze components</w:t>
            </w:r>
          </w:p>
        </w:tc>
        <w:tc>
          <w:tcPr>
            <w:tcW w:w="2994" w:type="pct"/>
          </w:tcPr>
          <w:p w14:paraId="35FDC620" w14:textId="77777777" w:rsidR="002D42AE" w:rsidRPr="00387942" w:rsidRDefault="00E7678F" w:rsidP="00DC707D">
            <w:pPr>
              <w:spacing w:before="120" w:after="120" w:line="276" w:lineRule="auto"/>
              <w:jc w:val="both"/>
              <w:rPr>
                <w:rFonts w:ascii="Times New Roman" w:hAnsi="Times New Roman" w:cs="Times New Roman"/>
                <w:color w:val="000000" w:themeColor="text1"/>
                <w:sz w:val="24"/>
                <w:szCs w:val="24"/>
              </w:rPr>
            </w:pPr>
            <w:r w:rsidRPr="00387942">
              <w:rPr>
                <w:rFonts w:ascii="Times New Roman" w:hAnsi="Times New Roman" w:cs="Times New Roman"/>
                <w:color w:val="000000" w:themeColor="text1"/>
                <w:sz w:val="24"/>
                <w:szCs w:val="24"/>
              </w:rPr>
              <w:t>IS 292, IS 306, IS 410, IS 713 and IS 7608 or any equivalent.</w:t>
            </w:r>
          </w:p>
        </w:tc>
      </w:tr>
      <w:tr w:rsidR="004046F1" w:rsidRPr="00937EDC" w14:paraId="7688A310" w14:textId="77777777" w:rsidTr="00F21B4B">
        <w:trPr>
          <w:trHeight w:val="382"/>
          <w:jc w:val="center"/>
        </w:trPr>
        <w:tc>
          <w:tcPr>
            <w:tcW w:w="497" w:type="pct"/>
          </w:tcPr>
          <w:p w14:paraId="057A502D" w14:textId="77777777" w:rsidR="004046F1" w:rsidRPr="00387942" w:rsidRDefault="00E7678F" w:rsidP="00DC707D">
            <w:pPr>
              <w:spacing w:before="120" w:after="120" w:line="276" w:lineRule="auto"/>
              <w:jc w:val="center"/>
              <w:rPr>
                <w:rFonts w:ascii="Times New Roman" w:hAnsi="Times New Roman" w:cs="Times New Roman"/>
                <w:color w:val="000000" w:themeColor="text1"/>
                <w:sz w:val="24"/>
                <w:szCs w:val="24"/>
              </w:rPr>
            </w:pPr>
            <w:r w:rsidRPr="00387942">
              <w:rPr>
                <w:rFonts w:ascii="Times New Roman" w:hAnsi="Times New Roman" w:cs="Times New Roman"/>
                <w:color w:val="000000" w:themeColor="text1"/>
                <w:sz w:val="24"/>
                <w:szCs w:val="24"/>
              </w:rPr>
              <w:t xml:space="preserve">iii) </w:t>
            </w:r>
          </w:p>
        </w:tc>
        <w:tc>
          <w:tcPr>
            <w:tcW w:w="1509" w:type="pct"/>
          </w:tcPr>
          <w:p w14:paraId="40629348" w14:textId="77777777" w:rsidR="004046F1" w:rsidRPr="00387942" w:rsidRDefault="00E7678F" w:rsidP="00DC707D">
            <w:pPr>
              <w:spacing w:before="120" w:after="120" w:line="276" w:lineRule="auto"/>
              <w:rPr>
                <w:rFonts w:ascii="Times New Roman" w:hAnsi="Times New Roman" w:cs="Times New Roman"/>
                <w:color w:val="000000" w:themeColor="text1"/>
                <w:sz w:val="24"/>
                <w:szCs w:val="24"/>
              </w:rPr>
            </w:pPr>
            <w:r w:rsidRPr="00387942">
              <w:rPr>
                <w:rFonts w:ascii="Times New Roman" w:hAnsi="Times New Roman" w:cs="Times New Roman"/>
                <w:color w:val="000000" w:themeColor="text1"/>
                <w:sz w:val="24"/>
                <w:szCs w:val="24"/>
              </w:rPr>
              <w:t>Handles and other fittings</w:t>
            </w:r>
          </w:p>
        </w:tc>
        <w:tc>
          <w:tcPr>
            <w:tcW w:w="2994" w:type="pct"/>
          </w:tcPr>
          <w:p w14:paraId="20B90F32" w14:textId="77777777" w:rsidR="004046F1" w:rsidRPr="00387942" w:rsidRDefault="00E7678F" w:rsidP="00DC707D">
            <w:pPr>
              <w:spacing w:before="120" w:after="120" w:line="276" w:lineRule="auto"/>
              <w:jc w:val="both"/>
              <w:rPr>
                <w:rFonts w:ascii="Times New Roman" w:hAnsi="Times New Roman" w:cs="Times New Roman"/>
                <w:color w:val="000000" w:themeColor="text1"/>
                <w:sz w:val="24"/>
                <w:szCs w:val="24"/>
              </w:rPr>
            </w:pPr>
            <w:r w:rsidRPr="00387942">
              <w:rPr>
                <w:rFonts w:ascii="Times New Roman" w:hAnsi="Times New Roman" w:cs="Times New Roman"/>
                <w:color w:val="000000" w:themeColor="text1"/>
                <w:sz w:val="24"/>
                <w:szCs w:val="24"/>
              </w:rPr>
              <w:t>Cast brass or tin bronze or mild steel powder coated or stainless steel or ABS or any other material suitable for the purpose.</w:t>
            </w:r>
          </w:p>
        </w:tc>
      </w:tr>
    </w:tbl>
    <w:p w14:paraId="72E49BF7" w14:textId="77777777" w:rsidR="00BC11F8" w:rsidRPr="00387942" w:rsidRDefault="00E7678F" w:rsidP="00DC707D">
      <w:pPr>
        <w:spacing w:before="120" w:line="240" w:lineRule="auto"/>
        <w:jc w:val="both"/>
        <w:rPr>
          <w:rFonts w:ascii="Times New Roman" w:hAnsi="Times New Roman" w:cs="Times New Roman"/>
          <w:b/>
          <w:bCs/>
          <w:color w:val="000000" w:themeColor="text1"/>
          <w:sz w:val="24"/>
          <w:szCs w:val="24"/>
        </w:rPr>
      </w:pPr>
      <w:r w:rsidRPr="00387942">
        <w:rPr>
          <w:rFonts w:ascii="Times New Roman" w:hAnsi="Times New Roman" w:cs="Times New Roman"/>
          <w:b/>
          <w:bCs/>
          <w:color w:val="000000" w:themeColor="text1"/>
          <w:sz w:val="24"/>
          <w:szCs w:val="24"/>
        </w:rPr>
        <w:t xml:space="preserve">6 DIMENSIONS AND TOLERANCES </w:t>
      </w:r>
    </w:p>
    <w:p w14:paraId="47403603" w14:textId="77777777" w:rsidR="006E5246" w:rsidRPr="00387942" w:rsidRDefault="00E7678F">
      <w:pPr>
        <w:spacing w:before="120" w:after="120" w:line="240" w:lineRule="auto"/>
        <w:jc w:val="both"/>
        <w:rPr>
          <w:rFonts w:ascii="Times New Roman" w:hAnsi="Times New Roman" w:cs="Times New Roman"/>
          <w:color w:val="000000" w:themeColor="text1"/>
          <w:sz w:val="24"/>
          <w:szCs w:val="24"/>
        </w:rPr>
      </w:pPr>
      <w:r w:rsidRPr="00387942">
        <w:rPr>
          <w:rFonts w:ascii="Times New Roman" w:hAnsi="Times New Roman" w:cs="Times New Roman"/>
          <w:color w:val="000000" w:themeColor="text1"/>
          <w:sz w:val="24"/>
          <w:szCs w:val="24"/>
        </w:rPr>
        <w:t xml:space="preserve">The dimensions and tolerances of the fire resisting cabinets shall be as given in Table 1. </w:t>
      </w:r>
    </w:p>
    <w:p w14:paraId="0564DE7F" w14:textId="77777777" w:rsidR="00BC11F8" w:rsidRPr="00387942" w:rsidRDefault="00E7678F" w:rsidP="00DC707D">
      <w:pPr>
        <w:spacing w:before="120" w:line="240" w:lineRule="auto"/>
        <w:jc w:val="both"/>
        <w:rPr>
          <w:rFonts w:ascii="Times New Roman" w:hAnsi="Times New Roman" w:cs="Times New Roman"/>
          <w:b/>
          <w:bCs/>
          <w:color w:val="000000" w:themeColor="text1"/>
          <w:sz w:val="24"/>
          <w:szCs w:val="24"/>
        </w:rPr>
      </w:pPr>
      <w:r w:rsidRPr="00387942">
        <w:rPr>
          <w:rFonts w:ascii="Times New Roman" w:hAnsi="Times New Roman" w:cs="Times New Roman"/>
          <w:b/>
          <w:bCs/>
          <w:color w:val="000000" w:themeColor="text1"/>
          <w:sz w:val="24"/>
          <w:szCs w:val="24"/>
        </w:rPr>
        <w:t xml:space="preserve">7 DESIGNATION </w:t>
      </w:r>
    </w:p>
    <w:p w14:paraId="09B8539B" w14:textId="77777777" w:rsidR="006E5246" w:rsidRPr="00387942" w:rsidRDefault="00E7678F">
      <w:pPr>
        <w:spacing w:before="120" w:after="120" w:line="240" w:lineRule="auto"/>
        <w:jc w:val="both"/>
        <w:rPr>
          <w:rFonts w:ascii="Times New Roman" w:hAnsi="Times New Roman" w:cs="Times New Roman"/>
          <w:color w:val="000000" w:themeColor="text1"/>
          <w:sz w:val="24"/>
          <w:szCs w:val="24"/>
        </w:rPr>
      </w:pPr>
      <w:r w:rsidRPr="00387942">
        <w:rPr>
          <w:rFonts w:ascii="Times New Roman" w:hAnsi="Times New Roman" w:cs="Times New Roman"/>
          <w:color w:val="000000" w:themeColor="text1"/>
          <w:sz w:val="24"/>
          <w:szCs w:val="24"/>
        </w:rPr>
        <w:t xml:space="preserve">The cabinet shall generally be designated by type and nominal size. </w:t>
      </w:r>
    </w:p>
    <w:p w14:paraId="7F6C0DE3" w14:textId="77777777" w:rsidR="006E5246" w:rsidRPr="00387942" w:rsidRDefault="00E7678F">
      <w:pPr>
        <w:spacing w:after="120" w:line="240" w:lineRule="auto"/>
        <w:jc w:val="both"/>
        <w:rPr>
          <w:rFonts w:ascii="Times New Roman" w:hAnsi="Times New Roman" w:cs="Times New Roman"/>
          <w:color w:val="000000" w:themeColor="text1"/>
          <w:sz w:val="24"/>
          <w:szCs w:val="24"/>
        </w:rPr>
      </w:pPr>
      <w:r w:rsidRPr="00387942">
        <w:rPr>
          <w:rFonts w:ascii="Times New Roman" w:hAnsi="Times New Roman" w:cs="Times New Roman"/>
          <w:i/>
          <w:iCs/>
          <w:color w:val="000000" w:themeColor="text1"/>
          <w:sz w:val="24"/>
          <w:szCs w:val="24"/>
        </w:rPr>
        <w:t>Example</w:t>
      </w:r>
      <w:r w:rsidRPr="00387942">
        <w:rPr>
          <w:rFonts w:ascii="Times New Roman" w:hAnsi="Times New Roman" w:cs="Times New Roman"/>
          <w:color w:val="000000" w:themeColor="text1"/>
          <w:sz w:val="24"/>
          <w:szCs w:val="24"/>
        </w:rPr>
        <w:t xml:space="preserve">: </w:t>
      </w:r>
    </w:p>
    <w:p w14:paraId="6F5DC096" w14:textId="77777777" w:rsidR="006E5246" w:rsidRPr="007F758A" w:rsidRDefault="00E7678F" w:rsidP="006E5246">
      <w:pPr>
        <w:spacing w:before="120" w:line="240" w:lineRule="auto"/>
        <w:ind w:left="720"/>
        <w:jc w:val="both"/>
        <w:rPr>
          <w:rFonts w:ascii="Times New Roman" w:hAnsi="Times New Roman" w:cs="Times New Roman"/>
          <w:color w:val="000000" w:themeColor="text1"/>
          <w:sz w:val="24"/>
          <w:szCs w:val="24"/>
        </w:rPr>
      </w:pPr>
      <w:r w:rsidRPr="00387942">
        <w:rPr>
          <w:rFonts w:ascii="Times New Roman" w:hAnsi="Times New Roman" w:cs="Times New Roman"/>
          <w:color w:val="000000" w:themeColor="text1"/>
          <w:sz w:val="24"/>
          <w:szCs w:val="24"/>
        </w:rPr>
        <w:t xml:space="preserve">A record protection cabinet of Type FR 60 and nominal size 1 600 shall be designated as: </w:t>
      </w:r>
    </w:p>
    <w:p w14:paraId="7AB235E5" w14:textId="77777777" w:rsidR="006E5246" w:rsidRPr="007F758A" w:rsidRDefault="00E7678F">
      <w:pPr>
        <w:spacing w:before="120" w:line="240" w:lineRule="auto"/>
        <w:ind w:left="346"/>
        <w:jc w:val="both"/>
        <w:rPr>
          <w:rFonts w:ascii="Times New Roman" w:hAnsi="Times New Roman" w:cs="Times New Roman"/>
          <w:color w:val="000000" w:themeColor="text1"/>
          <w:sz w:val="24"/>
          <w:szCs w:val="24"/>
        </w:rPr>
      </w:pPr>
      <w:r w:rsidRPr="007F758A">
        <w:rPr>
          <w:rFonts w:ascii="Times New Roman" w:hAnsi="Times New Roman" w:cs="Times New Roman"/>
          <w:color w:val="000000" w:themeColor="text1"/>
          <w:sz w:val="24"/>
          <w:szCs w:val="24"/>
        </w:rPr>
        <w:lastRenderedPageBreak/>
        <w:t xml:space="preserve">Record Protection Cabinet FR 60 × 1 600 </w:t>
      </w:r>
    </w:p>
    <w:p w14:paraId="21CA98B1" w14:textId="77777777" w:rsidR="00BC11F8" w:rsidRPr="007F758A" w:rsidRDefault="00E7678F" w:rsidP="00DC707D">
      <w:pPr>
        <w:spacing w:before="120" w:line="240" w:lineRule="auto"/>
        <w:jc w:val="both"/>
        <w:rPr>
          <w:rFonts w:ascii="Times New Roman" w:hAnsi="Times New Roman" w:cs="Times New Roman"/>
          <w:b/>
          <w:bCs/>
          <w:color w:val="000000" w:themeColor="text1"/>
          <w:sz w:val="24"/>
          <w:szCs w:val="24"/>
        </w:rPr>
      </w:pPr>
      <w:r w:rsidRPr="007F758A">
        <w:rPr>
          <w:rFonts w:ascii="Times New Roman" w:hAnsi="Times New Roman" w:cs="Times New Roman"/>
          <w:b/>
          <w:bCs/>
          <w:color w:val="000000" w:themeColor="text1"/>
          <w:sz w:val="24"/>
          <w:szCs w:val="24"/>
        </w:rPr>
        <w:t xml:space="preserve">8 GENERAL CONSTRUCTIONS </w:t>
      </w:r>
    </w:p>
    <w:p w14:paraId="74507392" w14:textId="77777777" w:rsidR="00145E5F" w:rsidRPr="006E5246" w:rsidRDefault="00E7678F" w:rsidP="00DC707D">
      <w:pPr>
        <w:spacing w:before="120" w:line="240" w:lineRule="auto"/>
        <w:jc w:val="both"/>
        <w:rPr>
          <w:rFonts w:ascii="Times New Roman" w:hAnsi="Times New Roman" w:cs="Times New Roman"/>
          <w:color w:val="000000" w:themeColor="text1"/>
          <w:sz w:val="24"/>
          <w:szCs w:val="24"/>
        </w:rPr>
      </w:pPr>
      <w:r w:rsidRPr="006E5246">
        <w:rPr>
          <w:rFonts w:ascii="Times New Roman" w:hAnsi="Times New Roman" w:cs="Times New Roman"/>
          <w:b/>
          <w:bCs/>
          <w:color w:val="000000" w:themeColor="text1"/>
          <w:sz w:val="24"/>
          <w:szCs w:val="24"/>
        </w:rPr>
        <w:t>8.1 Cabinet Construction</w:t>
      </w:r>
    </w:p>
    <w:p w14:paraId="4D6EADDC" w14:textId="77777777" w:rsidR="003139F0" w:rsidRPr="006E5246" w:rsidRDefault="00E7678F" w:rsidP="00DC707D">
      <w:pPr>
        <w:spacing w:before="120" w:line="240" w:lineRule="auto"/>
        <w:jc w:val="both"/>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Outer body and inner box shall be fabricated from mild steel or galvanised steel sheets of not less than 0.8 mm nominal thickness. The steel parts shall not have any burrs or dents. If required the outer body shall be suitably stiffened to avoid bulging. The cabinet body of the fire resisting record protection cabinet shall be of double wall type with insulating material filled in-between. The insulating material should not produce toxic gases when the cabinet is exposed to fire situation.</w:t>
      </w:r>
      <w:r w:rsidR="007F758A">
        <w:rPr>
          <w:rFonts w:ascii="Times New Roman" w:hAnsi="Times New Roman" w:cs="Times New Roman"/>
          <w:color w:val="000000" w:themeColor="text1"/>
          <w:sz w:val="24"/>
          <w:szCs w:val="24"/>
        </w:rPr>
        <w:t xml:space="preserve"> </w:t>
      </w:r>
      <w:r w:rsidRPr="006E5246">
        <w:rPr>
          <w:rFonts w:ascii="Times New Roman" w:hAnsi="Times New Roman" w:cs="Times New Roman"/>
          <w:color w:val="000000" w:themeColor="text1"/>
          <w:sz w:val="24"/>
          <w:szCs w:val="24"/>
        </w:rPr>
        <w:t xml:space="preserve">The components shall be assembled by bolting, welding, riveting or by any combination of these methods. </w:t>
      </w:r>
    </w:p>
    <w:p w14:paraId="2A10BAA6" w14:textId="77777777" w:rsidR="003139F0" w:rsidRPr="006E5246" w:rsidRDefault="00E7678F" w:rsidP="00DC707D">
      <w:pPr>
        <w:spacing w:before="120" w:line="240" w:lineRule="auto"/>
        <w:jc w:val="both"/>
        <w:rPr>
          <w:rFonts w:ascii="Times New Roman" w:hAnsi="Times New Roman" w:cs="Times New Roman"/>
          <w:b/>
          <w:bCs/>
          <w:color w:val="000000" w:themeColor="text1"/>
          <w:sz w:val="24"/>
          <w:szCs w:val="24"/>
        </w:rPr>
      </w:pPr>
      <w:r w:rsidRPr="006E5246">
        <w:rPr>
          <w:rFonts w:ascii="Times New Roman" w:hAnsi="Times New Roman" w:cs="Times New Roman"/>
          <w:b/>
          <w:bCs/>
          <w:color w:val="000000" w:themeColor="text1"/>
          <w:sz w:val="24"/>
          <w:szCs w:val="24"/>
        </w:rPr>
        <w:t>8.2 Locking Mechanism</w:t>
      </w:r>
    </w:p>
    <w:p w14:paraId="5ED53118" w14:textId="77777777" w:rsidR="003139F0" w:rsidRPr="006E5246" w:rsidRDefault="00E7678F" w:rsidP="00DC707D">
      <w:pPr>
        <w:spacing w:before="120" w:line="240" w:lineRule="auto"/>
        <w:jc w:val="both"/>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 xml:space="preserve">The locking mechanisms shall be of 4 way type. The diameter of shooting bolts shall be 15 mm to 20 mm. There shall be minimum three shooting bolts (two shooting bolts for size 1 000) on each side and minimum one vertical shooting bolt each on top and bottom. The shooting bolts shall slide smoothly in recess and engage in body to a minimum depth of 12 mm. </w:t>
      </w:r>
    </w:p>
    <w:p w14:paraId="33C947CD" w14:textId="77777777" w:rsidR="003139F0" w:rsidRPr="006E5246" w:rsidRDefault="00E7678F" w:rsidP="00DC707D">
      <w:pPr>
        <w:spacing w:before="120" w:line="240" w:lineRule="auto"/>
        <w:jc w:val="both"/>
        <w:rPr>
          <w:rFonts w:ascii="Times New Roman" w:hAnsi="Times New Roman" w:cs="Times New Roman"/>
          <w:color w:val="000000" w:themeColor="text1"/>
          <w:sz w:val="24"/>
          <w:szCs w:val="24"/>
        </w:rPr>
      </w:pPr>
      <w:r w:rsidRPr="006E5246">
        <w:rPr>
          <w:rFonts w:ascii="Times New Roman" w:hAnsi="Times New Roman" w:cs="Times New Roman"/>
          <w:b/>
          <w:bCs/>
          <w:color w:val="000000" w:themeColor="text1"/>
          <w:sz w:val="24"/>
          <w:szCs w:val="24"/>
        </w:rPr>
        <w:t>8.3 Locks</w:t>
      </w:r>
    </w:p>
    <w:p w14:paraId="4BD45465" w14:textId="77777777" w:rsidR="003139F0" w:rsidRPr="006E5246" w:rsidRDefault="00E7678F" w:rsidP="00DC707D">
      <w:pPr>
        <w:spacing w:before="120" w:line="240" w:lineRule="auto"/>
        <w:jc w:val="both"/>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 xml:space="preserve">The cabinet shall be supplied with a dual control key lock having minimum 6 levers with duplicate keys. The keys shall be made of stainless steel or any other non ferrous metal/alloy having non-corrosive properties. Minimum two sets of the keys shall be supplied. Alternatively three wheel combination locks in place of key lock or both may be provided, if required by the purchaser. </w:t>
      </w:r>
    </w:p>
    <w:p w14:paraId="2BB68720" w14:textId="77777777" w:rsidR="00145E5F" w:rsidRPr="006E5246" w:rsidRDefault="00E7678F" w:rsidP="00DC707D">
      <w:pPr>
        <w:spacing w:before="120" w:line="240" w:lineRule="auto"/>
        <w:jc w:val="both"/>
        <w:rPr>
          <w:rFonts w:ascii="Times New Roman" w:hAnsi="Times New Roman" w:cs="Times New Roman"/>
          <w:color w:val="000000" w:themeColor="text1"/>
          <w:sz w:val="24"/>
          <w:szCs w:val="24"/>
        </w:rPr>
      </w:pPr>
      <w:r w:rsidRPr="006E5246">
        <w:rPr>
          <w:rFonts w:ascii="Times New Roman" w:hAnsi="Times New Roman" w:cs="Times New Roman"/>
          <w:b/>
          <w:bCs/>
          <w:color w:val="000000" w:themeColor="text1"/>
          <w:sz w:val="24"/>
          <w:szCs w:val="24"/>
        </w:rPr>
        <w:t>8.4 Handles</w:t>
      </w:r>
      <w:bookmarkStart w:id="3" w:name="_GoBack"/>
      <w:bookmarkEnd w:id="3"/>
    </w:p>
    <w:p w14:paraId="146AA7B3" w14:textId="77777777" w:rsidR="003139F0" w:rsidRPr="006E5246" w:rsidRDefault="00E7678F" w:rsidP="00DC707D">
      <w:pPr>
        <w:spacing w:before="120" w:line="240" w:lineRule="auto"/>
        <w:jc w:val="both"/>
        <w:rPr>
          <w:rFonts w:ascii="Times New Roman" w:hAnsi="Times New Roman" w:cs="Times New Roman"/>
          <w:color w:val="000000" w:themeColor="text1"/>
          <w:sz w:val="24"/>
          <w:szCs w:val="24"/>
        </w:rPr>
      </w:pPr>
      <w:r w:rsidRPr="006E5246">
        <w:rPr>
          <w:rFonts w:ascii="Times New Roman" w:hAnsi="Times New Roman" w:cs="Times New Roman"/>
          <w:color w:val="000000" w:themeColor="text1"/>
          <w:sz w:val="24"/>
          <w:szCs w:val="24"/>
        </w:rPr>
        <w:t xml:space="preserve">Handle can be fixed or detachable. Handles/handle if provided, shall be made </w:t>
      </w:r>
      <w:r w:rsidRPr="006E5246">
        <w:rPr>
          <w:rFonts w:ascii="Times New Roman" w:hAnsi="Times New Roman" w:cs="Times New Roman"/>
          <w:color w:val="000000" w:themeColor="text1"/>
          <w:sz w:val="24"/>
          <w:szCs w:val="24"/>
        </w:rPr>
        <w:lastRenderedPageBreak/>
        <w:t xml:space="preserve">from ferrous (powder coated/plated), non-ferrous material or polymer. </w:t>
      </w:r>
    </w:p>
    <w:p w14:paraId="5AB04608" w14:textId="77777777" w:rsidR="003139F0" w:rsidRPr="006E5246" w:rsidRDefault="00E7678F" w:rsidP="00DC707D">
      <w:pPr>
        <w:spacing w:before="120" w:line="240" w:lineRule="auto"/>
        <w:jc w:val="both"/>
        <w:rPr>
          <w:rFonts w:ascii="Times New Roman" w:hAnsi="Times New Roman" w:cs="Times New Roman"/>
          <w:b/>
          <w:bCs/>
          <w:color w:val="000000" w:themeColor="text1"/>
          <w:sz w:val="24"/>
          <w:szCs w:val="24"/>
        </w:rPr>
      </w:pPr>
      <w:r w:rsidRPr="006E5246">
        <w:rPr>
          <w:rFonts w:ascii="Times New Roman" w:hAnsi="Times New Roman" w:cs="Times New Roman"/>
          <w:b/>
          <w:bCs/>
          <w:color w:val="000000" w:themeColor="text1"/>
          <w:sz w:val="24"/>
          <w:szCs w:val="24"/>
        </w:rPr>
        <w:t xml:space="preserve">9 INTERNAL FIXTURES </w:t>
      </w:r>
    </w:p>
    <w:p w14:paraId="377B901A" w14:textId="77777777" w:rsidR="003139F0" w:rsidRPr="006E5246" w:rsidRDefault="00E7678F" w:rsidP="00DC707D">
      <w:pPr>
        <w:spacing w:before="120" w:line="240" w:lineRule="auto"/>
        <w:jc w:val="both"/>
        <w:rPr>
          <w:rFonts w:ascii="Times New Roman" w:hAnsi="Times New Roman" w:cs="Times New Roman"/>
          <w:color w:val="000000" w:themeColor="text1"/>
          <w:sz w:val="24"/>
          <w:szCs w:val="24"/>
        </w:rPr>
      </w:pPr>
      <w:r w:rsidRPr="006E5246">
        <w:rPr>
          <w:rFonts w:ascii="Times New Roman" w:hAnsi="Times New Roman" w:cs="Times New Roman"/>
          <w:b/>
          <w:bCs/>
          <w:color w:val="000000" w:themeColor="text1"/>
          <w:sz w:val="24"/>
          <w:szCs w:val="24"/>
        </w:rPr>
        <w:t>9.1</w:t>
      </w:r>
      <w:r w:rsidRPr="006E5246">
        <w:rPr>
          <w:rFonts w:ascii="Times New Roman" w:hAnsi="Times New Roman" w:cs="Times New Roman"/>
          <w:color w:val="000000" w:themeColor="text1"/>
          <w:sz w:val="24"/>
          <w:szCs w:val="24"/>
        </w:rPr>
        <w:t xml:space="preserve"> The cabinet shall be provided with minimum four shelves for nominal size 1 600, three shelves for nominal size 1 300 and two shelves for cabinets of nominal size 1 000. Shelf height shall be adjustable. </w:t>
      </w:r>
    </w:p>
    <w:p w14:paraId="1A53FE34" w14:textId="77777777" w:rsidR="003139F0" w:rsidRPr="006E5246" w:rsidRDefault="00E7678F" w:rsidP="00DC707D">
      <w:pPr>
        <w:spacing w:before="120" w:line="240" w:lineRule="auto"/>
        <w:jc w:val="both"/>
        <w:rPr>
          <w:rFonts w:ascii="Times New Roman" w:hAnsi="Times New Roman" w:cs="Times New Roman"/>
          <w:color w:val="000000" w:themeColor="text1"/>
          <w:sz w:val="24"/>
          <w:szCs w:val="24"/>
        </w:rPr>
      </w:pPr>
      <w:r w:rsidRPr="006E5246">
        <w:rPr>
          <w:rFonts w:ascii="Times New Roman" w:hAnsi="Times New Roman" w:cs="Times New Roman"/>
          <w:b/>
          <w:bCs/>
          <w:color w:val="000000" w:themeColor="text1"/>
          <w:sz w:val="24"/>
          <w:szCs w:val="24"/>
        </w:rPr>
        <w:t>9.2</w:t>
      </w:r>
      <w:r w:rsidRPr="006E5246">
        <w:rPr>
          <w:rFonts w:ascii="Times New Roman" w:hAnsi="Times New Roman" w:cs="Times New Roman"/>
          <w:color w:val="000000" w:themeColor="text1"/>
          <w:sz w:val="24"/>
          <w:szCs w:val="24"/>
        </w:rPr>
        <w:t xml:space="preserve"> A cabinet may also be provided with drawer unit fitted with any suitable lock. </w:t>
      </w:r>
    </w:p>
    <w:p w14:paraId="234BD2AE" w14:textId="77777777" w:rsidR="00FB2762" w:rsidRPr="006E5246" w:rsidRDefault="00E7678F" w:rsidP="00DC707D">
      <w:pPr>
        <w:spacing w:before="120" w:line="240" w:lineRule="auto"/>
        <w:jc w:val="both"/>
        <w:rPr>
          <w:rFonts w:ascii="Times New Roman" w:hAnsi="Times New Roman" w:cs="Times New Roman"/>
          <w:color w:val="000000" w:themeColor="text1"/>
          <w:sz w:val="24"/>
          <w:szCs w:val="24"/>
        </w:rPr>
      </w:pPr>
      <w:r w:rsidRPr="006E5246">
        <w:rPr>
          <w:rFonts w:ascii="Times New Roman" w:hAnsi="Times New Roman" w:cs="Times New Roman"/>
          <w:b/>
          <w:bCs/>
          <w:color w:val="000000" w:themeColor="text1"/>
          <w:sz w:val="24"/>
          <w:szCs w:val="24"/>
        </w:rPr>
        <w:t>9.3</w:t>
      </w:r>
      <w:r w:rsidRPr="006E5246">
        <w:rPr>
          <w:rFonts w:ascii="Times New Roman" w:hAnsi="Times New Roman" w:cs="Times New Roman"/>
          <w:color w:val="000000" w:themeColor="text1"/>
          <w:sz w:val="24"/>
          <w:szCs w:val="24"/>
        </w:rPr>
        <w:t xml:space="preserve"> If drawers are provided, then number of shelves is to be provided as required by the purchaser.</w:t>
      </w:r>
    </w:p>
    <w:p w14:paraId="2EDE231F" w14:textId="77777777" w:rsidR="003139F0" w:rsidRPr="006E5246" w:rsidRDefault="00E7678F" w:rsidP="00DC707D">
      <w:pPr>
        <w:spacing w:before="120" w:line="240" w:lineRule="auto"/>
        <w:jc w:val="both"/>
        <w:rPr>
          <w:rFonts w:ascii="Times New Roman" w:hAnsi="Times New Roman" w:cs="Times New Roman"/>
          <w:b/>
          <w:bCs/>
          <w:color w:val="000000" w:themeColor="text1"/>
          <w:sz w:val="24"/>
          <w:szCs w:val="24"/>
        </w:rPr>
      </w:pPr>
      <w:r w:rsidRPr="006E5246">
        <w:rPr>
          <w:rFonts w:ascii="Times New Roman" w:hAnsi="Times New Roman" w:cs="Times New Roman"/>
          <w:b/>
          <w:bCs/>
          <w:color w:val="000000" w:themeColor="text1"/>
          <w:sz w:val="24"/>
          <w:szCs w:val="24"/>
        </w:rPr>
        <w:t xml:space="preserve">10 PAINTING </w:t>
      </w:r>
    </w:p>
    <w:p w14:paraId="1AF621CC" w14:textId="77777777" w:rsidR="003139F0" w:rsidRPr="006B5376" w:rsidRDefault="00E7678F" w:rsidP="00DC707D">
      <w:pPr>
        <w:spacing w:before="120" w:line="240" w:lineRule="auto"/>
        <w:jc w:val="both"/>
        <w:rPr>
          <w:rFonts w:ascii="Times New Roman" w:hAnsi="Times New Roman" w:cs="Times New Roman"/>
          <w:color w:val="000000" w:themeColor="text1"/>
          <w:sz w:val="24"/>
          <w:szCs w:val="24"/>
        </w:rPr>
      </w:pPr>
      <w:r w:rsidRPr="006E5246">
        <w:rPr>
          <w:rFonts w:ascii="Times New Roman" w:hAnsi="Times New Roman" w:cs="Times New Roman"/>
          <w:b/>
          <w:bCs/>
          <w:color w:val="000000" w:themeColor="text1"/>
          <w:sz w:val="24"/>
          <w:szCs w:val="24"/>
        </w:rPr>
        <w:t>10.1</w:t>
      </w:r>
      <w:r w:rsidRPr="006E5246">
        <w:rPr>
          <w:rFonts w:ascii="Times New Roman" w:hAnsi="Times New Roman" w:cs="Times New Roman"/>
          <w:color w:val="000000" w:themeColor="text1"/>
          <w:sz w:val="24"/>
          <w:szCs w:val="24"/>
        </w:rPr>
        <w:t xml:space="preserve"> The inside and outside surfaces of cabinet shall be painted or powder coated. In case of paint an appropriate primer and under coating shall be used in accordance with normal industrial practices. The minimum overall thickness of the coatings shall be 50 microns for powder coatings and 70 microns for liquid paints. </w:t>
      </w:r>
      <w:r w:rsidRPr="006B5376">
        <w:rPr>
          <w:rFonts w:ascii="Times New Roman" w:hAnsi="Times New Roman" w:cs="Times New Roman"/>
          <w:color w:val="000000" w:themeColor="text1"/>
          <w:sz w:val="24"/>
          <w:szCs w:val="24"/>
        </w:rPr>
        <w:t xml:space="preserve">Cross hatch test shall be conducted to conform the adhesion of coating in accordance with </w:t>
      </w:r>
      <w:r w:rsidRPr="006B5376">
        <w:rPr>
          <w:rFonts w:ascii="Times New Roman" w:hAnsi="Times New Roman" w:cs="Times New Roman"/>
          <w:b/>
          <w:bCs/>
          <w:color w:val="000000" w:themeColor="text1"/>
          <w:sz w:val="24"/>
          <w:szCs w:val="24"/>
        </w:rPr>
        <w:t>10.2</w:t>
      </w:r>
      <w:r w:rsidRPr="006B5376">
        <w:rPr>
          <w:rFonts w:ascii="Times New Roman" w:hAnsi="Times New Roman" w:cs="Times New Roman"/>
          <w:color w:val="000000" w:themeColor="text1"/>
          <w:sz w:val="24"/>
          <w:szCs w:val="24"/>
        </w:rPr>
        <w:t xml:space="preserve">. </w:t>
      </w:r>
    </w:p>
    <w:p w14:paraId="6F7B5829" w14:textId="77777777" w:rsidR="003139F0" w:rsidRPr="006B5376" w:rsidRDefault="00E7678F" w:rsidP="00DC707D">
      <w:pPr>
        <w:spacing w:before="120" w:line="240" w:lineRule="auto"/>
        <w:jc w:val="both"/>
        <w:rPr>
          <w:rFonts w:ascii="Times New Roman" w:hAnsi="Times New Roman" w:cs="Times New Roman"/>
          <w:b/>
          <w:bCs/>
          <w:color w:val="000000" w:themeColor="text1"/>
          <w:sz w:val="24"/>
          <w:szCs w:val="24"/>
        </w:rPr>
      </w:pPr>
      <w:r w:rsidRPr="006B5376">
        <w:rPr>
          <w:rFonts w:ascii="Times New Roman" w:hAnsi="Times New Roman" w:cs="Times New Roman"/>
          <w:b/>
          <w:bCs/>
          <w:color w:val="000000" w:themeColor="text1"/>
          <w:sz w:val="24"/>
          <w:szCs w:val="24"/>
        </w:rPr>
        <w:t xml:space="preserve">10.2 Cross Hatch Test </w:t>
      </w:r>
    </w:p>
    <w:p w14:paraId="69F220EA" w14:textId="77777777" w:rsidR="006E5246" w:rsidRPr="006B5376" w:rsidRDefault="00E7678F">
      <w:pPr>
        <w:pStyle w:val="ListParagraph"/>
        <w:numPr>
          <w:ilvl w:val="0"/>
          <w:numId w:val="3"/>
        </w:numPr>
        <w:spacing w:before="120" w:after="120" w:line="240" w:lineRule="auto"/>
        <w:contextualSpacing w:val="0"/>
        <w:jc w:val="both"/>
        <w:rPr>
          <w:rFonts w:ascii="Times New Roman" w:hAnsi="Times New Roman" w:cs="Times New Roman"/>
          <w:b/>
          <w:bCs/>
          <w:color w:val="000000" w:themeColor="text1"/>
          <w:sz w:val="24"/>
          <w:szCs w:val="24"/>
        </w:rPr>
      </w:pPr>
      <w:r w:rsidRPr="006B5376">
        <w:rPr>
          <w:rFonts w:ascii="Times New Roman" w:hAnsi="Times New Roman" w:cs="Times New Roman"/>
          <w:color w:val="000000" w:themeColor="text1"/>
          <w:sz w:val="24"/>
          <w:szCs w:val="24"/>
        </w:rPr>
        <w:t>Make 6 parallel cut marks using sharp metal pointer and straight edge, through the painted/coated surface, so as to make the base surface visible through cut marks;</w:t>
      </w:r>
    </w:p>
    <w:p w14:paraId="08E5B350" w14:textId="77777777" w:rsidR="006E5246" w:rsidRPr="006B5376" w:rsidRDefault="00E7678F">
      <w:pPr>
        <w:pStyle w:val="ListParagraph"/>
        <w:numPr>
          <w:ilvl w:val="0"/>
          <w:numId w:val="3"/>
        </w:numPr>
        <w:spacing w:before="120" w:after="120" w:line="240" w:lineRule="auto"/>
        <w:contextualSpacing w:val="0"/>
        <w:jc w:val="both"/>
        <w:rPr>
          <w:rFonts w:ascii="Times New Roman" w:hAnsi="Times New Roman" w:cs="Times New Roman"/>
          <w:b/>
          <w:bCs/>
          <w:color w:val="000000" w:themeColor="text1"/>
          <w:sz w:val="24"/>
          <w:szCs w:val="24"/>
        </w:rPr>
      </w:pPr>
      <w:r w:rsidRPr="006B5376">
        <w:rPr>
          <w:rFonts w:ascii="Times New Roman" w:hAnsi="Times New Roman" w:cs="Times New Roman"/>
          <w:color w:val="000000" w:themeColor="text1"/>
          <w:sz w:val="24"/>
          <w:szCs w:val="24"/>
        </w:rPr>
        <w:t>Cut marks shall be minimum 20 mm long and at 2 mm distance from each other;</w:t>
      </w:r>
    </w:p>
    <w:p w14:paraId="6F1CB2AA" w14:textId="77777777" w:rsidR="006E5246" w:rsidRPr="006B5376" w:rsidRDefault="00E7678F">
      <w:pPr>
        <w:pStyle w:val="ListParagraph"/>
        <w:numPr>
          <w:ilvl w:val="0"/>
          <w:numId w:val="3"/>
        </w:numPr>
        <w:spacing w:before="120" w:after="120" w:line="240" w:lineRule="auto"/>
        <w:contextualSpacing w:val="0"/>
        <w:jc w:val="both"/>
        <w:rPr>
          <w:rFonts w:ascii="Times New Roman" w:hAnsi="Times New Roman" w:cs="Times New Roman"/>
          <w:b/>
          <w:bCs/>
          <w:sz w:val="24"/>
          <w:szCs w:val="24"/>
        </w:rPr>
      </w:pPr>
      <w:r w:rsidRPr="006B5376">
        <w:rPr>
          <w:rFonts w:ascii="Times New Roman" w:hAnsi="Times New Roman" w:cs="Times New Roman"/>
          <w:color w:val="000000" w:themeColor="text1"/>
          <w:sz w:val="24"/>
          <w:szCs w:val="24"/>
        </w:rPr>
        <w:t>Make 6 similar cut marks in the direction perpendicular to first set of cut marks, with same length and spacing;</w:t>
      </w:r>
    </w:p>
    <w:p w14:paraId="3AFF2336" w14:textId="77777777" w:rsidR="006E5246" w:rsidRPr="006B5376" w:rsidRDefault="00E7678F">
      <w:pPr>
        <w:pStyle w:val="ListParagraph"/>
        <w:numPr>
          <w:ilvl w:val="0"/>
          <w:numId w:val="3"/>
        </w:numPr>
        <w:spacing w:before="120" w:after="120" w:line="240" w:lineRule="auto"/>
        <w:contextualSpacing w:val="0"/>
        <w:jc w:val="both"/>
        <w:rPr>
          <w:rFonts w:ascii="Times New Roman" w:hAnsi="Times New Roman" w:cs="Times New Roman"/>
          <w:b/>
          <w:bCs/>
          <w:color w:val="000000" w:themeColor="text1"/>
          <w:sz w:val="24"/>
          <w:szCs w:val="24"/>
        </w:rPr>
      </w:pPr>
      <w:r w:rsidRPr="006B5376">
        <w:rPr>
          <w:rFonts w:ascii="Times New Roman" w:hAnsi="Times New Roman" w:cs="Times New Roman"/>
          <w:color w:val="000000" w:themeColor="text1"/>
          <w:sz w:val="24"/>
          <w:szCs w:val="24"/>
        </w:rPr>
        <w:t>These 12 cut marks together shall make a pattern of 25 squares of 2 mm × 2 mm size, totally separated from each other;</w:t>
      </w:r>
    </w:p>
    <w:p w14:paraId="68F6A768" w14:textId="77777777" w:rsidR="006E5246" w:rsidRPr="006B5376" w:rsidRDefault="00E7678F">
      <w:pPr>
        <w:pStyle w:val="ListParagraph"/>
        <w:numPr>
          <w:ilvl w:val="0"/>
          <w:numId w:val="3"/>
        </w:numPr>
        <w:spacing w:before="120" w:after="120" w:line="240" w:lineRule="auto"/>
        <w:contextualSpacing w:val="0"/>
        <w:jc w:val="both"/>
        <w:rPr>
          <w:rFonts w:ascii="Times New Roman" w:hAnsi="Times New Roman" w:cs="Times New Roman"/>
          <w:b/>
          <w:bCs/>
          <w:color w:val="000000" w:themeColor="text1"/>
          <w:sz w:val="24"/>
          <w:szCs w:val="24"/>
        </w:rPr>
      </w:pPr>
      <w:r w:rsidRPr="006B5376">
        <w:rPr>
          <w:rFonts w:ascii="Times New Roman" w:hAnsi="Times New Roman" w:cs="Times New Roman"/>
          <w:color w:val="000000" w:themeColor="text1"/>
          <w:sz w:val="24"/>
          <w:szCs w:val="24"/>
        </w:rPr>
        <w:lastRenderedPageBreak/>
        <w:t>A good quality transparent adhesive tape not less than 20 mm width, shall be stuck on the pattern, parallel to any one set of cut marks;</w:t>
      </w:r>
    </w:p>
    <w:p w14:paraId="598123FC" w14:textId="77777777" w:rsidR="006E5246" w:rsidRPr="006B5376" w:rsidRDefault="00E7678F">
      <w:pPr>
        <w:pStyle w:val="ListParagraph"/>
        <w:numPr>
          <w:ilvl w:val="0"/>
          <w:numId w:val="3"/>
        </w:numPr>
        <w:spacing w:before="120" w:after="120" w:line="240" w:lineRule="auto"/>
        <w:contextualSpacing w:val="0"/>
        <w:jc w:val="both"/>
        <w:rPr>
          <w:rFonts w:ascii="Times New Roman" w:hAnsi="Times New Roman" w:cs="Times New Roman"/>
          <w:b/>
          <w:bCs/>
          <w:color w:val="000000" w:themeColor="text1"/>
          <w:sz w:val="24"/>
          <w:szCs w:val="24"/>
        </w:rPr>
      </w:pPr>
      <w:r w:rsidRPr="006B5376">
        <w:rPr>
          <w:rFonts w:ascii="Times New Roman" w:hAnsi="Times New Roman" w:cs="Times New Roman"/>
          <w:color w:val="000000" w:themeColor="text1"/>
          <w:sz w:val="24"/>
          <w:szCs w:val="24"/>
        </w:rPr>
        <w:t>To ensure continuous contact with paint/coat film, rub the tape firmly and remove air bubbles under the tape, if any;</w:t>
      </w:r>
    </w:p>
    <w:p w14:paraId="4A4E6744" w14:textId="77777777" w:rsidR="006E5246" w:rsidRPr="006B5376" w:rsidRDefault="00E7678F">
      <w:pPr>
        <w:pStyle w:val="ListParagraph"/>
        <w:numPr>
          <w:ilvl w:val="0"/>
          <w:numId w:val="3"/>
        </w:numPr>
        <w:spacing w:before="120" w:after="120" w:line="240" w:lineRule="auto"/>
        <w:contextualSpacing w:val="0"/>
        <w:jc w:val="both"/>
        <w:rPr>
          <w:rFonts w:ascii="Times New Roman" w:hAnsi="Times New Roman" w:cs="Times New Roman"/>
          <w:b/>
          <w:bCs/>
          <w:sz w:val="24"/>
          <w:szCs w:val="24"/>
        </w:rPr>
      </w:pPr>
      <w:r w:rsidRPr="006B5376">
        <w:rPr>
          <w:rFonts w:ascii="Times New Roman" w:hAnsi="Times New Roman" w:cs="Times New Roman"/>
          <w:color w:val="000000" w:themeColor="text1"/>
          <w:sz w:val="24"/>
          <w:szCs w:val="24"/>
        </w:rPr>
        <w:t>Within 60 to 120 s after sticking the tape, remove it by seizing free end of the tape and rapidly pulling it off at an angle close to 180°; and</w:t>
      </w:r>
    </w:p>
    <w:p w14:paraId="3CDC8B0C" w14:textId="77777777" w:rsidR="003139F0" w:rsidRPr="006B5376" w:rsidRDefault="00E7678F" w:rsidP="00DC707D">
      <w:pPr>
        <w:pStyle w:val="ListParagraph"/>
        <w:numPr>
          <w:ilvl w:val="0"/>
          <w:numId w:val="3"/>
        </w:numPr>
        <w:spacing w:before="120" w:line="240" w:lineRule="auto"/>
        <w:jc w:val="both"/>
        <w:rPr>
          <w:rFonts w:ascii="Times New Roman" w:hAnsi="Times New Roman" w:cs="Times New Roman"/>
          <w:sz w:val="24"/>
          <w:szCs w:val="24"/>
        </w:rPr>
      </w:pPr>
      <w:r w:rsidRPr="006B5376">
        <w:rPr>
          <w:rFonts w:ascii="Times New Roman" w:hAnsi="Times New Roman" w:cs="Times New Roman"/>
          <w:color w:val="000000" w:themeColor="text1"/>
          <w:sz w:val="24"/>
          <w:szCs w:val="24"/>
        </w:rPr>
        <w:t xml:space="preserve">Painting/Coating quality is considered as acceptable, if no part of any 2 mm × 2 mm square of paint/coat comes off the surface due to pulling the tape. </w:t>
      </w:r>
    </w:p>
    <w:p w14:paraId="73CF220C" w14:textId="77777777" w:rsidR="003139F0" w:rsidRPr="006B5376" w:rsidRDefault="00E7678F" w:rsidP="00DC707D">
      <w:pPr>
        <w:spacing w:before="120" w:line="240" w:lineRule="auto"/>
        <w:jc w:val="both"/>
        <w:rPr>
          <w:rFonts w:ascii="Times New Roman" w:hAnsi="Times New Roman" w:cs="Times New Roman"/>
          <w:b/>
          <w:bCs/>
          <w:color w:val="000000" w:themeColor="text1"/>
          <w:sz w:val="24"/>
          <w:szCs w:val="24"/>
        </w:rPr>
      </w:pPr>
      <w:r w:rsidRPr="006B5376">
        <w:rPr>
          <w:rFonts w:ascii="Times New Roman" w:hAnsi="Times New Roman" w:cs="Times New Roman"/>
          <w:b/>
          <w:bCs/>
          <w:color w:val="000000" w:themeColor="text1"/>
          <w:sz w:val="24"/>
          <w:szCs w:val="24"/>
        </w:rPr>
        <w:t xml:space="preserve">11 TESTS AND CRITERIA FOR CONFORMITY </w:t>
      </w:r>
    </w:p>
    <w:p w14:paraId="6C5A2CA1" w14:textId="77777777" w:rsidR="003139F0" w:rsidRPr="006B5376" w:rsidRDefault="00E7678F" w:rsidP="00DC707D">
      <w:pPr>
        <w:spacing w:before="120" w:line="240" w:lineRule="auto"/>
        <w:jc w:val="both"/>
        <w:rPr>
          <w:rFonts w:ascii="Times New Roman" w:hAnsi="Times New Roman" w:cs="Times New Roman"/>
          <w:color w:val="000000" w:themeColor="text1"/>
          <w:sz w:val="24"/>
          <w:szCs w:val="24"/>
        </w:rPr>
      </w:pPr>
      <w:r w:rsidRPr="006B5376">
        <w:rPr>
          <w:rFonts w:ascii="Times New Roman" w:hAnsi="Times New Roman" w:cs="Times New Roman"/>
          <w:b/>
          <w:bCs/>
          <w:color w:val="000000" w:themeColor="text1"/>
          <w:sz w:val="24"/>
          <w:szCs w:val="24"/>
        </w:rPr>
        <w:t>11.1</w:t>
      </w:r>
      <w:r w:rsidRPr="006B5376">
        <w:rPr>
          <w:rFonts w:ascii="Times New Roman" w:hAnsi="Times New Roman" w:cs="Times New Roman"/>
          <w:color w:val="000000" w:themeColor="text1"/>
          <w:sz w:val="24"/>
          <w:szCs w:val="24"/>
        </w:rPr>
        <w:t xml:space="preserve"> Two samples known to be fully representative of the lot of fire resisting record protection cabinets of same design and construction shall be selected on the basis of random sampling by inspection agency. Out of the selected samples, one sample shall be subjected to fire endurance test (</w:t>
      </w:r>
      <w:r w:rsidRPr="006B5376">
        <w:rPr>
          <w:rFonts w:ascii="Times New Roman" w:hAnsi="Times New Roman" w:cs="Times New Roman"/>
          <w:i/>
          <w:iCs/>
          <w:color w:val="000000" w:themeColor="text1"/>
          <w:sz w:val="24"/>
          <w:szCs w:val="24"/>
        </w:rPr>
        <w:t xml:space="preserve">see </w:t>
      </w:r>
      <w:r w:rsidRPr="006B5376">
        <w:rPr>
          <w:rFonts w:ascii="Times New Roman" w:hAnsi="Times New Roman" w:cs="Times New Roman"/>
          <w:b/>
          <w:bCs/>
          <w:color w:val="000000" w:themeColor="text1"/>
          <w:sz w:val="24"/>
          <w:szCs w:val="24"/>
        </w:rPr>
        <w:t>B-3.1</w:t>
      </w:r>
      <w:r w:rsidRPr="006B5376">
        <w:rPr>
          <w:rFonts w:ascii="Times New Roman" w:hAnsi="Times New Roman" w:cs="Times New Roman"/>
          <w:color w:val="000000" w:themeColor="text1"/>
          <w:sz w:val="24"/>
          <w:szCs w:val="24"/>
        </w:rPr>
        <w:t>) and other sample shall be subjected to fire and impact test (</w:t>
      </w:r>
      <w:r w:rsidRPr="006B5376">
        <w:rPr>
          <w:rFonts w:ascii="Times New Roman" w:hAnsi="Times New Roman" w:cs="Times New Roman"/>
          <w:i/>
          <w:iCs/>
          <w:color w:val="000000" w:themeColor="text1"/>
          <w:sz w:val="24"/>
          <w:szCs w:val="24"/>
        </w:rPr>
        <w:t xml:space="preserve">see </w:t>
      </w:r>
      <w:r w:rsidRPr="006B5376">
        <w:rPr>
          <w:rFonts w:ascii="Times New Roman" w:hAnsi="Times New Roman" w:cs="Times New Roman"/>
          <w:b/>
          <w:bCs/>
          <w:color w:val="000000" w:themeColor="text1"/>
          <w:sz w:val="24"/>
          <w:szCs w:val="24"/>
        </w:rPr>
        <w:t>B-3.2</w:t>
      </w:r>
      <w:r w:rsidRPr="006B5376">
        <w:rPr>
          <w:rFonts w:ascii="Times New Roman" w:hAnsi="Times New Roman" w:cs="Times New Roman"/>
          <w:color w:val="000000" w:themeColor="text1"/>
          <w:sz w:val="24"/>
          <w:szCs w:val="24"/>
        </w:rPr>
        <w:t xml:space="preserve">). </w:t>
      </w:r>
    </w:p>
    <w:p w14:paraId="5A6F0982" w14:textId="77777777" w:rsidR="003139F0" w:rsidRPr="006B5376" w:rsidRDefault="00E7678F" w:rsidP="00DC707D">
      <w:pPr>
        <w:spacing w:before="120" w:line="240" w:lineRule="auto"/>
        <w:jc w:val="both"/>
        <w:rPr>
          <w:rFonts w:ascii="Times New Roman" w:hAnsi="Times New Roman" w:cs="Times New Roman"/>
          <w:color w:val="000000" w:themeColor="text1"/>
          <w:sz w:val="24"/>
          <w:szCs w:val="24"/>
        </w:rPr>
      </w:pPr>
      <w:r w:rsidRPr="006B5376">
        <w:rPr>
          <w:rFonts w:ascii="Times New Roman" w:hAnsi="Times New Roman" w:cs="Times New Roman"/>
          <w:b/>
          <w:bCs/>
          <w:color w:val="000000" w:themeColor="text1"/>
          <w:sz w:val="24"/>
          <w:szCs w:val="24"/>
        </w:rPr>
        <w:t>11.2</w:t>
      </w:r>
      <w:r w:rsidRPr="006B5376">
        <w:rPr>
          <w:rFonts w:ascii="Times New Roman" w:hAnsi="Times New Roman" w:cs="Times New Roman"/>
          <w:color w:val="000000" w:themeColor="text1"/>
          <w:sz w:val="24"/>
          <w:szCs w:val="24"/>
        </w:rPr>
        <w:t xml:space="preserve"> The fire resisting record protection cabinets shall be considered to be conforming to the requirements of this standard if they successfully complete the fire endurance test (</w:t>
      </w:r>
      <w:r w:rsidRPr="006B5376">
        <w:rPr>
          <w:rFonts w:ascii="Times New Roman" w:hAnsi="Times New Roman" w:cs="Times New Roman"/>
          <w:i/>
          <w:iCs/>
          <w:color w:val="000000" w:themeColor="text1"/>
          <w:sz w:val="24"/>
          <w:szCs w:val="24"/>
        </w:rPr>
        <w:t xml:space="preserve">see </w:t>
      </w:r>
      <w:r w:rsidRPr="006B5376">
        <w:rPr>
          <w:rFonts w:ascii="Times New Roman" w:hAnsi="Times New Roman" w:cs="Times New Roman"/>
          <w:b/>
          <w:bCs/>
          <w:color w:val="000000" w:themeColor="text1"/>
          <w:sz w:val="24"/>
          <w:szCs w:val="24"/>
        </w:rPr>
        <w:t>B-3.1</w:t>
      </w:r>
      <w:r w:rsidRPr="006B5376">
        <w:rPr>
          <w:rFonts w:ascii="Times New Roman" w:hAnsi="Times New Roman" w:cs="Times New Roman"/>
          <w:color w:val="000000" w:themeColor="text1"/>
          <w:sz w:val="24"/>
          <w:szCs w:val="24"/>
        </w:rPr>
        <w:t>) and fire and impact test (</w:t>
      </w:r>
      <w:r w:rsidRPr="006B5376">
        <w:rPr>
          <w:rFonts w:ascii="Times New Roman" w:hAnsi="Times New Roman" w:cs="Times New Roman"/>
          <w:i/>
          <w:iCs/>
          <w:color w:val="000000" w:themeColor="text1"/>
          <w:sz w:val="24"/>
          <w:szCs w:val="24"/>
        </w:rPr>
        <w:t xml:space="preserve">see </w:t>
      </w:r>
      <w:r w:rsidRPr="006B5376">
        <w:rPr>
          <w:rFonts w:ascii="Times New Roman" w:hAnsi="Times New Roman" w:cs="Times New Roman"/>
          <w:b/>
          <w:bCs/>
          <w:color w:val="000000" w:themeColor="text1"/>
          <w:sz w:val="24"/>
          <w:szCs w:val="24"/>
        </w:rPr>
        <w:t>B</w:t>
      </w:r>
      <w:r w:rsidR="00DB0412" w:rsidRPr="006B5376">
        <w:rPr>
          <w:rFonts w:ascii="Times New Roman" w:hAnsi="Times New Roman" w:cs="Times New Roman"/>
          <w:b/>
          <w:bCs/>
          <w:color w:val="000000" w:themeColor="text1"/>
          <w:sz w:val="24"/>
          <w:szCs w:val="24"/>
        </w:rPr>
        <w:t>-</w:t>
      </w:r>
      <w:r w:rsidRPr="006B5376">
        <w:rPr>
          <w:rFonts w:ascii="Times New Roman" w:hAnsi="Times New Roman" w:cs="Times New Roman"/>
          <w:b/>
          <w:bCs/>
          <w:color w:val="000000" w:themeColor="text1"/>
          <w:sz w:val="24"/>
          <w:szCs w:val="24"/>
        </w:rPr>
        <w:t>3.2</w:t>
      </w:r>
      <w:r w:rsidRPr="006B5376">
        <w:rPr>
          <w:rFonts w:ascii="Times New Roman" w:hAnsi="Times New Roman" w:cs="Times New Roman"/>
          <w:color w:val="000000" w:themeColor="text1"/>
          <w:sz w:val="24"/>
          <w:szCs w:val="24"/>
        </w:rPr>
        <w:t>). T</w:t>
      </w:r>
      <w:r w:rsidR="00DB0412" w:rsidRPr="00387942">
        <w:rPr>
          <w:rStyle w:val="CommentReference"/>
          <w:rFonts w:ascii="Times New Roman" w:hAnsi="Times New Roman" w:cs="Times New Roman"/>
          <w:sz w:val="24"/>
          <w:szCs w:val="24"/>
        </w:rPr>
        <w:commentReference w:id="4"/>
      </w:r>
      <w:r w:rsidRPr="006B5376">
        <w:rPr>
          <w:rFonts w:ascii="Times New Roman" w:hAnsi="Times New Roman" w:cs="Times New Roman"/>
          <w:color w:val="000000" w:themeColor="text1"/>
          <w:sz w:val="24"/>
          <w:szCs w:val="24"/>
        </w:rPr>
        <w:t>he fire resisting record protection cabinets shall be considered to be conforming to the requirements of this standard, if they pass the fire endurance test (</w:t>
      </w:r>
      <w:r w:rsidRPr="006B5376">
        <w:rPr>
          <w:rFonts w:ascii="Times New Roman" w:hAnsi="Times New Roman" w:cs="Times New Roman"/>
          <w:i/>
          <w:iCs/>
          <w:color w:val="000000" w:themeColor="text1"/>
          <w:sz w:val="24"/>
          <w:szCs w:val="24"/>
        </w:rPr>
        <w:t xml:space="preserve">see </w:t>
      </w:r>
      <w:r w:rsidRPr="006B5376">
        <w:rPr>
          <w:rFonts w:ascii="Times New Roman" w:hAnsi="Times New Roman" w:cs="Times New Roman"/>
          <w:b/>
          <w:bCs/>
          <w:color w:val="000000" w:themeColor="text1"/>
          <w:sz w:val="24"/>
          <w:szCs w:val="24"/>
        </w:rPr>
        <w:t>B-3.1</w:t>
      </w:r>
      <w:r w:rsidRPr="006B5376">
        <w:rPr>
          <w:rFonts w:ascii="Times New Roman" w:hAnsi="Times New Roman" w:cs="Times New Roman"/>
          <w:color w:val="000000" w:themeColor="text1"/>
          <w:sz w:val="24"/>
          <w:szCs w:val="24"/>
        </w:rPr>
        <w:t>) and fire and impact test (</w:t>
      </w:r>
      <w:r w:rsidRPr="006B5376">
        <w:rPr>
          <w:rFonts w:ascii="Times New Roman" w:hAnsi="Times New Roman" w:cs="Times New Roman"/>
          <w:i/>
          <w:iCs/>
          <w:color w:val="000000" w:themeColor="text1"/>
          <w:sz w:val="24"/>
          <w:szCs w:val="24"/>
        </w:rPr>
        <w:t xml:space="preserve">see </w:t>
      </w:r>
      <w:r w:rsidRPr="006B5376">
        <w:rPr>
          <w:rFonts w:ascii="Times New Roman" w:hAnsi="Times New Roman" w:cs="Times New Roman"/>
          <w:b/>
          <w:bCs/>
          <w:color w:val="000000" w:themeColor="text1"/>
          <w:sz w:val="24"/>
          <w:szCs w:val="24"/>
        </w:rPr>
        <w:t>B-3.2</w:t>
      </w:r>
      <w:r w:rsidRPr="006B5376">
        <w:rPr>
          <w:rFonts w:ascii="Times New Roman" w:hAnsi="Times New Roman" w:cs="Times New Roman"/>
          <w:color w:val="000000" w:themeColor="text1"/>
          <w:sz w:val="24"/>
          <w:szCs w:val="24"/>
        </w:rPr>
        <w:t>) if the contents (</w:t>
      </w:r>
      <w:r w:rsidRPr="006B5376">
        <w:rPr>
          <w:rFonts w:ascii="Times New Roman" w:hAnsi="Times New Roman" w:cs="Times New Roman"/>
          <w:i/>
          <w:iCs/>
          <w:color w:val="000000" w:themeColor="text1"/>
          <w:sz w:val="24"/>
          <w:szCs w:val="24"/>
        </w:rPr>
        <w:t xml:space="preserve">see </w:t>
      </w:r>
      <w:r w:rsidRPr="006B5376">
        <w:rPr>
          <w:rFonts w:ascii="Times New Roman" w:hAnsi="Times New Roman" w:cs="Times New Roman"/>
          <w:b/>
          <w:bCs/>
          <w:color w:val="000000" w:themeColor="text1"/>
          <w:sz w:val="24"/>
          <w:szCs w:val="24"/>
        </w:rPr>
        <w:t>B-1.1</w:t>
      </w:r>
      <w:r w:rsidRPr="006B5376">
        <w:rPr>
          <w:rFonts w:ascii="Times New Roman" w:hAnsi="Times New Roman" w:cs="Times New Roman"/>
          <w:color w:val="000000" w:themeColor="text1"/>
          <w:sz w:val="24"/>
          <w:szCs w:val="24"/>
        </w:rPr>
        <w:t xml:space="preserve">, </w:t>
      </w:r>
      <w:r w:rsidRPr="006B5376">
        <w:rPr>
          <w:rFonts w:ascii="Times New Roman" w:hAnsi="Times New Roman" w:cs="Times New Roman"/>
          <w:b/>
          <w:bCs/>
          <w:color w:val="000000" w:themeColor="text1"/>
          <w:sz w:val="24"/>
          <w:szCs w:val="24"/>
        </w:rPr>
        <w:t>B-3.1.1</w:t>
      </w:r>
      <w:r w:rsidRPr="006B5376">
        <w:rPr>
          <w:rFonts w:ascii="Times New Roman" w:hAnsi="Times New Roman" w:cs="Times New Roman"/>
          <w:color w:val="000000" w:themeColor="text1"/>
          <w:sz w:val="24"/>
          <w:szCs w:val="24"/>
        </w:rPr>
        <w:t xml:space="preserve">, </w:t>
      </w:r>
      <w:r w:rsidRPr="006B5376">
        <w:rPr>
          <w:rFonts w:ascii="Times New Roman" w:hAnsi="Times New Roman" w:cs="Times New Roman"/>
          <w:b/>
          <w:bCs/>
          <w:color w:val="000000" w:themeColor="text1"/>
          <w:sz w:val="24"/>
          <w:szCs w:val="24"/>
        </w:rPr>
        <w:t>B-3.2.1</w:t>
      </w:r>
      <w:r w:rsidRPr="006B5376">
        <w:rPr>
          <w:rFonts w:ascii="Times New Roman" w:hAnsi="Times New Roman" w:cs="Times New Roman"/>
          <w:color w:val="000000" w:themeColor="text1"/>
          <w:sz w:val="24"/>
          <w:szCs w:val="24"/>
        </w:rPr>
        <w:t xml:space="preserve">) kept in the cabinets during the test are found usable. </w:t>
      </w:r>
    </w:p>
    <w:p w14:paraId="70CCA527" w14:textId="77777777" w:rsidR="006B5376" w:rsidRDefault="00E7678F" w:rsidP="00DC707D">
      <w:pPr>
        <w:spacing w:before="120" w:line="240" w:lineRule="auto"/>
        <w:jc w:val="both"/>
        <w:rPr>
          <w:rFonts w:ascii="Times New Roman" w:hAnsi="Times New Roman" w:cs="Times New Roman"/>
          <w:color w:val="000000" w:themeColor="text1"/>
          <w:sz w:val="24"/>
          <w:szCs w:val="24"/>
        </w:rPr>
      </w:pPr>
      <w:r w:rsidRPr="006B5376">
        <w:rPr>
          <w:rFonts w:ascii="Times New Roman" w:hAnsi="Times New Roman" w:cs="Times New Roman"/>
          <w:b/>
          <w:bCs/>
          <w:color w:val="000000" w:themeColor="text1"/>
          <w:sz w:val="24"/>
          <w:szCs w:val="24"/>
        </w:rPr>
        <w:t>11.3</w:t>
      </w:r>
      <w:r w:rsidRPr="006B5376">
        <w:rPr>
          <w:rFonts w:ascii="Times New Roman" w:hAnsi="Times New Roman" w:cs="Times New Roman"/>
          <w:color w:val="000000" w:themeColor="text1"/>
          <w:sz w:val="24"/>
          <w:szCs w:val="24"/>
        </w:rPr>
        <w:t xml:space="preserve"> The test specified in </w:t>
      </w:r>
      <w:r w:rsidRPr="00387942">
        <w:rPr>
          <w:rFonts w:ascii="Times New Roman" w:hAnsi="Times New Roman" w:cs="Times New Roman"/>
          <w:b/>
          <w:bCs/>
          <w:color w:val="000000" w:themeColor="text1"/>
          <w:sz w:val="24"/>
          <w:szCs w:val="24"/>
        </w:rPr>
        <w:t>11</w:t>
      </w:r>
      <w:r w:rsidRPr="006B5376">
        <w:rPr>
          <w:rFonts w:ascii="Times New Roman" w:hAnsi="Times New Roman" w:cs="Times New Roman"/>
          <w:color w:val="000000" w:themeColor="text1"/>
          <w:sz w:val="24"/>
          <w:szCs w:val="24"/>
        </w:rPr>
        <w:t xml:space="preserve"> shall be considered as type test and shall be carried out for initial approval of design or at any subsequent change in the design of the fire resisting record protection cabinets. These </w:t>
      </w:r>
      <w:r w:rsidRPr="006B5376">
        <w:rPr>
          <w:rFonts w:ascii="Times New Roman" w:hAnsi="Times New Roman" w:cs="Times New Roman"/>
          <w:color w:val="000000" w:themeColor="text1"/>
          <w:sz w:val="24"/>
          <w:szCs w:val="24"/>
        </w:rPr>
        <w:lastRenderedPageBreak/>
        <w:t>tests shall be carried out once in four years, in such a manner that each type of fire resisting record protection cabinet for which manufacturer has obtained approval, is tested at least once in 4 years.</w:t>
      </w:r>
    </w:p>
    <w:p w14:paraId="75E8BCB4" w14:textId="77777777" w:rsidR="003139F0" w:rsidRPr="006B5376" w:rsidRDefault="00E7678F" w:rsidP="00DC707D">
      <w:pPr>
        <w:spacing w:before="120" w:line="240" w:lineRule="auto"/>
        <w:jc w:val="both"/>
        <w:rPr>
          <w:rFonts w:ascii="Times New Roman" w:hAnsi="Times New Roman" w:cs="Times New Roman"/>
          <w:b/>
          <w:bCs/>
          <w:color w:val="000000" w:themeColor="text1"/>
          <w:sz w:val="24"/>
          <w:szCs w:val="24"/>
        </w:rPr>
      </w:pPr>
      <w:r w:rsidRPr="006B5376">
        <w:rPr>
          <w:rFonts w:ascii="Times New Roman" w:hAnsi="Times New Roman" w:cs="Times New Roman"/>
          <w:b/>
          <w:bCs/>
          <w:color w:val="000000" w:themeColor="text1"/>
          <w:sz w:val="24"/>
          <w:szCs w:val="24"/>
        </w:rPr>
        <w:t xml:space="preserve">12 MARKING </w:t>
      </w:r>
    </w:p>
    <w:p w14:paraId="7C9C4930" w14:textId="77777777" w:rsidR="003139F0" w:rsidRPr="006B5376" w:rsidRDefault="00E7678F" w:rsidP="00DC707D">
      <w:pPr>
        <w:spacing w:before="120" w:line="240" w:lineRule="auto"/>
        <w:jc w:val="both"/>
        <w:rPr>
          <w:rFonts w:ascii="Times New Roman" w:hAnsi="Times New Roman" w:cs="Times New Roman"/>
          <w:color w:val="000000" w:themeColor="text1"/>
          <w:sz w:val="24"/>
          <w:szCs w:val="24"/>
        </w:rPr>
      </w:pPr>
      <w:r w:rsidRPr="006B5376">
        <w:rPr>
          <w:rFonts w:ascii="Times New Roman" w:hAnsi="Times New Roman" w:cs="Times New Roman"/>
          <w:b/>
          <w:bCs/>
          <w:color w:val="000000" w:themeColor="text1"/>
          <w:sz w:val="24"/>
          <w:szCs w:val="24"/>
        </w:rPr>
        <w:t>12.1</w:t>
      </w:r>
      <w:r w:rsidRPr="006B5376">
        <w:rPr>
          <w:rFonts w:ascii="Times New Roman" w:hAnsi="Times New Roman" w:cs="Times New Roman"/>
          <w:color w:val="000000" w:themeColor="text1"/>
          <w:sz w:val="24"/>
          <w:szCs w:val="24"/>
        </w:rPr>
        <w:t xml:space="preserve"> A metal plate showing type of cabinet together with the manufacturer’s name and the year of manufacture shall be fixed on the inner face of the door. </w:t>
      </w:r>
    </w:p>
    <w:p w14:paraId="12B0A3C3" w14:textId="77777777" w:rsidR="00A81571" w:rsidRPr="006B5376" w:rsidRDefault="00E7678F" w:rsidP="00DC707D">
      <w:pPr>
        <w:spacing w:before="120" w:line="240" w:lineRule="auto"/>
        <w:jc w:val="both"/>
        <w:rPr>
          <w:rFonts w:ascii="Times New Roman" w:hAnsi="Times New Roman" w:cs="Times New Roman"/>
          <w:b/>
          <w:bCs/>
          <w:color w:val="000000" w:themeColor="text1"/>
          <w:sz w:val="24"/>
          <w:szCs w:val="24"/>
        </w:rPr>
      </w:pPr>
      <w:r w:rsidRPr="006B5376">
        <w:rPr>
          <w:rFonts w:ascii="Times New Roman" w:hAnsi="Times New Roman" w:cs="Times New Roman"/>
          <w:b/>
          <w:bCs/>
          <w:color w:val="000000" w:themeColor="text1"/>
          <w:sz w:val="24"/>
          <w:szCs w:val="24"/>
        </w:rPr>
        <w:t>12.2 Marking on Keys</w:t>
      </w:r>
    </w:p>
    <w:p w14:paraId="1D8723EB" w14:textId="77777777" w:rsidR="003139F0" w:rsidRPr="006B5376" w:rsidRDefault="00E7678F" w:rsidP="00DC707D">
      <w:pPr>
        <w:spacing w:before="120" w:line="240" w:lineRule="auto"/>
        <w:jc w:val="both"/>
        <w:rPr>
          <w:rFonts w:ascii="Times New Roman" w:hAnsi="Times New Roman" w:cs="Times New Roman"/>
          <w:color w:val="000000" w:themeColor="text1"/>
          <w:sz w:val="24"/>
          <w:szCs w:val="24"/>
        </w:rPr>
      </w:pPr>
      <w:r w:rsidRPr="006B5376">
        <w:rPr>
          <w:rFonts w:ascii="Times New Roman" w:hAnsi="Times New Roman" w:cs="Times New Roman"/>
          <w:color w:val="000000" w:themeColor="text1"/>
          <w:sz w:val="24"/>
          <w:szCs w:val="24"/>
        </w:rPr>
        <w:t xml:space="preserve">The keys shall be marked with an identification number which shall not be the same as the serial number of the cabinet. </w:t>
      </w:r>
    </w:p>
    <w:p w14:paraId="6479AB10" w14:textId="77777777" w:rsidR="00725081" w:rsidRPr="006B5376" w:rsidRDefault="00E7678F" w:rsidP="00DC707D">
      <w:pPr>
        <w:spacing w:before="120" w:line="240" w:lineRule="auto"/>
        <w:jc w:val="both"/>
        <w:rPr>
          <w:rFonts w:ascii="Times New Roman" w:hAnsi="Times New Roman" w:cs="Times New Roman"/>
          <w:b/>
          <w:bCs/>
          <w:color w:val="000000" w:themeColor="text1"/>
          <w:sz w:val="24"/>
          <w:szCs w:val="24"/>
        </w:rPr>
      </w:pPr>
      <w:r w:rsidRPr="006B5376">
        <w:rPr>
          <w:rFonts w:ascii="Times New Roman" w:hAnsi="Times New Roman" w:cs="Times New Roman"/>
          <w:b/>
          <w:bCs/>
          <w:color w:val="000000" w:themeColor="text1"/>
          <w:sz w:val="24"/>
          <w:szCs w:val="24"/>
        </w:rPr>
        <w:t>12.3 BIS Certification Marking</w:t>
      </w:r>
    </w:p>
    <w:p w14:paraId="2AA46399" w14:textId="77777777" w:rsidR="001C3946" w:rsidRPr="006B5376" w:rsidRDefault="00E7678F" w:rsidP="006B5376">
      <w:pPr>
        <w:spacing w:before="120" w:line="240" w:lineRule="auto"/>
        <w:jc w:val="both"/>
        <w:rPr>
          <w:rFonts w:ascii="Times New Roman" w:eastAsiaTheme="minorHAnsi" w:hAnsi="Times New Roman" w:cs="Times New Roman"/>
          <w:color w:val="000000" w:themeColor="text1"/>
          <w:sz w:val="24"/>
          <w:szCs w:val="24"/>
        </w:rPr>
      </w:pPr>
      <w:r w:rsidRPr="006B5376">
        <w:rPr>
          <w:rFonts w:ascii="Times New Roman" w:hAnsi="Times New Roman" w:cs="Times New Roman"/>
          <w:color w:val="000000" w:themeColor="text1"/>
          <w:sz w:val="24"/>
          <w:szCs w:val="24"/>
        </w:rPr>
        <w:t>The record protection cabinets may also be marked with Standard Mark.</w:t>
      </w:r>
      <w:r w:rsidR="006B5376">
        <w:rPr>
          <w:rFonts w:ascii="Times New Roman" w:hAnsi="Times New Roman" w:cs="Times New Roman"/>
          <w:color w:val="000000" w:themeColor="text1"/>
          <w:sz w:val="24"/>
          <w:szCs w:val="24"/>
        </w:rPr>
        <w:t xml:space="preserve"> </w:t>
      </w:r>
      <w:r w:rsidRPr="006B5376">
        <w:rPr>
          <w:rFonts w:ascii="Times New Roman" w:hAnsi="Times New Roman" w:cs="Times New Roman"/>
          <w:color w:val="000000" w:themeColor="text1"/>
          <w:sz w:val="24"/>
          <w:szCs w:val="24"/>
        </w:rPr>
        <w:t>T</w:t>
      </w:r>
      <w:r w:rsidRPr="006B5376">
        <w:rPr>
          <w:rFonts w:ascii="Times New Roman" w:eastAsiaTheme="minorHAnsi" w:hAnsi="Times New Roman" w:cs="Times New Roman"/>
          <w:color w:val="000000" w:themeColor="text1"/>
          <w:sz w:val="24"/>
          <w:szCs w:val="24"/>
        </w:rPr>
        <w:t xml:space="preserve">he use of the Standard Mark is governed by the provisions of </w:t>
      </w:r>
      <w:r w:rsidRPr="006B5376">
        <w:rPr>
          <w:rFonts w:ascii="Times New Roman" w:eastAsiaTheme="minorHAnsi" w:hAnsi="Times New Roman" w:cs="Times New Roman"/>
          <w:i/>
          <w:iCs/>
          <w:color w:val="000000" w:themeColor="text1"/>
          <w:sz w:val="24"/>
          <w:szCs w:val="24"/>
        </w:rPr>
        <w:t>Bureau of Indian Standards Act</w:t>
      </w:r>
      <w:r w:rsidRPr="006B5376">
        <w:rPr>
          <w:rFonts w:ascii="Times New Roman" w:eastAsiaTheme="minorHAnsi" w:hAnsi="Times New Roman" w:cs="Times New Roman"/>
          <w:color w:val="000000" w:themeColor="text1"/>
          <w:sz w:val="24"/>
          <w:szCs w:val="24"/>
        </w:rPr>
        <w:t xml:space="preserve">, 2016 and the Rules and Regulations made there under. The details of conditions </w:t>
      </w:r>
      <w:r w:rsidRPr="006B5376">
        <w:rPr>
          <w:rFonts w:ascii="Times New Roman" w:eastAsiaTheme="minorHAnsi" w:hAnsi="Times New Roman" w:cs="Times New Roman"/>
          <w:color w:val="000000" w:themeColor="text1"/>
          <w:sz w:val="24"/>
          <w:szCs w:val="24"/>
        </w:rPr>
        <w:lastRenderedPageBreak/>
        <w:t>under which the license for the use of Standard Mark may be granted to manufacturers or producers may be obtained from the Bureau of Indian Standards.</w:t>
      </w:r>
    </w:p>
    <w:p w14:paraId="7F8DB5CD" w14:textId="77777777" w:rsidR="00F054AD" w:rsidRPr="006B5376" w:rsidRDefault="00E7678F" w:rsidP="00DC707D">
      <w:pPr>
        <w:spacing w:before="120" w:line="240" w:lineRule="auto"/>
        <w:jc w:val="both"/>
        <w:rPr>
          <w:rFonts w:ascii="Times New Roman" w:hAnsi="Times New Roman" w:cs="Times New Roman"/>
          <w:b/>
          <w:bCs/>
          <w:color w:val="000000" w:themeColor="text1"/>
          <w:sz w:val="24"/>
          <w:szCs w:val="24"/>
        </w:rPr>
      </w:pPr>
      <w:r w:rsidRPr="006B5376">
        <w:rPr>
          <w:rFonts w:ascii="Times New Roman" w:hAnsi="Times New Roman" w:cs="Times New Roman"/>
          <w:b/>
          <w:bCs/>
          <w:color w:val="000000" w:themeColor="text1"/>
          <w:sz w:val="24"/>
          <w:szCs w:val="24"/>
        </w:rPr>
        <w:t xml:space="preserve">13 INSPECTION </w:t>
      </w:r>
    </w:p>
    <w:p w14:paraId="7A8475C7" w14:textId="77777777" w:rsidR="006E6435" w:rsidRPr="006B5376" w:rsidRDefault="00E7678F" w:rsidP="00DC707D">
      <w:pPr>
        <w:spacing w:before="120" w:line="240" w:lineRule="auto"/>
        <w:jc w:val="both"/>
        <w:rPr>
          <w:rFonts w:ascii="Times New Roman" w:hAnsi="Times New Roman" w:cs="Times New Roman"/>
          <w:color w:val="000000" w:themeColor="text1"/>
          <w:sz w:val="24"/>
          <w:szCs w:val="24"/>
        </w:rPr>
      </w:pPr>
      <w:r w:rsidRPr="006B5376">
        <w:rPr>
          <w:rFonts w:ascii="Times New Roman" w:hAnsi="Times New Roman" w:cs="Times New Roman"/>
          <w:color w:val="000000" w:themeColor="text1"/>
          <w:sz w:val="24"/>
          <w:szCs w:val="24"/>
        </w:rPr>
        <w:t xml:space="preserve">The purchaser or his authorized representative shall normally have access to the factory to inspect the fire resisting cabinet at various stages of manufacture. </w:t>
      </w:r>
    </w:p>
    <w:p w14:paraId="46A73A52" w14:textId="77777777" w:rsidR="00F054AD" w:rsidRPr="006B5376" w:rsidRDefault="00E7678F" w:rsidP="00DC707D">
      <w:pPr>
        <w:spacing w:before="120" w:line="240" w:lineRule="auto"/>
        <w:jc w:val="both"/>
        <w:rPr>
          <w:rFonts w:ascii="Times New Roman" w:hAnsi="Times New Roman" w:cs="Times New Roman"/>
          <w:b/>
          <w:bCs/>
          <w:color w:val="000000" w:themeColor="text1"/>
          <w:sz w:val="24"/>
          <w:szCs w:val="24"/>
        </w:rPr>
      </w:pPr>
      <w:r w:rsidRPr="006B5376">
        <w:rPr>
          <w:rFonts w:ascii="Times New Roman" w:hAnsi="Times New Roman" w:cs="Times New Roman"/>
          <w:b/>
          <w:bCs/>
          <w:color w:val="000000" w:themeColor="text1"/>
          <w:sz w:val="24"/>
          <w:szCs w:val="24"/>
        </w:rPr>
        <w:t>14 PACKING</w:t>
      </w:r>
    </w:p>
    <w:p w14:paraId="18752C57" w14:textId="77777777" w:rsidR="00AA0D8E" w:rsidRPr="006B5376" w:rsidRDefault="00E7678F" w:rsidP="00DC707D">
      <w:pPr>
        <w:spacing w:before="120" w:line="240" w:lineRule="auto"/>
        <w:jc w:val="both"/>
        <w:rPr>
          <w:rFonts w:ascii="Times New Roman" w:hAnsi="Times New Roman" w:cs="Times New Roman"/>
          <w:color w:val="000000" w:themeColor="text1"/>
          <w:sz w:val="24"/>
          <w:szCs w:val="24"/>
        </w:rPr>
      </w:pPr>
      <w:r w:rsidRPr="006B5376">
        <w:rPr>
          <w:rFonts w:ascii="Times New Roman" w:hAnsi="Times New Roman" w:cs="Times New Roman"/>
          <w:color w:val="000000" w:themeColor="text1"/>
          <w:sz w:val="24"/>
          <w:szCs w:val="24"/>
        </w:rPr>
        <w:t>Each cabinet shall be packed in accordance with the best trade practices, with its door bolted, but not locked. The keys shall be separately sealed in a box or pouch and placed inside the cabinet. The keys may also be packed and despatched separately or delivered in some other manner if required by the purchaser.</w:t>
      </w:r>
    </w:p>
    <w:p w14:paraId="6232C332" w14:textId="77777777" w:rsidR="00F054AD" w:rsidRPr="004A3767" w:rsidRDefault="00F054AD" w:rsidP="00DC707D">
      <w:pPr>
        <w:spacing w:before="120" w:line="240" w:lineRule="auto"/>
        <w:jc w:val="both"/>
        <w:rPr>
          <w:rFonts w:ascii="Times New Roman" w:hAnsi="Times New Roman" w:cs="Times New Roman"/>
          <w:color w:val="000000" w:themeColor="text1"/>
          <w:sz w:val="20"/>
        </w:rPr>
      </w:pPr>
    </w:p>
    <w:p w14:paraId="50773AD7" w14:textId="77777777" w:rsidR="00395358" w:rsidRPr="004A3767" w:rsidRDefault="00395358" w:rsidP="00DC707D">
      <w:pPr>
        <w:spacing w:before="120"/>
        <w:jc w:val="center"/>
        <w:rPr>
          <w:rFonts w:ascii="Times New Roman" w:hAnsi="Times New Roman" w:cs="Times New Roman"/>
          <w:b/>
          <w:bCs/>
          <w:color w:val="000000" w:themeColor="text1"/>
          <w:sz w:val="20"/>
        </w:rPr>
      </w:pPr>
    </w:p>
    <w:p w14:paraId="0919369B" w14:textId="77777777" w:rsidR="00BF5C2F" w:rsidRPr="004A3767" w:rsidRDefault="00BF5C2F" w:rsidP="0026194C">
      <w:pPr>
        <w:spacing w:before="120" w:after="120"/>
        <w:jc w:val="center"/>
        <w:rPr>
          <w:rFonts w:ascii="Times New Roman" w:hAnsi="Times New Roman" w:cs="Times New Roman"/>
          <w:b/>
          <w:bCs/>
          <w:color w:val="000000" w:themeColor="text1"/>
          <w:sz w:val="20"/>
        </w:rPr>
        <w:sectPr w:rsidR="00BF5C2F" w:rsidRPr="004A3767" w:rsidSect="00654E9D">
          <w:headerReference w:type="even" r:id="rId12"/>
          <w:footerReference w:type="even" r:id="rId13"/>
          <w:type w:val="continuous"/>
          <w:pgSz w:w="11906" w:h="16838" w:code="9"/>
          <w:pgMar w:top="1440" w:right="1440" w:bottom="1440" w:left="1440" w:header="708" w:footer="708" w:gutter="0"/>
          <w:cols w:num="2" w:space="720"/>
          <w:docGrid w:linePitch="360"/>
        </w:sectPr>
      </w:pPr>
    </w:p>
    <w:p w14:paraId="27508C63" w14:textId="77777777" w:rsidR="00BF5C2F" w:rsidRPr="004A3767" w:rsidRDefault="00BF5C2F" w:rsidP="0026194C">
      <w:pPr>
        <w:spacing w:before="120" w:after="120"/>
        <w:jc w:val="center"/>
        <w:rPr>
          <w:rFonts w:ascii="Times New Roman" w:hAnsi="Times New Roman" w:cs="Times New Roman"/>
          <w:b/>
          <w:bCs/>
          <w:color w:val="000000" w:themeColor="text1"/>
          <w:sz w:val="20"/>
        </w:rPr>
      </w:pPr>
    </w:p>
    <w:p w14:paraId="58266EA8" w14:textId="77777777" w:rsidR="00BF5C2F" w:rsidRPr="004A3767" w:rsidRDefault="00BF5C2F" w:rsidP="0026194C">
      <w:pPr>
        <w:spacing w:before="120" w:after="120"/>
        <w:jc w:val="center"/>
        <w:rPr>
          <w:rFonts w:ascii="Times New Roman" w:hAnsi="Times New Roman" w:cs="Times New Roman"/>
          <w:b/>
          <w:bCs/>
          <w:color w:val="000000" w:themeColor="text1"/>
          <w:sz w:val="20"/>
        </w:rPr>
      </w:pPr>
    </w:p>
    <w:p w14:paraId="557001D1" w14:textId="77777777" w:rsidR="00BF5C2F" w:rsidRPr="004A3767" w:rsidRDefault="00BF5C2F" w:rsidP="0026194C">
      <w:pPr>
        <w:spacing w:before="120" w:after="120"/>
        <w:jc w:val="center"/>
        <w:rPr>
          <w:rFonts w:ascii="Times New Roman" w:hAnsi="Times New Roman" w:cs="Times New Roman"/>
          <w:b/>
          <w:bCs/>
          <w:color w:val="000000" w:themeColor="text1"/>
          <w:sz w:val="20"/>
        </w:rPr>
      </w:pPr>
    </w:p>
    <w:p w14:paraId="45028026" w14:textId="77777777" w:rsidR="00BF5C2F" w:rsidRPr="004A3767" w:rsidRDefault="00BF5C2F" w:rsidP="0026194C">
      <w:pPr>
        <w:spacing w:before="120" w:after="120"/>
        <w:jc w:val="center"/>
        <w:rPr>
          <w:rFonts w:ascii="Times New Roman" w:hAnsi="Times New Roman" w:cs="Times New Roman"/>
          <w:b/>
          <w:bCs/>
          <w:color w:val="000000" w:themeColor="text1"/>
          <w:sz w:val="20"/>
        </w:rPr>
      </w:pPr>
    </w:p>
    <w:p w14:paraId="0BFB07C0" w14:textId="77777777" w:rsidR="00BF5C2F" w:rsidRPr="004A3767" w:rsidRDefault="00BF5C2F" w:rsidP="0026194C">
      <w:pPr>
        <w:spacing w:before="120" w:after="120"/>
        <w:jc w:val="center"/>
        <w:rPr>
          <w:rFonts w:ascii="Times New Roman" w:hAnsi="Times New Roman" w:cs="Times New Roman"/>
          <w:b/>
          <w:bCs/>
          <w:color w:val="000000" w:themeColor="text1"/>
          <w:sz w:val="20"/>
        </w:rPr>
      </w:pPr>
    </w:p>
    <w:p w14:paraId="38651157" w14:textId="77777777" w:rsidR="00BF5C2F" w:rsidRPr="004A3767" w:rsidRDefault="00BF5C2F" w:rsidP="0026194C">
      <w:pPr>
        <w:spacing w:before="120" w:after="120"/>
        <w:jc w:val="center"/>
        <w:rPr>
          <w:rFonts w:ascii="Times New Roman" w:hAnsi="Times New Roman" w:cs="Times New Roman"/>
          <w:b/>
          <w:bCs/>
          <w:color w:val="000000" w:themeColor="text1"/>
          <w:sz w:val="20"/>
        </w:rPr>
      </w:pPr>
    </w:p>
    <w:p w14:paraId="1857001D" w14:textId="77777777" w:rsidR="00BF5C2F" w:rsidRPr="004A3767" w:rsidRDefault="00BF5C2F" w:rsidP="0026194C">
      <w:pPr>
        <w:spacing w:before="120" w:after="120"/>
        <w:jc w:val="center"/>
        <w:rPr>
          <w:rFonts w:ascii="Times New Roman" w:hAnsi="Times New Roman" w:cs="Times New Roman"/>
          <w:b/>
          <w:bCs/>
          <w:color w:val="000000" w:themeColor="text1"/>
          <w:sz w:val="20"/>
        </w:rPr>
      </w:pPr>
    </w:p>
    <w:p w14:paraId="5CAC1347" w14:textId="77777777" w:rsidR="00BF5C2F" w:rsidRPr="004A3767" w:rsidRDefault="00BF5C2F" w:rsidP="0026194C">
      <w:pPr>
        <w:spacing w:before="120" w:after="120"/>
        <w:jc w:val="center"/>
        <w:rPr>
          <w:rFonts w:ascii="Times New Roman" w:hAnsi="Times New Roman" w:cs="Times New Roman"/>
          <w:b/>
          <w:bCs/>
          <w:color w:val="000000" w:themeColor="text1"/>
          <w:sz w:val="20"/>
        </w:rPr>
      </w:pPr>
    </w:p>
    <w:p w14:paraId="506C7437" w14:textId="77777777" w:rsidR="00BF5C2F" w:rsidRPr="004A3767" w:rsidRDefault="00BF5C2F" w:rsidP="0026194C">
      <w:pPr>
        <w:spacing w:before="120" w:after="120"/>
        <w:jc w:val="center"/>
        <w:rPr>
          <w:rFonts w:ascii="Times New Roman" w:hAnsi="Times New Roman" w:cs="Times New Roman"/>
          <w:b/>
          <w:bCs/>
          <w:color w:val="000000" w:themeColor="text1"/>
          <w:sz w:val="20"/>
        </w:rPr>
      </w:pPr>
    </w:p>
    <w:p w14:paraId="6BB3519F" w14:textId="77777777" w:rsidR="006B5376" w:rsidRDefault="006B5376" w:rsidP="0026194C">
      <w:pPr>
        <w:spacing w:before="120" w:after="120"/>
        <w:jc w:val="center"/>
        <w:rPr>
          <w:rFonts w:ascii="Times New Roman" w:hAnsi="Times New Roman" w:cs="Times New Roman"/>
          <w:b/>
          <w:bCs/>
          <w:color w:val="000000" w:themeColor="text1"/>
          <w:sz w:val="24"/>
          <w:szCs w:val="24"/>
        </w:rPr>
      </w:pPr>
    </w:p>
    <w:p w14:paraId="594F3353" w14:textId="77777777" w:rsidR="006B5376" w:rsidRDefault="006B5376" w:rsidP="0026194C">
      <w:pPr>
        <w:spacing w:before="120" w:after="120"/>
        <w:jc w:val="center"/>
        <w:rPr>
          <w:rFonts w:ascii="Times New Roman" w:hAnsi="Times New Roman" w:cs="Times New Roman"/>
          <w:b/>
          <w:bCs/>
          <w:color w:val="000000" w:themeColor="text1"/>
          <w:sz w:val="24"/>
          <w:szCs w:val="24"/>
        </w:rPr>
      </w:pPr>
    </w:p>
    <w:p w14:paraId="4E70ED04" w14:textId="77777777" w:rsidR="006B5376" w:rsidRDefault="006B5376" w:rsidP="0026194C">
      <w:pPr>
        <w:spacing w:before="120" w:after="120"/>
        <w:jc w:val="center"/>
        <w:rPr>
          <w:rFonts w:ascii="Times New Roman" w:hAnsi="Times New Roman" w:cs="Times New Roman"/>
          <w:b/>
          <w:bCs/>
          <w:color w:val="000000" w:themeColor="text1"/>
          <w:sz w:val="24"/>
          <w:szCs w:val="24"/>
        </w:rPr>
      </w:pPr>
    </w:p>
    <w:p w14:paraId="5D418193" w14:textId="77777777" w:rsidR="006B5376" w:rsidRDefault="006B5376" w:rsidP="0026194C">
      <w:pPr>
        <w:spacing w:before="120" w:after="120"/>
        <w:jc w:val="center"/>
        <w:rPr>
          <w:rFonts w:ascii="Times New Roman" w:hAnsi="Times New Roman" w:cs="Times New Roman"/>
          <w:b/>
          <w:bCs/>
          <w:color w:val="000000" w:themeColor="text1"/>
          <w:sz w:val="24"/>
          <w:szCs w:val="24"/>
        </w:rPr>
      </w:pPr>
    </w:p>
    <w:p w14:paraId="3514DD6A" w14:textId="77777777" w:rsidR="006B5376" w:rsidRDefault="006B5376" w:rsidP="0026194C">
      <w:pPr>
        <w:spacing w:before="120" w:after="120"/>
        <w:jc w:val="center"/>
        <w:rPr>
          <w:rFonts w:ascii="Times New Roman" w:hAnsi="Times New Roman" w:cs="Times New Roman"/>
          <w:b/>
          <w:bCs/>
          <w:color w:val="000000" w:themeColor="text1"/>
          <w:sz w:val="24"/>
          <w:szCs w:val="24"/>
        </w:rPr>
      </w:pPr>
    </w:p>
    <w:p w14:paraId="7C7EEC64" w14:textId="77777777" w:rsidR="006B5376" w:rsidRDefault="006B5376" w:rsidP="0026194C">
      <w:pPr>
        <w:spacing w:before="120" w:after="120"/>
        <w:jc w:val="center"/>
        <w:rPr>
          <w:rFonts w:ascii="Times New Roman" w:hAnsi="Times New Roman" w:cs="Times New Roman"/>
          <w:b/>
          <w:bCs/>
          <w:color w:val="000000" w:themeColor="text1"/>
          <w:sz w:val="24"/>
          <w:szCs w:val="24"/>
        </w:rPr>
      </w:pPr>
    </w:p>
    <w:p w14:paraId="2C3FC412" w14:textId="77777777" w:rsidR="006B5376" w:rsidRDefault="006B5376" w:rsidP="0026194C">
      <w:pPr>
        <w:spacing w:before="120" w:after="120"/>
        <w:jc w:val="center"/>
        <w:rPr>
          <w:rFonts w:ascii="Times New Roman" w:hAnsi="Times New Roman" w:cs="Times New Roman"/>
          <w:b/>
          <w:bCs/>
          <w:color w:val="000000" w:themeColor="text1"/>
          <w:sz w:val="24"/>
          <w:szCs w:val="24"/>
        </w:rPr>
      </w:pPr>
    </w:p>
    <w:p w14:paraId="32097EB8" w14:textId="77777777" w:rsidR="00F16717" w:rsidRDefault="00F16717" w:rsidP="00387942">
      <w:pPr>
        <w:spacing w:before="120" w:after="0" w:line="240" w:lineRule="auto"/>
        <w:jc w:val="center"/>
        <w:rPr>
          <w:ins w:id="5" w:author="MEDPT" w:date="2022-11-14T16:27:00Z"/>
          <w:rFonts w:ascii="Times New Roman" w:hAnsi="Times New Roman" w:cs="Times New Roman"/>
          <w:b/>
          <w:bCs/>
          <w:color w:val="000000" w:themeColor="text1"/>
          <w:sz w:val="24"/>
          <w:szCs w:val="24"/>
        </w:rPr>
      </w:pPr>
    </w:p>
    <w:p w14:paraId="2551B73D" w14:textId="77777777" w:rsidR="006E5246" w:rsidRDefault="00E7678F">
      <w:pPr>
        <w:spacing w:before="120" w:after="0"/>
        <w:jc w:val="center"/>
        <w:rPr>
          <w:rFonts w:ascii="Times New Roman" w:hAnsi="Times New Roman" w:cs="Times New Roman"/>
          <w:b/>
          <w:bCs/>
          <w:color w:val="000000" w:themeColor="text1"/>
          <w:sz w:val="24"/>
          <w:szCs w:val="24"/>
        </w:rPr>
        <w:pPrChange w:id="6" w:author="MEDPT" w:date="2022-11-14T16:32:00Z">
          <w:pPr>
            <w:spacing w:before="120" w:after="0" w:line="240" w:lineRule="auto"/>
            <w:jc w:val="center"/>
          </w:pPr>
        </w:pPrChange>
      </w:pPr>
      <w:r w:rsidRPr="009A5458">
        <w:rPr>
          <w:rFonts w:ascii="Times New Roman" w:hAnsi="Times New Roman" w:cs="Times New Roman"/>
          <w:b/>
          <w:bCs/>
          <w:color w:val="000000" w:themeColor="text1"/>
          <w:sz w:val="24"/>
          <w:szCs w:val="24"/>
        </w:rPr>
        <w:lastRenderedPageBreak/>
        <w:t xml:space="preserve">ANNEX A </w:t>
      </w:r>
    </w:p>
    <w:p w14:paraId="4AEF6AB0" w14:textId="07D253E9" w:rsidR="009A5458" w:rsidRPr="009A5458" w:rsidDel="00B8053D" w:rsidRDefault="009A5458" w:rsidP="00387942">
      <w:pPr>
        <w:spacing w:after="0" w:line="240" w:lineRule="auto"/>
        <w:jc w:val="center"/>
        <w:rPr>
          <w:del w:id="7" w:author="MEDPT" w:date="2022-11-14T16:32:00Z"/>
          <w:rFonts w:ascii="Times New Roman" w:hAnsi="Times New Roman" w:cs="Times New Roman"/>
          <w:b/>
          <w:bCs/>
          <w:color w:val="000000" w:themeColor="text1"/>
          <w:sz w:val="24"/>
          <w:szCs w:val="24"/>
        </w:rPr>
      </w:pPr>
    </w:p>
    <w:p w14:paraId="5DDCBF5F" w14:textId="77777777" w:rsidR="006E5246" w:rsidRDefault="00E7678F" w:rsidP="00387942">
      <w:pPr>
        <w:spacing w:after="0" w:line="240" w:lineRule="auto"/>
        <w:jc w:val="center"/>
        <w:rPr>
          <w:rFonts w:ascii="Times New Roman" w:hAnsi="Times New Roman" w:cs="Times New Roman"/>
          <w:color w:val="000000" w:themeColor="text1"/>
          <w:sz w:val="24"/>
          <w:szCs w:val="24"/>
        </w:rPr>
      </w:pPr>
      <w:r w:rsidRPr="009A5458">
        <w:rPr>
          <w:rFonts w:ascii="Times New Roman" w:hAnsi="Times New Roman" w:cs="Times New Roman"/>
          <w:color w:val="000000" w:themeColor="text1"/>
          <w:sz w:val="24"/>
          <w:szCs w:val="24"/>
        </w:rPr>
        <w:t>(</w:t>
      </w:r>
      <w:r w:rsidRPr="009A5458">
        <w:rPr>
          <w:rFonts w:ascii="Times New Roman" w:hAnsi="Times New Roman" w:cs="Times New Roman"/>
          <w:i/>
          <w:iCs/>
          <w:color w:val="000000" w:themeColor="text1"/>
          <w:sz w:val="24"/>
          <w:szCs w:val="24"/>
        </w:rPr>
        <w:t>Clause</w:t>
      </w:r>
      <w:r w:rsidRPr="009A5458">
        <w:rPr>
          <w:rFonts w:ascii="Times New Roman" w:hAnsi="Times New Roman" w:cs="Times New Roman"/>
          <w:color w:val="000000" w:themeColor="text1"/>
          <w:sz w:val="24"/>
          <w:szCs w:val="24"/>
        </w:rPr>
        <w:t xml:space="preserve"> 2) </w:t>
      </w:r>
    </w:p>
    <w:p w14:paraId="78A68CC1" w14:textId="77777777" w:rsidR="009A5458" w:rsidRPr="009A5458" w:rsidRDefault="009A5458" w:rsidP="00387942">
      <w:pPr>
        <w:spacing w:after="0" w:line="240" w:lineRule="auto"/>
        <w:jc w:val="center"/>
        <w:rPr>
          <w:rFonts w:ascii="Times New Roman" w:hAnsi="Times New Roman" w:cs="Times New Roman"/>
          <w:color w:val="000000" w:themeColor="text1"/>
          <w:sz w:val="24"/>
          <w:szCs w:val="24"/>
        </w:rPr>
      </w:pPr>
    </w:p>
    <w:p w14:paraId="2872C1E0" w14:textId="77777777" w:rsidR="00240388" w:rsidRPr="009A5458" w:rsidRDefault="00E7678F" w:rsidP="00387942">
      <w:pPr>
        <w:spacing w:before="120" w:after="120" w:line="240" w:lineRule="auto"/>
        <w:jc w:val="center"/>
        <w:rPr>
          <w:rFonts w:ascii="Times New Roman" w:hAnsi="Times New Roman" w:cs="Times New Roman"/>
          <w:b/>
          <w:bCs/>
          <w:color w:val="000000" w:themeColor="text1"/>
          <w:sz w:val="24"/>
          <w:szCs w:val="24"/>
        </w:rPr>
      </w:pPr>
      <w:r w:rsidRPr="009A5458">
        <w:rPr>
          <w:rFonts w:ascii="Times New Roman" w:hAnsi="Times New Roman" w:cs="Times New Roman"/>
          <w:b/>
          <w:bCs/>
          <w:color w:val="000000" w:themeColor="text1"/>
          <w:sz w:val="24"/>
          <w:szCs w:val="24"/>
        </w:rPr>
        <w:t>LIST OF REFERRED INDIAN STANDARDS</w:t>
      </w:r>
    </w:p>
    <w:p w14:paraId="5584684B" w14:textId="77777777" w:rsidR="0026194C" w:rsidRPr="009A5458" w:rsidRDefault="0026194C" w:rsidP="0026194C">
      <w:pPr>
        <w:spacing w:before="120" w:after="120"/>
        <w:jc w:val="center"/>
        <w:rPr>
          <w:rFonts w:ascii="Times New Roman" w:hAnsi="Times New Roman" w:cs="Times New Roman"/>
          <w:b/>
          <w:bCs/>
          <w:color w:val="000000" w:themeColor="text1"/>
          <w:sz w:val="24"/>
          <w:szCs w:val="24"/>
        </w:rPr>
      </w:pPr>
    </w:p>
    <w:p w14:paraId="53A1EEBF" w14:textId="77777777" w:rsidR="00DB0412" w:rsidRPr="009A5458" w:rsidRDefault="00DB0412" w:rsidP="00DB0412">
      <w:pPr>
        <w:spacing w:before="60" w:after="60"/>
        <w:rPr>
          <w:rFonts w:ascii="Times New Roman" w:hAnsi="Times New Roman" w:cs="Times New Roman"/>
          <w:i/>
          <w:iCs/>
          <w:color w:val="000000" w:themeColor="text1"/>
          <w:sz w:val="24"/>
          <w:szCs w:val="24"/>
        </w:rPr>
        <w:sectPr w:rsidR="00DB0412" w:rsidRPr="009A5458" w:rsidSect="00BF5C2F">
          <w:type w:val="continuous"/>
          <w:pgSz w:w="11906" w:h="16838" w:code="9"/>
          <w:pgMar w:top="1440" w:right="1440" w:bottom="1440" w:left="1440" w:header="708" w:footer="708" w:gutter="0"/>
          <w:cols w:space="720"/>
          <w:docGrid w:linePitch="360"/>
        </w:sectPr>
      </w:pPr>
    </w:p>
    <w:tbl>
      <w:tblPr>
        <w:tblStyle w:val="TableGrid"/>
        <w:tblW w:w="522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3030"/>
      </w:tblGrid>
      <w:tr w:rsidR="003422E5" w:rsidRPr="009A5458" w14:paraId="070F4169" w14:textId="77777777" w:rsidTr="00387942">
        <w:trPr>
          <w:jc w:val="center"/>
        </w:trPr>
        <w:tc>
          <w:tcPr>
            <w:tcW w:w="1506" w:type="pct"/>
          </w:tcPr>
          <w:p w14:paraId="0650E5A4" w14:textId="77777777" w:rsidR="003422E5" w:rsidRPr="009A5458" w:rsidRDefault="003422E5" w:rsidP="00387942">
            <w:pPr>
              <w:spacing w:before="120" w:after="120"/>
              <w:jc w:val="center"/>
              <w:rPr>
                <w:rFonts w:ascii="Times New Roman" w:hAnsi="Times New Roman" w:cs="Times New Roman"/>
                <w:i/>
                <w:iCs/>
                <w:color w:val="000000" w:themeColor="text1"/>
                <w:sz w:val="24"/>
                <w:szCs w:val="24"/>
              </w:rPr>
            </w:pPr>
            <w:r w:rsidRPr="009A5458">
              <w:rPr>
                <w:rFonts w:ascii="Times New Roman" w:hAnsi="Times New Roman" w:cs="Times New Roman"/>
                <w:i/>
                <w:iCs/>
                <w:color w:val="000000" w:themeColor="text1"/>
                <w:sz w:val="24"/>
                <w:szCs w:val="24"/>
              </w:rPr>
              <w:lastRenderedPageBreak/>
              <w:t>IS No.</w:t>
            </w:r>
          </w:p>
        </w:tc>
        <w:tc>
          <w:tcPr>
            <w:tcW w:w="3494" w:type="pct"/>
          </w:tcPr>
          <w:p w14:paraId="6886664B" w14:textId="77777777" w:rsidR="003422E5" w:rsidRPr="009A5458" w:rsidRDefault="003422E5" w:rsidP="00387942">
            <w:pPr>
              <w:spacing w:before="120" w:after="120"/>
              <w:ind w:right="-4"/>
              <w:jc w:val="center"/>
              <w:rPr>
                <w:rFonts w:ascii="Times New Roman" w:hAnsi="Times New Roman" w:cs="Times New Roman"/>
                <w:i/>
                <w:iCs/>
                <w:color w:val="000000" w:themeColor="text1"/>
                <w:sz w:val="24"/>
                <w:szCs w:val="24"/>
              </w:rPr>
            </w:pPr>
            <w:r w:rsidRPr="009A5458">
              <w:rPr>
                <w:rFonts w:ascii="Times New Roman" w:hAnsi="Times New Roman" w:cs="Times New Roman"/>
                <w:i/>
                <w:iCs/>
                <w:color w:val="000000" w:themeColor="text1"/>
                <w:sz w:val="24"/>
                <w:szCs w:val="24"/>
              </w:rPr>
              <w:t>Title</w:t>
            </w:r>
          </w:p>
        </w:tc>
      </w:tr>
      <w:tr w:rsidR="003422E5" w:rsidRPr="009A5458" w14:paraId="464291C0" w14:textId="77777777" w:rsidTr="00387942">
        <w:trPr>
          <w:jc w:val="center"/>
        </w:trPr>
        <w:tc>
          <w:tcPr>
            <w:tcW w:w="1506" w:type="pct"/>
          </w:tcPr>
          <w:p w14:paraId="6F4D1DC7" w14:textId="77777777" w:rsidR="0056306C" w:rsidRPr="009A5458" w:rsidRDefault="00E7678F" w:rsidP="00DF324A">
            <w:pPr>
              <w:spacing w:before="120" w:after="120" w:line="276" w:lineRule="auto"/>
              <w:rPr>
                <w:rFonts w:ascii="Times New Roman" w:hAnsi="Times New Roman" w:cs="Times New Roman"/>
                <w:b/>
                <w:bCs/>
                <w:color w:val="000000" w:themeColor="text1"/>
                <w:sz w:val="24"/>
                <w:szCs w:val="24"/>
              </w:rPr>
            </w:pPr>
            <w:r w:rsidRPr="009A5458">
              <w:rPr>
                <w:rFonts w:ascii="Times New Roman" w:hAnsi="Times New Roman" w:cs="Times New Roman"/>
                <w:color w:val="000000" w:themeColor="text1"/>
                <w:sz w:val="24"/>
                <w:szCs w:val="24"/>
              </w:rPr>
              <w:t>196 : 1966</w:t>
            </w:r>
          </w:p>
        </w:tc>
        <w:tc>
          <w:tcPr>
            <w:tcW w:w="3494" w:type="pct"/>
          </w:tcPr>
          <w:p w14:paraId="7C7C43D1" w14:textId="77777777" w:rsidR="0056306C" w:rsidRPr="009A5458" w:rsidRDefault="00E7678F" w:rsidP="0026194C">
            <w:pPr>
              <w:spacing w:before="120" w:after="120" w:line="276" w:lineRule="auto"/>
              <w:jc w:val="both"/>
              <w:rPr>
                <w:rFonts w:ascii="Times New Roman" w:hAnsi="Times New Roman" w:cs="Times New Roman"/>
                <w:b/>
                <w:bCs/>
                <w:color w:val="000000" w:themeColor="text1"/>
                <w:sz w:val="24"/>
                <w:szCs w:val="24"/>
              </w:rPr>
            </w:pPr>
            <w:r w:rsidRPr="009A5458">
              <w:rPr>
                <w:rFonts w:ascii="Times New Roman" w:hAnsi="Times New Roman" w:cs="Times New Roman"/>
                <w:color w:val="000000" w:themeColor="text1"/>
                <w:sz w:val="24"/>
                <w:szCs w:val="24"/>
              </w:rPr>
              <w:t>Atmospheric conditions for testing</w:t>
            </w:r>
          </w:p>
        </w:tc>
      </w:tr>
      <w:tr w:rsidR="003422E5" w:rsidRPr="009A5458" w14:paraId="2513FBE0" w14:textId="77777777" w:rsidTr="00387942">
        <w:trPr>
          <w:jc w:val="center"/>
        </w:trPr>
        <w:tc>
          <w:tcPr>
            <w:tcW w:w="1506" w:type="pct"/>
          </w:tcPr>
          <w:p w14:paraId="02DE5117" w14:textId="77777777" w:rsidR="0056306C" w:rsidRPr="009A5458" w:rsidRDefault="00E7678F" w:rsidP="00DF324A">
            <w:pPr>
              <w:spacing w:before="120" w:after="120" w:line="276" w:lineRule="auto"/>
              <w:rPr>
                <w:rFonts w:ascii="Times New Roman" w:hAnsi="Times New Roman" w:cs="Times New Roman"/>
                <w:b/>
                <w:bCs/>
                <w:color w:val="000000" w:themeColor="text1"/>
                <w:sz w:val="24"/>
                <w:szCs w:val="24"/>
              </w:rPr>
            </w:pPr>
            <w:r w:rsidRPr="009A5458">
              <w:rPr>
                <w:rFonts w:ascii="Times New Roman" w:hAnsi="Times New Roman" w:cs="Times New Roman"/>
                <w:color w:val="000000" w:themeColor="text1"/>
                <w:sz w:val="24"/>
                <w:szCs w:val="24"/>
              </w:rPr>
              <w:t>277 : 2018</w:t>
            </w:r>
          </w:p>
        </w:tc>
        <w:tc>
          <w:tcPr>
            <w:tcW w:w="3494" w:type="pct"/>
          </w:tcPr>
          <w:p w14:paraId="25D986C5" w14:textId="77777777" w:rsidR="0056306C" w:rsidRPr="009A5458" w:rsidRDefault="00E7678F" w:rsidP="00482FF7">
            <w:pPr>
              <w:spacing w:before="120" w:after="120" w:line="276" w:lineRule="auto"/>
              <w:jc w:val="both"/>
              <w:rPr>
                <w:rFonts w:ascii="Times New Roman" w:hAnsi="Times New Roman" w:cs="Times New Roman"/>
                <w:b/>
                <w:bCs/>
                <w:color w:val="000000" w:themeColor="text1"/>
                <w:sz w:val="24"/>
                <w:szCs w:val="24"/>
              </w:rPr>
            </w:pPr>
            <w:r w:rsidRPr="009A5458">
              <w:rPr>
                <w:rFonts w:ascii="Times New Roman" w:hAnsi="Times New Roman" w:cs="Times New Roman"/>
                <w:color w:val="000000" w:themeColor="text1"/>
                <w:sz w:val="24"/>
                <w:szCs w:val="24"/>
              </w:rPr>
              <w:t>Galvanized steel sheets (plain and corrugated) (</w:t>
            </w:r>
            <w:r w:rsidRPr="009A5458">
              <w:rPr>
                <w:rFonts w:ascii="Times New Roman" w:hAnsi="Times New Roman" w:cs="Times New Roman"/>
                <w:i/>
                <w:color w:val="000000" w:themeColor="text1"/>
                <w:sz w:val="24"/>
                <w:szCs w:val="24"/>
              </w:rPr>
              <w:t>seventh revision</w:t>
            </w:r>
            <w:r w:rsidRPr="009A5458">
              <w:rPr>
                <w:rFonts w:ascii="Times New Roman" w:hAnsi="Times New Roman" w:cs="Times New Roman"/>
                <w:color w:val="000000" w:themeColor="text1"/>
                <w:sz w:val="24"/>
                <w:szCs w:val="24"/>
              </w:rPr>
              <w:t>)</w:t>
            </w:r>
          </w:p>
        </w:tc>
      </w:tr>
      <w:tr w:rsidR="003422E5" w:rsidRPr="009A5458" w14:paraId="61726B9E" w14:textId="77777777" w:rsidTr="00387942">
        <w:trPr>
          <w:trHeight w:val="458"/>
          <w:jc w:val="center"/>
        </w:trPr>
        <w:tc>
          <w:tcPr>
            <w:tcW w:w="1506" w:type="pct"/>
          </w:tcPr>
          <w:p w14:paraId="0AB295B9" w14:textId="77777777" w:rsidR="0056306C" w:rsidRPr="009A5458" w:rsidRDefault="00E7678F" w:rsidP="00DF324A">
            <w:pPr>
              <w:spacing w:before="120" w:after="120" w:line="276" w:lineRule="auto"/>
              <w:rPr>
                <w:rFonts w:ascii="Times New Roman" w:hAnsi="Times New Roman" w:cs="Times New Roman"/>
                <w:b/>
                <w:bCs/>
                <w:color w:val="000000" w:themeColor="text1"/>
                <w:sz w:val="24"/>
                <w:szCs w:val="24"/>
              </w:rPr>
            </w:pPr>
            <w:r w:rsidRPr="009A5458">
              <w:rPr>
                <w:rFonts w:ascii="Times New Roman" w:hAnsi="Times New Roman" w:cs="Times New Roman"/>
                <w:color w:val="000000" w:themeColor="text1"/>
                <w:sz w:val="24"/>
                <w:szCs w:val="24"/>
              </w:rPr>
              <w:t>292 : 1983</w:t>
            </w:r>
          </w:p>
        </w:tc>
        <w:tc>
          <w:tcPr>
            <w:tcW w:w="3494" w:type="pct"/>
          </w:tcPr>
          <w:p w14:paraId="0026896B" w14:textId="77777777" w:rsidR="0056306C" w:rsidRPr="009A5458" w:rsidRDefault="00E7678F" w:rsidP="0026194C">
            <w:pPr>
              <w:spacing w:before="120" w:after="120" w:line="276" w:lineRule="auto"/>
              <w:jc w:val="both"/>
              <w:rPr>
                <w:rFonts w:ascii="Times New Roman" w:hAnsi="Times New Roman" w:cs="Times New Roman"/>
                <w:b/>
                <w:bCs/>
                <w:color w:val="000000" w:themeColor="text1"/>
                <w:sz w:val="24"/>
                <w:szCs w:val="24"/>
              </w:rPr>
            </w:pPr>
            <w:r w:rsidRPr="009A5458">
              <w:rPr>
                <w:rFonts w:ascii="Times New Roman" w:hAnsi="Times New Roman" w:cs="Times New Roman"/>
                <w:color w:val="000000" w:themeColor="text1"/>
                <w:sz w:val="24"/>
                <w:szCs w:val="24"/>
              </w:rPr>
              <w:t>Leaded brass ingots and castings (</w:t>
            </w:r>
            <w:r w:rsidRPr="009A5458">
              <w:rPr>
                <w:rFonts w:ascii="Times New Roman" w:hAnsi="Times New Roman" w:cs="Times New Roman"/>
                <w:i/>
                <w:color w:val="000000" w:themeColor="text1"/>
                <w:sz w:val="24"/>
                <w:szCs w:val="24"/>
              </w:rPr>
              <w:t>second revision</w:t>
            </w:r>
            <w:r w:rsidRPr="009A5458">
              <w:rPr>
                <w:rFonts w:ascii="Times New Roman" w:hAnsi="Times New Roman" w:cs="Times New Roman"/>
                <w:color w:val="000000" w:themeColor="text1"/>
                <w:sz w:val="24"/>
                <w:szCs w:val="24"/>
              </w:rPr>
              <w:t>)</w:t>
            </w:r>
          </w:p>
        </w:tc>
      </w:tr>
      <w:tr w:rsidR="003422E5" w:rsidRPr="009A5458" w14:paraId="408756C8" w14:textId="77777777" w:rsidTr="00387942">
        <w:trPr>
          <w:jc w:val="center"/>
        </w:trPr>
        <w:tc>
          <w:tcPr>
            <w:tcW w:w="1506" w:type="pct"/>
          </w:tcPr>
          <w:p w14:paraId="7D976A82" w14:textId="77777777" w:rsidR="0056306C" w:rsidRPr="009A5458" w:rsidRDefault="00E7678F" w:rsidP="00DF324A">
            <w:pPr>
              <w:spacing w:before="120" w:after="120" w:line="276" w:lineRule="auto"/>
              <w:rPr>
                <w:rFonts w:ascii="Times New Roman" w:hAnsi="Times New Roman" w:cs="Times New Roman"/>
                <w:b/>
                <w:bCs/>
                <w:color w:val="000000" w:themeColor="text1"/>
                <w:sz w:val="24"/>
                <w:szCs w:val="24"/>
              </w:rPr>
            </w:pPr>
            <w:r w:rsidRPr="009A5458">
              <w:rPr>
                <w:rFonts w:ascii="Times New Roman" w:hAnsi="Times New Roman" w:cs="Times New Roman"/>
                <w:color w:val="000000" w:themeColor="text1"/>
                <w:sz w:val="24"/>
                <w:szCs w:val="24"/>
              </w:rPr>
              <w:t>306 : 1983</w:t>
            </w:r>
          </w:p>
        </w:tc>
        <w:tc>
          <w:tcPr>
            <w:tcW w:w="3494" w:type="pct"/>
          </w:tcPr>
          <w:p w14:paraId="34DDEAD9" w14:textId="77777777" w:rsidR="0056306C" w:rsidRPr="009A5458" w:rsidRDefault="00E7678F" w:rsidP="0026194C">
            <w:pPr>
              <w:spacing w:before="120" w:after="120" w:line="276" w:lineRule="auto"/>
              <w:jc w:val="both"/>
              <w:rPr>
                <w:rFonts w:ascii="Times New Roman" w:hAnsi="Times New Roman" w:cs="Times New Roman"/>
                <w:b/>
                <w:bCs/>
                <w:color w:val="000000" w:themeColor="text1"/>
                <w:sz w:val="24"/>
                <w:szCs w:val="24"/>
              </w:rPr>
            </w:pPr>
            <w:r w:rsidRPr="009A5458">
              <w:rPr>
                <w:rFonts w:ascii="Times New Roman" w:hAnsi="Times New Roman" w:cs="Times New Roman"/>
                <w:color w:val="000000" w:themeColor="text1"/>
                <w:sz w:val="24"/>
                <w:szCs w:val="24"/>
              </w:rPr>
              <w:t>Tin bronze ingots and castings (</w:t>
            </w:r>
            <w:r w:rsidRPr="009A5458">
              <w:rPr>
                <w:rFonts w:ascii="Times New Roman" w:hAnsi="Times New Roman" w:cs="Times New Roman"/>
                <w:i/>
                <w:color w:val="000000" w:themeColor="text1"/>
                <w:sz w:val="24"/>
                <w:szCs w:val="24"/>
              </w:rPr>
              <w:t>third revision</w:t>
            </w:r>
            <w:r w:rsidRPr="009A5458">
              <w:rPr>
                <w:rFonts w:ascii="Times New Roman" w:hAnsi="Times New Roman" w:cs="Times New Roman"/>
                <w:color w:val="000000" w:themeColor="text1"/>
                <w:sz w:val="24"/>
                <w:szCs w:val="24"/>
              </w:rPr>
              <w:t>)</w:t>
            </w:r>
          </w:p>
        </w:tc>
      </w:tr>
      <w:tr w:rsidR="003422E5" w:rsidRPr="009A5458" w14:paraId="66C32431" w14:textId="77777777" w:rsidTr="00387942">
        <w:trPr>
          <w:jc w:val="center"/>
        </w:trPr>
        <w:tc>
          <w:tcPr>
            <w:tcW w:w="1506" w:type="pct"/>
          </w:tcPr>
          <w:p w14:paraId="2319093B" w14:textId="77777777" w:rsidR="0056306C" w:rsidRPr="009A5458" w:rsidRDefault="00E7678F" w:rsidP="00DF324A">
            <w:pPr>
              <w:spacing w:before="120" w:after="120" w:line="276" w:lineRule="auto"/>
              <w:rPr>
                <w:rFonts w:ascii="Times New Roman" w:hAnsi="Times New Roman" w:cs="Times New Roman"/>
                <w:b/>
                <w:bCs/>
                <w:color w:val="000000" w:themeColor="text1"/>
                <w:sz w:val="24"/>
                <w:szCs w:val="24"/>
              </w:rPr>
            </w:pPr>
            <w:r w:rsidRPr="009A5458">
              <w:rPr>
                <w:rFonts w:ascii="Times New Roman" w:hAnsi="Times New Roman" w:cs="Times New Roman"/>
                <w:color w:val="000000" w:themeColor="text1"/>
                <w:sz w:val="24"/>
                <w:szCs w:val="24"/>
              </w:rPr>
              <w:t>410 : 1977</w:t>
            </w:r>
          </w:p>
        </w:tc>
        <w:tc>
          <w:tcPr>
            <w:tcW w:w="3494" w:type="pct"/>
          </w:tcPr>
          <w:p w14:paraId="1283D65B" w14:textId="77777777" w:rsidR="0056306C" w:rsidRPr="009A5458" w:rsidRDefault="00E7678F" w:rsidP="0026194C">
            <w:pPr>
              <w:spacing w:before="120" w:after="120" w:line="276" w:lineRule="auto"/>
              <w:jc w:val="both"/>
              <w:rPr>
                <w:rFonts w:ascii="Times New Roman" w:hAnsi="Times New Roman" w:cs="Times New Roman"/>
                <w:b/>
                <w:bCs/>
                <w:color w:val="000000" w:themeColor="text1"/>
                <w:sz w:val="24"/>
                <w:szCs w:val="24"/>
              </w:rPr>
            </w:pPr>
            <w:r w:rsidRPr="009A5458">
              <w:rPr>
                <w:rFonts w:ascii="Times New Roman" w:hAnsi="Times New Roman" w:cs="Times New Roman"/>
                <w:color w:val="000000" w:themeColor="text1"/>
                <w:sz w:val="24"/>
                <w:szCs w:val="24"/>
              </w:rPr>
              <w:t>Cold rolled brass sheet, strip and foil (</w:t>
            </w:r>
            <w:r w:rsidRPr="009A5458">
              <w:rPr>
                <w:rFonts w:ascii="Times New Roman" w:hAnsi="Times New Roman" w:cs="Times New Roman"/>
                <w:i/>
                <w:color w:val="000000" w:themeColor="text1"/>
                <w:sz w:val="24"/>
                <w:szCs w:val="24"/>
              </w:rPr>
              <w:t>third revision</w:t>
            </w:r>
            <w:r w:rsidRPr="009A5458">
              <w:rPr>
                <w:rFonts w:ascii="Times New Roman" w:hAnsi="Times New Roman" w:cs="Times New Roman"/>
                <w:color w:val="000000" w:themeColor="text1"/>
                <w:sz w:val="24"/>
                <w:szCs w:val="24"/>
              </w:rPr>
              <w:t>)</w:t>
            </w:r>
          </w:p>
        </w:tc>
      </w:tr>
      <w:tr w:rsidR="003422E5" w:rsidRPr="009A5458" w14:paraId="4A4024A7" w14:textId="77777777" w:rsidTr="00387942">
        <w:trPr>
          <w:jc w:val="center"/>
        </w:trPr>
        <w:tc>
          <w:tcPr>
            <w:tcW w:w="1506" w:type="pct"/>
          </w:tcPr>
          <w:p w14:paraId="67506269" w14:textId="77777777" w:rsidR="0056306C" w:rsidRPr="009A5458" w:rsidRDefault="00E7678F" w:rsidP="00DF324A">
            <w:pPr>
              <w:spacing w:before="120" w:after="120" w:line="276" w:lineRule="auto"/>
              <w:rPr>
                <w:rFonts w:ascii="Times New Roman" w:hAnsi="Times New Roman" w:cs="Times New Roman"/>
                <w:b/>
                <w:bCs/>
                <w:color w:val="000000" w:themeColor="text1"/>
                <w:sz w:val="24"/>
                <w:szCs w:val="24"/>
              </w:rPr>
            </w:pPr>
            <w:r w:rsidRPr="009A5458">
              <w:rPr>
                <w:rFonts w:ascii="Times New Roman" w:hAnsi="Times New Roman" w:cs="Times New Roman"/>
                <w:color w:val="000000" w:themeColor="text1"/>
                <w:sz w:val="24"/>
                <w:szCs w:val="24"/>
              </w:rPr>
              <w:t>513 (Part 1) : 2016</w:t>
            </w:r>
          </w:p>
        </w:tc>
        <w:tc>
          <w:tcPr>
            <w:tcW w:w="3494" w:type="pct"/>
          </w:tcPr>
          <w:p w14:paraId="11DC4498" w14:textId="77777777" w:rsidR="0056306C" w:rsidRPr="009A5458" w:rsidRDefault="00E7678F" w:rsidP="00120B30">
            <w:pPr>
              <w:spacing w:before="120" w:after="120" w:line="276" w:lineRule="auto"/>
              <w:jc w:val="both"/>
              <w:rPr>
                <w:rFonts w:ascii="Times New Roman" w:hAnsi="Times New Roman" w:cs="Times New Roman"/>
                <w:b/>
                <w:bCs/>
                <w:color w:val="000000" w:themeColor="text1"/>
                <w:sz w:val="24"/>
                <w:szCs w:val="24"/>
              </w:rPr>
            </w:pPr>
            <w:r w:rsidRPr="009A5458">
              <w:rPr>
                <w:rFonts w:ascii="Times New Roman" w:hAnsi="Times New Roman" w:cs="Times New Roman"/>
                <w:color w:val="000000" w:themeColor="text1"/>
                <w:sz w:val="24"/>
                <w:szCs w:val="24"/>
              </w:rPr>
              <w:t>Cold reduced carbon steel sheet and strip: Part 1 Cold forming and drawing purpose (</w:t>
            </w:r>
            <w:r w:rsidRPr="009A5458">
              <w:rPr>
                <w:rFonts w:ascii="Times New Roman" w:hAnsi="Times New Roman" w:cs="Times New Roman"/>
                <w:i/>
                <w:color w:val="000000" w:themeColor="text1"/>
                <w:sz w:val="24"/>
                <w:szCs w:val="24"/>
              </w:rPr>
              <w:t>sixth revision</w:t>
            </w:r>
            <w:r w:rsidRPr="009A5458">
              <w:rPr>
                <w:rFonts w:ascii="Times New Roman" w:hAnsi="Times New Roman" w:cs="Times New Roman"/>
                <w:color w:val="000000" w:themeColor="text1"/>
                <w:sz w:val="24"/>
                <w:szCs w:val="24"/>
              </w:rPr>
              <w:t>)</w:t>
            </w:r>
          </w:p>
        </w:tc>
      </w:tr>
      <w:tr w:rsidR="003422E5" w:rsidRPr="009A5458" w14:paraId="08AD39E9" w14:textId="77777777" w:rsidTr="00387942">
        <w:trPr>
          <w:jc w:val="center"/>
        </w:trPr>
        <w:tc>
          <w:tcPr>
            <w:tcW w:w="1506" w:type="pct"/>
          </w:tcPr>
          <w:p w14:paraId="19CB05AB" w14:textId="77777777" w:rsidR="0056306C" w:rsidRPr="009A5458" w:rsidRDefault="00E7678F" w:rsidP="00DF324A">
            <w:pPr>
              <w:spacing w:before="120" w:after="120" w:line="276" w:lineRule="auto"/>
              <w:rPr>
                <w:rFonts w:ascii="Times New Roman" w:hAnsi="Times New Roman" w:cs="Times New Roman"/>
                <w:b/>
                <w:bCs/>
                <w:color w:val="000000" w:themeColor="text1"/>
                <w:sz w:val="24"/>
                <w:szCs w:val="24"/>
              </w:rPr>
            </w:pPr>
            <w:r w:rsidRPr="009A5458">
              <w:rPr>
                <w:rFonts w:ascii="Times New Roman" w:hAnsi="Times New Roman" w:cs="Times New Roman"/>
                <w:color w:val="000000" w:themeColor="text1"/>
                <w:sz w:val="24"/>
                <w:szCs w:val="24"/>
              </w:rPr>
              <w:t>713 : 1981</w:t>
            </w:r>
          </w:p>
        </w:tc>
        <w:tc>
          <w:tcPr>
            <w:tcW w:w="3494" w:type="pct"/>
          </w:tcPr>
          <w:p w14:paraId="1CA53349" w14:textId="77777777" w:rsidR="0056306C" w:rsidRPr="009A5458" w:rsidRDefault="00E7678F" w:rsidP="0026194C">
            <w:pPr>
              <w:spacing w:before="120" w:after="120" w:line="276" w:lineRule="auto"/>
              <w:jc w:val="both"/>
              <w:rPr>
                <w:rFonts w:ascii="Times New Roman" w:hAnsi="Times New Roman" w:cs="Times New Roman"/>
                <w:b/>
                <w:bCs/>
                <w:color w:val="000000" w:themeColor="text1"/>
                <w:sz w:val="24"/>
                <w:szCs w:val="24"/>
              </w:rPr>
            </w:pPr>
            <w:r w:rsidRPr="009A5458">
              <w:rPr>
                <w:rFonts w:ascii="Times New Roman" w:hAnsi="Times New Roman" w:cs="Times New Roman"/>
                <w:color w:val="000000" w:themeColor="text1"/>
                <w:sz w:val="24"/>
                <w:szCs w:val="24"/>
              </w:rPr>
              <w:t>Zinc base alloy ingots for die casting (</w:t>
            </w:r>
            <w:r w:rsidRPr="009A5458">
              <w:rPr>
                <w:rFonts w:ascii="Times New Roman" w:hAnsi="Times New Roman" w:cs="Times New Roman"/>
                <w:i/>
                <w:color w:val="000000" w:themeColor="text1"/>
                <w:sz w:val="24"/>
                <w:szCs w:val="24"/>
              </w:rPr>
              <w:t>second revision</w:t>
            </w:r>
            <w:r w:rsidRPr="009A5458">
              <w:rPr>
                <w:rFonts w:ascii="Times New Roman" w:hAnsi="Times New Roman" w:cs="Times New Roman"/>
                <w:color w:val="000000" w:themeColor="text1"/>
                <w:sz w:val="24"/>
                <w:szCs w:val="24"/>
              </w:rPr>
              <w:t>)</w:t>
            </w:r>
          </w:p>
        </w:tc>
      </w:tr>
      <w:tr w:rsidR="003422E5" w:rsidRPr="009A5458" w14:paraId="3FA5A2EE" w14:textId="77777777" w:rsidTr="003422E5">
        <w:trPr>
          <w:trHeight w:val="930"/>
          <w:jc w:val="center"/>
        </w:trPr>
        <w:tc>
          <w:tcPr>
            <w:tcW w:w="1506" w:type="pct"/>
          </w:tcPr>
          <w:p w14:paraId="78935092" w14:textId="77777777" w:rsidR="0056306C" w:rsidRPr="009A5458" w:rsidRDefault="00E7678F" w:rsidP="00DF324A">
            <w:pPr>
              <w:spacing w:before="120" w:after="120" w:line="276" w:lineRule="auto"/>
              <w:rPr>
                <w:rFonts w:ascii="Times New Roman" w:hAnsi="Times New Roman" w:cs="Times New Roman"/>
                <w:color w:val="000000" w:themeColor="text1"/>
                <w:sz w:val="24"/>
                <w:szCs w:val="24"/>
              </w:rPr>
            </w:pPr>
            <w:r w:rsidRPr="009A5458">
              <w:rPr>
                <w:rFonts w:ascii="Times New Roman" w:hAnsi="Times New Roman" w:cs="Times New Roman"/>
                <w:color w:val="000000" w:themeColor="text1"/>
                <w:sz w:val="24"/>
                <w:szCs w:val="24"/>
              </w:rPr>
              <w:t>1079 : 2017</w:t>
            </w:r>
          </w:p>
        </w:tc>
        <w:tc>
          <w:tcPr>
            <w:tcW w:w="3494" w:type="pct"/>
          </w:tcPr>
          <w:p w14:paraId="4686E255" w14:textId="77777777" w:rsidR="0056306C" w:rsidRPr="009A5458" w:rsidRDefault="00E7678F" w:rsidP="0026194C">
            <w:pPr>
              <w:spacing w:before="120" w:after="120" w:line="276" w:lineRule="auto"/>
              <w:jc w:val="both"/>
              <w:rPr>
                <w:rFonts w:ascii="Times New Roman" w:hAnsi="Times New Roman" w:cs="Times New Roman"/>
                <w:color w:val="000000" w:themeColor="text1"/>
                <w:sz w:val="24"/>
                <w:szCs w:val="24"/>
              </w:rPr>
            </w:pPr>
            <w:r w:rsidRPr="009A5458">
              <w:rPr>
                <w:rFonts w:ascii="Times New Roman" w:hAnsi="Times New Roman" w:cs="Times New Roman"/>
                <w:color w:val="000000" w:themeColor="text1"/>
                <w:sz w:val="24"/>
                <w:szCs w:val="24"/>
              </w:rPr>
              <w:t>Hot-rolled carbon steel sheet and strip (</w:t>
            </w:r>
            <w:r w:rsidRPr="009A5458">
              <w:rPr>
                <w:rFonts w:ascii="Times New Roman" w:hAnsi="Times New Roman" w:cs="Times New Roman"/>
                <w:i/>
                <w:color w:val="000000" w:themeColor="text1"/>
                <w:sz w:val="24"/>
                <w:szCs w:val="24"/>
              </w:rPr>
              <w:t>seventh revision</w:t>
            </w:r>
            <w:r w:rsidRPr="009A5458">
              <w:rPr>
                <w:rFonts w:ascii="Times New Roman" w:hAnsi="Times New Roman" w:cs="Times New Roman"/>
                <w:color w:val="000000" w:themeColor="text1"/>
                <w:sz w:val="24"/>
                <w:szCs w:val="24"/>
              </w:rPr>
              <w:t>)</w:t>
            </w:r>
          </w:p>
        </w:tc>
      </w:tr>
      <w:tr w:rsidR="003422E5" w:rsidRPr="009A5458" w14:paraId="6F47C9E2" w14:textId="77777777" w:rsidTr="00387942">
        <w:trPr>
          <w:trHeight w:val="1445"/>
          <w:jc w:val="center"/>
        </w:trPr>
        <w:tc>
          <w:tcPr>
            <w:tcW w:w="1506" w:type="pct"/>
          </w:tcPr>
          <w:p w14:paraId="50686C50" w14:textId="77777777" w:rsidR="003422E5" w:rsidRPr="009A5458" w:rsidRDefault="003422E5" w:rsidP="00DF324A">
            <w:pPr>
              <w:spacing w:before="120" w:after="120"/>
              <w:rPr>
                <w:rFonts w:ascii="Times New Roman" w:hAnsi="Times New Roman" w:cs="Times New Roman"/>
                <w:color w:val="000000" w:themeColor="text1"/>
                <w:sz w:val="24"/>
                <w:szCs w:val="24"/>
              </w:rPr>
            </w:pPr>
            <w:r w:rsidRPr="009A5458">
              <w:rPr>
                <w:rFonts w:ascii="Times New Roman" w:hAnsi="Times New Roman" w:cs="Times New Roman"/>
                <w:color w:val="000000" w:themeColor="text1"/>
                <w:sz w:val="24"/>
                <w:szCs w:val="24"/>
              </w:rPr>
              <w:lastRenderedPageBreak/>
              <w:t>1570 (Part 5) : 1985</w:t>
            </w:r>
          </w:p>
        </w:tc>
        <w:tc>
          <w:tcPr>
            <w:tcW w:w="3494" w:type="pct"/>
          </w:tcPr>
          <w:p w14:paraId="51100976" w14:textId="77777777" w:rsidR="003422E5" w:rsidRPr="009A5458" w:rsidRDefault="003422E5" w:rsidP="0026194C">
            <w:pPr>
              <w:spacing w:before="120" w:after="120"/>
              <w:jc w:val="both"/>
              <w:rPr>
                <w:rFonts w:ascii="Times New Roman" w:hAnsi="Times New Roman" w:cs="Times New Roman"/>
                <w:color w:val="000000" w:themeColor="text1"/>
                <w:sz w:val="24"/>
                <w:szCs w:val="24"/>
              </w:rPr>
            </w:pPr>
            <w:r w:rsidRPr="009A5458">
              <w:rPr>
                <w:rFonts w:ascii="Times New Roman" w:hAnsi="Times New Roman" w:cs="Times New Roman"/>
                <w:color w:val="000000" w:themeColor="text1"/>
                <w:sz w:val="24"/>
                <w:szCs w:val="24"/>
              </w:rPr>
              <w:t>Schedules for wrought steels: Part 5 Stainless steel and heat resisting steels (</w:t>
            </w:r>
            <w:r w:rsidRPr="009A5458">
              <w:rPr>
                <w:rFonts w:ascii="Times New Roman" w:hAnsi="Times New Roman" w:cs="Times New Roman"/>
                <w:i/>
                <w:color w:val="000000" w:themeColor="text1"/>
                <w:sz w:val="24"/>
                <w:szCs w:val="24"/>
              </w:rPr>
              <w:t>second revision</w:t>
            </w:r>
            <w:r w:rsidRPr="009A5458">
              <w:rPr>
                <w:rFonts w:ascii="Times New Roman" w:hAnsi="Times New Roman" w:cs="Times New Roman"/>
                <w:color w:val="000000" w:themeColor="text1"/>
                <w:sz w:val="24"/>
                <w:szCs w:val="24"/>
              </w:rPr>
              <w:t>)</w:t>
            </w:r>
          </w:p>
        </w:tc>
      </w:tr>
      <w:tr w:rsidR="003422E5" w:rsidRPr="009A5458" w14:paraId="7B478DA9" w14:textId="77777777" w:rsidTr="003422E5">
        <w:trPr>
          <w:trHeight w:val="487"/>
          <w:jc w:val="center"/>
        </w:trPr>
        <w:tc>
          <w:tcPr>
            <w:tcW w:w="1506" w:type="pct"/>
          </w:tcPr>
          <w:p w14:paraId="3018D106" w14:textId="77777777" w:rsidR="003422E5" w:rsidRPr="009A5458" w:rsidRDefault="003422E5" w:rsidP="00387942">
            <w:pPr>
              <w:spacing w:before="120" w:after="120"/>
              <w:jc w:val="center"/>
              <w:rPr>
                <w:rFonts w:ascii="Times New Roman" w:hAnsi="Times New Roman" w:cs="Times New Roman"/>
                <w:color w:val="000000" w:themeColor="text1"/>
                <w:sz w:val="24"/>
                <w:szCs w:val="24"/>
              </w:rPr>
            </w:pPr>
            <w:r w:rsidRPr="009A5458">
              <w:rPr>
                <w:rFonts w:ascii="Times New Roman" w:hAnsi="Times New Roman" w:cs="Times New Roman"/>
                <w:i/>
                <w:iCs/>
                <w:color w:val="000000" w:themeColor="text1"/>
                <w:sz w:val="24"/>
                <w:szCs w:val="24"/>
              </w:rPr>
              <w:t>IS No.</w:t>
            </w:r>
          </w:p>
        </w:tc>
        <w:tc>
          <w:tcPr>
            <w:tcW w:w="3494" w:type="pct"/>
          </w:tcPr>
          <w:p w14:paraId="431798A3" w14:textId="77777777" w:rsidR="003422E5" w:rsidRPr="009A5458" w:rsidRDefault="003422E5" w:rsidP="00387942">
            <w:pPr>
              <w:spacing w:before="120" w:after="120"/>
              <w:jc w:val="center"/>
              <w:rPr>
                <w:rFonts w:ascii="Times New Roman" w:hAnsi="Times New Roman" w:cs="Times New Roman"/>
                <w:color w:val="000000" w:themeColor="text1"/>
                <w:sz w:val="24"/>
                <w:szCs w:val="24"/>
              </w:rPr>
            </w:pPr>
            <w:r w:rsidRPr="009A5458">
              <w:rPr>
                <w:rFonts w:ascii="Times New Roman" w:hAnsi="Times New Roman" w:cs="Times New Roman"/>
                <w:i/>
                <w:iCs/>
                <w:color w:val="000000" w:themeColor="text1"/>
                <w:sz w:val="24"/>
                <w:szCs w:val="24"/>
              </w:rPr>
              <w:t>Title</w:t>
            </w:r>
          </w:p>
        </w:tc>
      </w:tr>
      <w:tr w:rsidR="003422E5" w:rsidRPr="009A5458" w14:paraId="7D839E48" w14:textId="77777777" w:rsidTr="00387942">
        <w:trPr>
          <w:jc w:val="center"/>
        </w:trPr>
        <w:tc>
          <w:tcPr>
            <w:tcW w:w="1506" w:type="pct"/>
          </w:tcPr>
          <w:p w14:paraId="0312948B" w14:textId="77777777" w:rsidR="003422E5" w:rsidRPr="009A5458" w:rsidRDefault="003422E5" w:rsidP="00DF324A">
            <w:pPr>
              <w:spacing w:before="120" w:after="120"/>
              <w:rPr>
                <w:rFonts w:ascii="Times New Roman" w:hAnsi="Times New Roman" w:cs="Times New Roman"/>
                <w:color w:val="000000" w:themeColor="text1"/>
                <w:sz w:val="24"/>
                <w:szCs w:val="24"/>
              </w:rPr>
            </w:pPr>
            <w:r w:rsidRPr="009A5458">
              <w:rPr>
                <w:rFonts w:ascii="Times New Roman" w:hAnsi="Times New Roman" w:cs="Times New Roman"/>
                <w:color w:val="000000" w:themeColor="text1"/>
                <w:sz w:val="24"/>
                <w:szCs w:val="24"/>
              </w:rPr>
              <w:t>1732 : 1989</w:t>
            </w:r>
          </w:p>
        </w:tc>
        <w:tc>
          <w:tcPr>
            <w:tcW w:w="3494" w:type="pct"/>
          </w:tcPr>
          <w:p w14:paraId="7AD94D9E" w14:textId="77777777" w:rsidR="003422E5" w:rsidRPr="009A5458" w:rsidRDefault="003422E5" w:rsidP="0026194C">
            <w:pPr>
              <w:spacing w:before="120" w:after="120"/>
              <w:jc w:val="both"/>
              <w:rPr>
                <w:rFonts w:ascii="Times New Roman" w:hAnsi="Times New Roman" w:cs="Times New Roman"/>
                <w:color w:val="000000" w:themeColor="text1"/>
                <w:sz w:val="24"/>
                <w:szCs w:val="24"/>
              </w:rPr>
            </w:pPr>
            <w:r w:rsidRPr="009A5458">
              <w:rPr>
                <w:rFonts w:ascii="Times New Roman" w:hAnsi="Times New Roman" w:cs="Times New Roman"/>
                <w:color w:val="000000" w:themeColor="text1"/>
                <w:sz w:val="24"/>
                <w:szCs w:val="24"/>
              </w:rPr>
              <w:t>Steel bars round and square for structural and general engineering purposes (</w:t>
            </w:r>
            <w:r w:rsidRPr="009A5458">
              <w:rPr>
                <w:rFonts w:ascii="Times New Roman" w:hAnsi="Times New Roman" w:cs="Times New Roman"/>
                <w:i/>
                <w:color w:val="000000" w:themeColor="text1"/>
                <w:sz w:val="24"/>
                <w:szCs w:val="24"/>
              </w:rPr>
              <w:t>second revision</w:t>
            </w:r>
            <w:r w:rsidRPr="009A5458">
              <w:rPr>
                <w:rFonts w:ascii="Times New Roman" w:hAnsi="Times New Roman" w:cs="Times New Roman"/>
                <w:color w:val="000000" w:themeColor="text1"/>
                <w:sz w:val="24"/>
                <w:szCs w:val="24"/>
              </w:rPr>
              <w:t>)</w:t>
            </w:r>
          </w:p>
        </w:tc>
      </w:tr>
      <w:tr w:rsidR="003422E5" w:rsidRPr="009A5458" w14:paraId="6B794C4B" w14:textId="77777777" w:rsidTr="00387942">
        <w:trPr>
          <w:jc w:val="center"/>
        </w:trPr>
        <w:tc>
          <w:tcPr>
            <w:tcW w:w="1506" w:type="pct"/>
          </w:tcPr>
          <w:p w14:paraId="3D5C390D" w14:textId="77777777" w:rsidR="003422E5" w:rsidRPr="009A5458" w:rsidRDefault="003422E5" w:rsidP="00DF324A">
            <w:pPr>
              <w:spacing w:before="120" w:after="120" w:line="276" w:lineRule="auto"/>
              <w:rPr>
                <w:rFonts w:ascii="Times New Roman" w:hAnsi="Times New Roman" w:cs="Times New Roman"/>
                <w:color w:val="000000" w:themeColor="text1"/>
                <w:sz w:val="24"/>
                <w:szCs w:val="24"/>
              </w:rPr>
            </w:pPr>
            <w:r w:rsidRPr="009A5458">
              <w:rPr>
                <w:rFonts w:ascii="Times New Roman" w:hAnsi="Times New Roman" w:cs="Times New Roman"/>
                <w:color w:val="000000" w:themeColor="text1"/>
                <w:sz w:val="24"/>
                <w:szCs w:val="24"/>
              </w:rPr>
              <w:t>2062 : 2011</w:t>
            </w:r>
          </w:p>
        </w:tc>
        <w:tc>
          <w:tcPr>
            <w:tcW w:w="3494" w:type="pct"/>
          </w:tcPr>
          <w:p w14:paraId="16057C2B" w14:textId="77777777" w:rsidR="003422E5" w:rsidRPr="009A5458" w:rsidRDefault="003422E5" w:rsidP="0026194C">
            <w:pPr>
              <w:spacing w:before="120" w:after="120" w:line="276" w:lineRule="auto"/>
              <w:jc w:val="both"/>
              <w:rPr>
                <w:rFonts w:ascii="Times New Roman" w:hAnsi="Times New Roman" w:cs="Times New Roman"/>
                <w:color w:val="000000" w:themeColor="text1"/>
                <w:sz w:val="24"/>
                <w:szCs w:val="24"/>
              </w:rPr>
            </w:pPr>
            <w:r w:rsidRPr="009A5458">
              <w:rPr>
                <w:rFonts w:ascii="Times New Roman" w:hAnsi="Times New Roman" w:cs="Times New Roman"/>
                <w:color w:val="000000" w:themeColor="text1"/>
                <w:sz w:val="24"/>
                <w:szCs w:val="24"/>
              </w:rPr>
              <w:t>Hot rolled medium and high tensile structural steel — Specification (</w:t>
            </w:r>
            <w:r w:rsidRPr="009A5458">
              <w:rPr>
                <w:rFonts w:ascii="Times New Roman" w:hAnsi="Times New Roman" w:cs="Times New Roman"/>
                <w:i/>
                <w:color w:val="000000" w:themeColor="text1"/>
                <w:sz w:val="24"/>
                <w:szCs w:val="24"/>
              </w:rPr>
              <w:t>seventh revision</w:t>
            </w:r>
            <w:r w:rsidRPr="009A5458">
              <w:rPr>
                <w:rFonts w:ascii="Times New Roman" w:hAnsi="Times New Roman" w:cs="Times New Roman"/>
                <w:color w:val="000000" w:themeColor="text1"/>
                <w:sz w:val="24"/>
                <w:szCs w:val="24"/>
              </w:rPr>
              <w:t>)</w:t>
            </w:r>
          </w:p>
        </w:tc>
      </w:tr>
      <w:tr w:rsidR="003422E5" w:rsidRPr="009A5458" w14:paraId="6EBA5290" w14:textId="77777777" w:rsidTr="00387942">
        <w:trPr>
          <w:jc w:val="center"/>
        </w:trPr>
        <w:tc>
          <w:tcPr>
            <w:tcW w:w="1506" w:type="pct"/>
          </w:tcPr>
          <w:p w14:paraId="2770CECF" w14:textId="77777777" w:rsidR="003422E5" w:rsidRPr="009A5458" w:rsidRDefault="003422E5" w:rsidP="00DF324A">
            <w:pPr>
              <w:spacing w:before="120" w:after="120" w:line="276" w:lineRule="auto"/>
              <w:rPr>
                <w:rFonts w:ascii="Times New Roman" w:hAnsi="Times New Roman" w:cs="Times New Roman"/>
                <w:color w:val="000000" w:themeColor="text1"/>
                <w:sz w:val="24"/>
                <w:szCs w:val="24"/>
              </w:rPr>
            </w:pPr>
            <w:r w:rsidRPr="009A5458">
              <w:rPr>
                <w:rFonts w:ascii="Times New Roman" w:hAnsi="Times New Roman" w:cs="Times New Roman"/>
                <w:color w:val="000000" w:themeColor="text1"/>
                <w:sz w:val="24"/>
                <w:szCs w:val="24"/>
              </w:rPr>
              <w:t>5986 : 2017</w:t>
            </w:r>
          </w:p>
        </w:tc>
        <w:tc>
          <w:tcPr>
            <w:tcW w:w="3494" w:type="pct"/>
          </w:tcPr>
          <w:p w14:paraId="2DBAB4E4" w14:textId="77777777" w:rsidR="003422E5" w:rsidRPr="009A5458" w:rsidRDefault="003422E5" w:rsidP="0026194C">
            <w:pPr>
              <w:spacing w:before="120" w:after="120" w:line="276" w:lineRule="auto"/>
              <w:jc w:val="both"/>
              <w:rPr>
                <w:rFonts w:ascii="Times New Roman" w:hAnsi="Times New Roman" w:cs="Times New Roman"/>
                <w:color w:val="000000" w:themeColor="text1"/>
                <w:sz w:val="24"/>
                <w:szCs w:val="24"/>
              </w:rPr>
            </w:pPr>
            <w:r w:rsidRPr="009A5458">
              <w:rPr>
                <w:rFonts w:ascii="Times New Roman" w:hAnsi="Times New Roman" w:cs="Times New Roman"/>
                <w:color w:val="000000" w:themeColor="text1"/>
                <w:sz w:val="24"/>
                <w:szCs w:val="24"/>
              </w:rPr>
              <w:t>Hot rolled steel sheet, plate and strip for forming and flanging purposes — Specification (</w:t>
            </w:r>
            <w:r w:rsidRPr="009A5458">
              <w:rPr>
                <w:rFonts w:ascii="Times New Roman" w:hAnsi="Times New Roman" w:cs="Times New Roman"/>
                <w:i/>
                <w:color w:val="000000" w:themeColor="text1"/>
                <w:sz w:val="24"/>
                <w:szCs w:val="24"/>
              </w:rPr>
              <w:t>fourth revision</w:t>
            </w:r>
            <w:r w:rsidRPr="009A5458">
              <w:rPr>
                <w:rFonts w:ascii="Times New Roman" w:hAnsi="Times New Roman" w:cs="Times New Roman"/>
                <w:color w:val="000000" w:themeColor="text1"/>
                <w:sz w:val="24"/>
                <w:szCs w:val="24"/>
              </w:rPr>
              <w:t>)</w:t>
            </w:r>
          </w:p>
        </w:tc>
      </w:tr>
      <w:tr w:rsidR="003422E5" w:rsidRPr="009A5458" w14:paraId="1D9A5312" w14:textId="77777777" w:rsidTr="00387942">
        <w:trPr>
          <w:jc w:val="center"/>
        </w:trPr>
        <w:tc>
          <w:tcPr>
            <w:tcW w:w="1506" w:type="pct"/>
          </w:tcPr>
          <w:p w14:paraId="7CFE3FF1" w14:textId="77777777" w:rsidR="003422E5" w:rsidRPr="009A5458" w:rsidRDefault="003422E5" w:rsidP="00DF324A">
            <w:pPr>
              <w:spacing w:before="120" w:after="120" w:line="276" w:lineRule="auto"/>
              <w:rPr>
                <w:rFonts w:ascii="Times New Roman" w:hAnsi="Times New Roman" w:cs="Times New Roman"/>
                <w:color w:val="000000" w:themeColor="text1"/>
                <w:sz w:val="24"/>
                <w:szCs w:val="24"/>
              </w:rPr>
            </w:pPr>
            <w:r w:rsidRPr="009A5458">
              <w:rPr>
                <w:rFonts w:ascii="Times New Roman" w:hAnsi="Times New Roman" w:cs="Times New Roman"/>
                <w:color w:val="000000" w:themeColor="text1"/>
                <w:sz w:val="24"/>
                <w:szCs w:val="24"/>
              </w:rPr>
              <w:t>7608 : 1987</w:t>
            </w:r>
          </w:p>
        </w:tc>
        <w:tc>
          <w:tcPr>
            <w:tcW w:w="3494" w:type="pct"/>
          </w:tcPr>
          <w:p w14:paraId="40E7F477" w14:textId="77777777" w:rsidR="003422E5" w:rsidRPr="009A5458" w:rsidRDefault="003422E5" w:rsidP="00DB0412">
            <w:pPr>
              <w:spacing w:before="120" w:after="120" w:line="276" w:lineRule="auto"/>
              <w:jc w:val="both"/>
              <w:rPr>
                <w:rFonts w:ascii="Times New Roman" w:hAnsi="Times New Roman" w:cs="Times New Roman"/>
                <w:color w:val="000000" w:themeColor="text1"/>
                <w:sz w:val="24"/>
                <w:szCs w:val="24"/>
              </w:rPr>
            </w:pPr>
            <w:r w:rsidRPr="009A5458">
              <w:rPr>
                <w:rFonts w:ascii="Times New Roman" w:hAnsi="Times New Roman" w:cs="Times New Roman"/>
                <w:color w:val="000000" w:themeColor="text1"/>
                <w:sz w:val="24"/>
                <w:szCs w:val="24"/>
              </w:rPr>
              <w:t>Specification for phosphor bronze wire for general engineering purposes (</w:t>
            </w:r>
            <w:r w:rsidRPr="009A5458">
              <w:rPr>
                <w:rFonts w:ascii="Times New Roman" w:hAnsi="Times New Roman" w:cs="Times New Roman"/>
                <w:i/>
                <w:color w:val="000000" w:themeColor="text1"/>
                <w:sz w:val="24"/>
                <w:szCs w:val="24"/>
              </w:rPr>
              <w:t>first revision</w:t>
            </w:r>
            <w:r w:rsidRPr="009A5458">
              <w:rPr>
                <w:rFonts w:ascii="Times New Roman" w:hAnsi="Times New Roman" w:cs="Times New Roman"/>
                <w:color w:val="000000" w:themeColor="text1"/>
                <w:sz w:val="24"/>
                <w:szCs w:val="24"/>
              </w:rPr>
              <w:t>)</w:t>
            </w:r>
          </w:p>
        </w:tc>
      </w:tr>
      <w:tr w:rsidR="003422E5" w:rsidRPr="009A5458" w14:paraId="4AECEAF4" w14:textId="77777777" w:rsidTr="00387942">
        <w:trPr>
          <w:jc w:val="center"/>
        </w:trPr>
        <w:tc>
          <w:tcPr>
            <w:tcW w:w="1506" w:type="pct"/>
          </w:tcPr>
          <w:p w14:paraId="4471AB36" w14:textId="77777777" w:rsidR="003422E5" w:rsidRPr="009A5458" w:rsidRDefault="003422E5" w:rsidP="00DF324A">
            <w:pPr>
              <w:spacing w:before="120" w:after="120" w:line="276" w:lineRule="auto"/>
              <w:rPr>
                <w:rFonts w:ascii="Times New Roman" w:hAnsi="Times New Roman" w:cs="Times New Roman"/>
                <w:color w:val="000000" w:themeColor="text1"/>
                <w:sz w:val="24"/>
                <w:szCs w:val="24"/>
              </w:rPr>
            </w:pPr>
            <w:r w:rsidRPr="009A5458">
              <w:rPr>
                <w:rFonts w:ascii="Times New Roman" w:hAnsi="Times New Roman" w:cs="Times New Roman"/>
                <w:color w:val="000000" w:themeColor="text1"/>
                <w:sz w:val="24"/>
                <w:szCs w:val="24"/>
              </w:rPr>
              <w:t>9550 : 2001</w:t>
            </w:r>
          </w:p>
        </w:tc>
        <w:tc>
          <w:tcPr>
            <w:tcW w:w="3494" w:type="pct"/>
          </w:tcPr>
          <w:p w14:paraId="57C21001" w14:textId="77777777" w:rsidR="003422E5" w:rsidRPr="009A5458" w:rsidRDefault="003422E5" w:rsidP="0026194C">
            <w:pPr>
              <w:spacing w:before="120" w:after="120" w:line="276" w:lineRule="auto"/>
              <w:jc w:val="both"/>
              <w:rPr>
                <w:rFonts w:ascii="Times New Roman" w:hAnsi="Times New Roman" w:cs="Times New Roman"/>
                <w:color w:val="000000" w:themeColor="text1"/>
                <w:sz w:val="24"/>
                <w:szCs w:val="24"/>
              </w:rPr>
            </w:pPr>
            <w:r w:rsidRPr="009A5458">
              <w:rPr>
                <w:rFonts w:ascii="Times New Roman" w:hAnsi="Times New Roman" w:cs="Times New Roman"/>
                <w:color w:val="000000" w:themeColor="text1"/>
                <w:sz w:val="24"/>
                <w:szCs w:val="24"/>
              </w:rPr>
              <w:t>Bright Steel bars — Specification (</w:t>
            </w:r>
            <w:r w:rsidRPr="009A5458">
              <w:rPr>
                <w:rFonts w:ascii="Times New Roman" w:hAnsi="Times New Roman" w:cs="Times New Roman"/>
                <w:i/>
                <w:color w:val="000000" w:themeColor="text1"/>
                <w:sz w:val="24"/>
                <w:szCs w:val="24"/>
              </w:rPr>
              <w:t>first revision</w:t>
            </w:r>
            <w:r w:rsidRPr="009A5458">
              <w:rPr>
                <w:rFonts w:ascii="Times New Roman" w:hAnsi="Times New Roman" w:cs="Times New Roman"/>
                <w:color w:val="000000" w:themeColor="text1"/>
                <w:sz w:val="24"/>
                <w:szCs w:val="24"/>
              </w:rPr>
              <w:t>)</w:t>
            </w:r>
          </w:p>
        </w:tc>
      </w:tr>
      <w:tr w:rsidR="003422E5" w:rsidRPr="009A5458" w14:paraId="73BDC527" w14:textId="77777777" w:rsidTr="00387942">
        <w:trPr>
          <w:jc w:val="center"/>
        </w:trPr>
        <w:tc>
          <w:tcPr>
            <w:tcW w:w="1506" w:type="pct"/>
          </w:tcPr>
          <w:p w14:paraId="7DFE5E64" w14:textId="77777777" w:rsidR="003422E5" w:rsidRPr="009A5458" w:rsidRDefault="003422E5" w:rsidP="00DF324A">
            <w:pPr>
              <w:spacing w:before="120" w:after="120" w:line="276" w:lineRule="auto"/>
              <w:rPr>
                <w:rFonts w:ascii="Times New Roman" w:hAnsi="Times New Roman" w:cs="Times New Roman"/>
                <w:color w:val="000000" w:themeColor="text1"/>
                <w:sz w:val="24"/>
                <w:szCs w:val="24"/>
              </w:rPr>
            </w:pPr>
          </w:p>
        </w:tc>
        <w:tc>
          <w:tcPr>
            <w:tcW w:w="3494" w:type="pct"/>
          </w:tcPr>
          <w:p w14:paraId="227814AC" w14:textId="77777777" w:rsidR="003422E5" w:rsidRPr="009A5458" w:rsidRDefault="003422E5" w:rsidP="000B3C6B">
            <w:pPr>
              <w:spacing w:before="120" w:after="120" w:line="276" w:lineRule="auto"/>
              <w:jc w:val="both"/>
              <w:rPr>
                <w:rFonts w:ascii="Times New Roman" w:hAnsi="Times New Roman" w:cs="Times New Roman"/>
                <w:color w:val="000000" w:themeColor="text1"/>
                <w:sz w:val="24"/>
                <w:szCs w:val="24"/>
              </w:rPr>
            </w:pPr>
          </w:p>
        </w:tc>
      </w:tr>
    </w:tbl>
    <w:p w14:paraId="52414B9F" w14:textId="77777777" w:rsidR="00DB0412" w:rsidRPr="009A5458" w:rsidRDefault="00DB0412" w:rsidP="00DC707D">
      <w:pPr>
        <w:spacing w:before="120"/>
        <w:rPr>
          <w:rFonts w:ascii="Times New Roman" w:hAnsi="Times New Roman" w:cs="Times New Roman"/>
          <w:b/>
          <w:bCs/>
          <w:color w:val="000000" w:themeColor="text1"/>
          <w:sz w:val="24"/>
          <w:szCs w:val="24"/>
        </w:rPr>
        <w:sectPr w:rsidR="00DB0412" w:rsidRPr="009A5458" w:rsidSect="00DB0412">
          <w:type w:val="continuous"/>
          <w:pgSz w:w="11906" w:h="16838" w:code="9"/>
          <w:pgMar w:top="1440" w:right="1440" w:bottom="1440" w:left="1440" w:header="708" w:footer="708" w:gutter="0"/>
          <w:cols w:num="2" w:space="720"/>
          <w:docGrid w:linePitch="360"/>
        </w:sectPr>
      </w:pPr>
    </w:p>
    <w:p w14:paraId="2DFF06AD" w14:textId="77777777" w:rsidR="00DB0412" w:rsidRPr="009A5458" w:rsidRDefault="00DB0412">
      <w:pPr>
        <w:rPr>
          <w:rFonts w:ascii="Times New Roman" w:hAnsi="Times New Roman" w:cs="Times New Roman"/>
          <w:b/>
          <w:bCs/>
          <w:color w:val="000000" w:themeColor="text1"/>
          <w:sz w:val="24"/>
          <w:szCs w:val="24"/>
        </w:rPr>
      </w:pPr>
      <w:r w:rsidRPr="009A5458">
        <w:rPr>
          <w:rFonts w:ascii="Times New Roman" w:hAnsi="Times New Roman" w:cs="Times New Roman"/>
          <w:b/>
          <w:bCs/>
          <w:color w:val="000000" w:themeColor="text1"/>
          <w:sz w:val="24"/>
          <w:szCs w:val="24"/>
        </w:rPr>
        <w:lastRenderedPageBreak/>
        <w:br w:type="page"/>
      </w:r>
    </w:p>
    <w:p w14:paraId="2BAFF49D" w14:textId="77777777" w:rsidR="006E5246" w:rsidRPr="00387942" w:rsidRDefault="00E7678F">
      <w:pPr>
        <w:spacing w:after="0"/>
        <w:jc w:val="center"/>
        <w:rPr>
          <w:rFonts w:ascii="Times New Roman" w:hAnsi="Times New Roman" w:cs="Times New Roman"/>
          <w:b/>
          <w:bCs/>
          <w:color w:val="000000" w:themeColor="text1"/>
          <w:sz w:val="24"/>
          <w:szCs w:val="24"/>
        </w:rPr>
        <w:pPrChange w:id="8" w:author="MEDPT" w:date="2022-11-14T16:32:00Z">
          <w:pPr>
            <w:spacing w:after="0" w:line="240" w:lineRule="auto"/>
            <w:jc w:val="center"/>
          </w:pPr>
        </w:pPrChange>
      </w:pPr>
      <w:r w:rsidRPr="00937EDC">
        <w:rPr>
          <w:rFonts w:ascii="Times New Roman" w:hAnsi="Times New Roman" w:cs="Times New Roman"/>
          <w:b/>
          <w:bCs/>
          <w:color w:val="000000" w:themeColor="text1"/>
          <w:sz w:val="24"/>
          <w:szCs w:val="24"/>
        </w:rPr>
        <w:lastRenderedPageBreak/>
        <w:t xml:space="preserve">ANNEX B </w:t>
      </w:r>
    </w:p>
    <w:p w14:paraId="1847F5BE" w14:textId="13B7549C" w:rsidR="00937EDC" w:rsidRPr="00937EDC" w:rsidDel="00B8053D" w:rsidRDefault="00937EDC" w:rsidP="00387942">
      <w:pPr>
        <w:spacing w:after="0" w:line="240" w:lineRule="auto"/>
        <w:jc w:val="center"/>
        <w:rPr>
          <w:del w:id="9" w:author="MEDPT" w:date="2022-11-14T16:32:00Z"/>
          <w:rFonts w:ascii="Times New Roman" w:hAnsi="Times New Roman" w:cs="Times New Roman"/>
          <w:b/>
          <w:bCs/>
          <w:color w:val="000000" w:themeColor="text1"/>
          <w:sz w:val="24"/>
          <w:szCs w:val="24"/>
        </w:rPr>
      </w:pPr>
    </w:p>
    <w:p w14:paraId="1BAB312C" w14:textId="77777777" w:rsidR="006E5246" w:rsidRPr="00937EDC" w:rsidRDefault="00E7678F" w:rsidP="00387942">
      <w:pPr>
        <w:spacing w:after="120" w:line="360"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w:t>
      </w:r>
      <w:r w:rsidRPr="00937EDC">
        <w:rPr>
          <w:rFonts w:ascii="Times New Roman" w:hAnsi="Times New Roman" w:cs="Times New Roman"/>
          <w:i/>
          <w:iCs/>
          <w:color w:val="000000" w:themeColor="text1"/>
          <w:sz w:val="24"/>
          <w:szCs w:val="24"/>
        </w:rPr>
        <w:t>Clauses</w:t>
      </w:r>
      <w:r w:rsidRPr="00937EDC">
        <w:rPr>
          <w:rFonts w:ascii="Times New Roman" w:hAnsi="Times New Roman" w:cs="Times New Roman"/>
          <w:color w:val="000000" w:themeColor="text1"/>
          <w:sz w:val="24"/>
          <w:szCs w:val="24"/>
        </w:rPr>
        <w:t xml:space="preserve"> 11.1, 11.2, </w:t>
      </w:r>
      <w:r w:rsidRPr="00937EDC">
        <w:rPr>
          <w:rFonts w:ascii="Times New Roman" w:hAnsi="Times New Roman" w:cs="Times New Roman"/>
          <w:i/>
          <w:iCs/>
          <w:color w:val="000000" w:themeColor="text1"/>
          <w:sz w:val="24"/>
          <w:szCs w:val="24"/>
        </w:rPr>
        <w:t>and</w:t>
      </w:r>
      <w:r w:rsidRPr="00937EDC">
        <w:rPr>
          <w:rFonts w:ascii="Times New Roman" w:hAnsi="Times New Roman" w:cs="Times New Roman"/>
          <w:color w:val="000000" w:themeColor="text1"/>
          <w:sz w:val="24"/>
          <w:szCs w:val="24"/>
        </w:rPr>
        <w:t xml:space="preserve"> 11.2.1)</w:t>
      </w:r>
    </w:p>
    <w:p w14:paraId="118A32D7" w14:textId="77777777" w:rsidR="00EC1F37" w:rsidRPr="00937EDC" w:rsidRDefault="00E7678F" w:rsidP="00AE3D2D">
      <w:pPr>
        <w:spacing w:before="120" w:after="120" w:line="240" w:lineRule="auto"/>
        <w:jc w:val="center"/>
        <w:rPr>
          <w:rFonts w:ascii="Times New Roman" w:hAnsi="Times New Roman" w:cs="Times New Roman"/>
          <w:b/>
          <w:bCs/>
          <w:color w:val="000000" w:themeColor="text1"/>
          <w:sz w:val="24"/>
          <w:szCs w:val="24"/>
        </w:rPr>
      </w:pPr>
      <w:r w:rsidRPr="00937EDC">
        <w:rPr>
          <w:rFonts w:ascii="Times New Roman" w:hAnsi="Times New Roman" w:cs="Times New Roman"/>
          <w:b/>
          <w:bCs/>
          <w:color w:val="000000" w:themeColor="text1"/>
          <w:sz w:val="24"/>
          <w:szCs w:val="24"/>
        </w:rPr>
        <w:t>PERFORMANCE TESTS FOR FIRE RESISTING RECORD PROTECTION CABINETS</w:t>
      </w:r>
    </w:p>
    <w:p w14:paraId="7DCD0B03" w14:textId="77777777" w:rsidR="00AE3D2D" w:rsidRPr="00937EDC" w:rsidRDefault="00AE3D2D" w:rsidP="00DC707D">
      <w:pPr>
        <w:spacing w:before="120" w:line="240" w:lineRule="auto"/>
        <w:rPr>
          <w:rFonts w:ascii="Times New Roman" w:hAnsi="Times New Roman" w:cs="Times New Roman"/>
          <w:b/>
          <w:bCs/>
          <w:color w:val="000000" w:themeColor="text1"/>
          <w:sz w:val="24"/>
          <w:szCs w:val="24"/>
        </w:rPr>
      </w:pPr>
    </w:p>
    <w:p w14:paraId="3E2C7909" w14:textId="77777777" w:rsidR="00BF5C2F" w:rsidRPr="00937EDC" w:rsidRDefault="00BF5C2F" w:rsidP="00DC707D">
      <w:pPr>
        <w:spacing w:before="120" w:line="240" w:lineRule="auto"/>
        <w:rPr>
          <w:rFonts w:ascii="Times New Roman" w:hAnsi="Times New Roman" w:cs="Times New Roman"/>
          <w:b/>
          <w:bCs/>
          <w:color w:val="000000" w:themeColor="text1"/>
          <w:sz w:val="24"/>
          <w:szCs w:val="24"/>
        </w:rPr>
        <w:sectPr w:rsidR="00BF5C2F" w:rsidRPr="00937EDC" w:rsidSect="00387942">
          <w:type w:val="continuous"/>
          <w:pgSz w:w="11906" w:h="16838" w:code="9"/>
          <w:pgMar w:top="1440" w:right="1440" w:bottom="993" w:left="1440" w:header="708" w:footer="708" w:gutter="0"/>
          <w:cols w:space="720"/>
          <w:docGrid w:linePitch="360"/>
        </w:sectPr>
      </w:pPr>
    </w:p>
    <w:p w14:paraId="4B2C2D5A" w14:textId="77777777" w:rsidR="00BB234D" w:rsidRPr="00937EDC" w:rsidRDefault="00E7678F" w:rsidP="00DC707D">
      <w:pPr>
        <w:spacing w:before="120" w:line="240" w:lineRule="auto"/>
        <w:rPr>
          <w:rFonts w:ascii="Times New Roman" w:hAnsi="Times New Roman" w:cs="Times New Roman"/>
          <w:b/>
          <w:bCs/>
          <w:color w:val="000000" w:themeColor="text1"/>
          <w:sz w:val="24"/>
          <w:szCs w:val="24"/>
        </w:rPr>
      </w:pPr>
      <w:r w:rsidRPr="00937EDC">
        <w:rPr>
          <w:rFonts w:ascii="Times New Roman" w:hAnsi="Times New Roman" w:cs="Times New Roman"/>
          <w:b/>
          <w:bCs/>
          <w:color w:val="000000" w:themeColor="text1"/>
          <w:sz w:val="24"/>
          <w:szCs w:val="24"/>
        </w:rPr>
        <w:lastRenderedPageBreak/>
        <w:t xml:space="preserve">B-1 TEST EQUIPMENT </w:t>
      </w:r>
    </w:p>
    <w:p w14:paraId="78D4C2CA" w14:textId="77777777" w:rsidR="00BC2D85" w:rsidRPr="00937EDC" w:rsidRDefault="00E7678F" w:rsidP="00DC707D">
      <w:pPr>
        <w:spacing w:before="120" w:line="240" w:lineRule="auto"/>
        <w:jc w:val="both"/>
        <w:rPr>
          <w:rFonts w:ascii="Times New Roman" w:hAnsi="Times New Roman" w:cs="Times New Roman"/>
          <w:color w:val="000000" w:themeColor="text1"/>
          <w:sz w:val="24"/>
          <w:szCs w:val="24"/>
        </w:rPr>
      </w:pPr>
      <w:r w:rsidRPr="00937EDC">
        <w:rPr>
          <w:rFonts w:ascii="Times New Roman" w:hAnsi="Times New Roman" w:cs="Times New Roman"/>
          <w:b/>
          <w:bCs/>
          <w:color w:val="000000" w:themeColor="text1"/>
          <w:sz w:val="24"/>
          <w:szCs w:val="24"/>
        </w:rPr>
        <w:t>B-1.1 Contents</w:t>
      </w:r>
    </w:p>
    <w:p w14:paraId="1541AB35" w14:textId="77777777" w:rsidR="001715E2" w:rsidRPr="00937EDC" w:rsidRDefault="00E7678F" w:rsidP="00DC707D">
      <w:pPr>
        <w:spacing w:before="120" w:line="240" w:lineRule="auto"/>
        <w:jc w:val="both"/>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Contents of the fire resisting record protection cabinets subjected to these tests shall include 60 to 70 gsm plain paper (approx 90 percent) and normal printed/hand written paper (approx 10 percent).</w:t>
      </w:r>
    </w:p>
    <w:p w14:paraId="1351D26B" w14:textId="77777777" w:rsidR="004B2E5F" w:rsidRPr="00387942" w:rsidRDefault="00E7678F" w:rsidP="00DC707D">
      <w:pPr>
        <w:spacing w:before="120" w:line="240" w:lineRule="auto"/>
        <w:jc w:val="both"/>
        <w:rPr>
          <w:rFonts w:ascii="Times New Roman" w:hAnsi="Times New Roman" w:cs="Times New Roman"/>
          <w:color w:val="000000" w:themeColor="text1"/>
          <w:sz w:val="24"/>
          <w:szCs w:val="24"/>
        </w:rPr>
      </w:pPr>
      <w:r w:rsidRPr="00387942">
        <w:rPr>
          <w:rFonts w:ascii="Times New Roman" w:hAnsi="Times New Roman" w:cs="Times New Roman"/>
          <w:b/>
          <w:bCs/>
          <w:color w:val="000000" w:themeColor="text1"/>
          <w:sz w:val="24"/>
          <w:szCs w:val="24"/>
        </w:rPr>
        <w:t>B-1.2</w:t>
      </w:r>
      <w:r w:rsidRPr="00387942">
        <w:rPr>
          <w:rFonts w:ascii="Times New Roman" w:hAnsi="Times New Roman" w:cs="Times New Roman"/>
          <w:color w:val="000000" w:themeColor="text1"/>
          <w:sz w:val="24"/>
          <w:szCs w:val="24"/>
        </w:rPr>
        <w:t xml:space="preserve"> </w:t>
      </w:r>
      <w:r w:rsidRPr="00387942">
        <w:rPr>
          <w:rFonts w:ascii="Times New Roman" w:hAnsi="Times New Roman" w:cs="Times New Roman"/>
          <w:b/>
          <w:bCs/>
          <w:color w:val="000000" w:themeColor="text1"/>
          <w:sz w:val="24"/>
          <w:szCs w:val="24"/>
        </w:rPr>
        <w:t>Thermocouple</w:t>
      </w:r>
      <w:r w:rsidRPr="00387942">
        <w:rPr>
          <w:rFonts w:ascii="Times New Roman" w:hAnsi="Times New Roman" w:cs="Times New Roman"/>
          <w:color w:val="000000" w:themeColor="text1"/>
          <w:sz w:val="24"/>
          <w:szCs w:val="24"/>
        </w:rPr>
        <w:t xml:space="preserve"> </w:t>
      </w:r>
    </w:p>
    <w:p w14:paraId="45021542" w14:textId="77777777" w:rsidR="00BB234D" w:rsidRPr="00387942" w:rsidRDefault="00E7678F" w:rsidP="00DC707D">
      <w:pPr>
        <w:spacing w:before="120" w:line="240" w:lineRule="auto"/>
        <w:jc w:val="both"/>
        <w:rPr>
          <w:rFonts w:ascii="Times New Roman" w:hAnsi="Times New Roman" w:cs="Times New Roman"/>
          <w:color w:val="000000" w:themeColor="text1"/>
          <w:sz w:val="24"/>
          <w:szCs w:val="24"/>
        </w:rPr>
      </w:pPr>
      <w:r w:rsidRPr="00387942">
        <w:rPr>
          <w:rFonts w:ascii="Times New Roman" w:hAnsi="Times New Roman" w:cs="Times New Roman"/>
          <w:color w:val="000000" w:themeColor="text1"/>
          <w:sz w:val="24"/>
          <w:szCs w:val="24"/>
        </w:rPr>
        <w:t>Thermocouple enclosed in protection tube of suitable material and dimensions shall have time constant of the protected thermocouple assembly within the range from 5 to 7.2 mi</w:t>
      </w:r>
      <w:r w:rsidR="00937EDC" w:rsidRPr="00387942">
        <w:rPr>
          <w:rFonts w:ascii="Times New Roman" w:hAnsi="Times New Roman" w:cs="Times New Roman"/>
          <w:color w:val="000000" w:themeColor="text1"/>
          <w:sz w:val="24"/>
          <w:szCs w:val="24"/>
        </w:rPr>
        <w:t>n.</w:t>
      </w:r>
      <w:r w:rsidR="00DB0412" w:rsidRPr="00387942">
        <w:rPr>
          <w:rStyle w:val="CommentReference"/>
          <w:rFonts w:cs="Mangal"/>
          <w:sz w:val="24"/>
          <w:szCs w:val="24"/>
        </w:rPr>
        <w:commentReference w:id="10"/>
      </w:r>
      <w:r w:rsidR="00937EDC" w:rsidRPr="00387942">
        <w:rPr>
          <w:rFonts w:ascii="Times New Roman" w:hAnsi="Times New Roman" w:cs="Times New Roman"/>
          <w:color w:val="000000" w:themeColor="text1"/>
          <w:sz w:val="24"/>
          <w:szCs w:val="24"/>
        </w:rPr>
        <w:t xml:space="preserve"> </w:t>
      </w:r>
      <w:r w:rsidRPr="00387942">
        <w:rPr>
          <w:rFonts w:ascii="Times New Roman" w:hAnsi="Times New Roman" w:cs="Times New Roman"/>
          <w:color w:val="000000" w:themeColor="text1"/>
          <w:sz w:val="24"/>
          <w:szCs w:val="24"/>
        </w:rPr>
        <w:t>A typical thermocouple assembly conforming to</w:t>
      </w:r>
      <w:r w:rsidR="00937EDC" w:rsidRPr="00387942">
        <w:rPr>
          <w:rFonts w:ascii="Times New Roman" w:hAnsi="Times New Roman" w:cs="Times New Roman"/>
          <w:color w:val="000000" w:themeColor="text1"/>
          <w:sz w:val="24"/>
          <w:szCs w:val="24"/>
        </w:rPr>
        <w:t xml:space="preserve"> </w:t>
      </w:r>
      <w:r w:rsidRPr="00387942">
        <w:rPr>
          <w:rFonts w:ascii="Times New Roman" w:hAnsi="Times New Roman" w:cs="Times New Roman"/>
          <w:b/>
          <w:bCs/>
          <w:color w:val="000000" w:themeColor="text1"/>
          <w:sz w:val="24"/>
          <w:szCs w:val="24"/>
        </w:rPr>
        <w:t>B-1.2</w:t>
      </w:r>
      <w:r w:rsidRPr="00387942">
        <w:rPr>
          <w:rFonts w:ascii="Times New Roman" w:hAnsi="Times New Roman" w:cs="Times New Roman"/>
          <w:color w:val="000000" w:themeColor="text1"/>
          <w:sz w:val="24"/>
          <w:szCs w:val="24"/>
        </w:rPr>
        <w:t xml:space="preserve"> may be fabricated by fusion welding, the twisted ends of chromel alumel wire not smaller than 0.52 mm</w:t>
      </w:r>
      <w:r w:rsidRPr="00387942">
        <w:rPr>
          <w:rFonts w:ascii="Times New Roman" w:hAnsi="Times New Roman" w:cs="Times New Roman"/>
          <w:color w:val="000000" w:themeColor="text1"/>
          <w:sz w:val="24"/>
          <w:szCs w:val="24"/>
          <w:vertAlign w:val="superscript"/>
        </w:rPr>
        <w:t>2</w:t>
      </w:r>
      <w:r w:rsidRPr="00387942">
        <w:rPr>
          <w:rFonts w:ascii="Times New Roman" w:hAnsi="Times New Roman" w:cs="Times New Roman"/>
          <w:color w:val="000000" w:themeColor="text1"/>
          <w:sz w:val="24"/>
          <w:szCs w:val="24"/>
        </w:rPr>
        <w:t xml:space="preserve"> and not larger than 0.82 mm</w:t>
      </w:r>
      <w:r w:rsidRPr="00387942">
        <w:rPr>
          <w:rFonts w:ascii="Times New Roman" w:hAnsi="Times New Roman" w:cs="Times New Roman"/>
          <w:color w:val="000000" w:themeColor="text1"/>
          <w:sz w:val="24"/>
          <w:szCs w:val="24"/>
          <w:vertAlign w:val="superscript"/>
        </w:rPr>
        <w:t>2</w:t>
      </w:r>
      <w:r w:rsidRPr="00387942">
        <w:rPr>
          <w:rFonts w:ascii="Times New Roman" w:hAnsi="Times New Roman" w:cs="Times New Roman"/>
          <w:color w:val="000000" w:themeColor="text1"/>
          <w:sz w:val="24"/>
          <w:szCs w:val="24"/>
        </w:rPr>
        <w:t xml:space="preserve"> in cross-section and mounting the leads in porcelain insulators so that the thermocouple head is 12 mm from the sealed end of a standard weight, normal 12 mm diameter iron, steel or inconel pipe.</w:t>
      </w:r>
    </w:p>
    <w:p w14:paraId="7BF65C44" w14:textId="77777777" w:rsidR="00BB234D" w:rsidRPr="00937EDC" w:rsidRDefault="00E7678F" w:rsidP="00DC707D">
      <w:pPr>
        <w:spacing w:before="120" w:line="240" w:lineRule="auto"/>
        <w:jc w:val="both"/>
        <w:rPr>
          <w:rFonts w:ascii="Times New Roman" w:hAnsi="Times New Roman" w:cs="Times New Roman"/>
          <w:b/>
          <w:bCs/>
          <w:color w:val="000000" w:themeColor="text1"/>
          <w:sz w:val="24"/>
          <w:szCs w:val="24"/>
        </w:rPr>
      </w:pPr>
      <w:r w:rsidRPr="00937EDC">
        <w:rPr>
          <w:rFonts w:ascii="Times New Roman" w:hAnsi="Times New Roman" w:cs="Times New Roman"/>
          <w:b/>
          <w:bCs/>
          <w:color w:val="000000" w:themeColor="text1"/>
          <w:sz w:val="24"/>
          <w:szCs w:val="24"/>
        </w:rPr>
        <w:t>B-1.3 Furnace</w:t>
      </w:r>
    </w:p>
    <w:p w14:paraId="353E8DFF" w14:textId="77777777" w:rsidR="00BB234D" w:rsidRPr="00937EDC" w:rsidRDefault="00E7678F" w:rsidP="00DC707D">
      <w:pPr>
        <w:spacing w:before="120" w:line="240" w:lineRule="auto"/>
        <w:jc w:val="both"/>
        <w:rPr>
          <w:rFonts w:ascii="Times New Roman" w:hAnsi="Times New Roman" w:cs="Times New Roman"/>
          <w:color w:val="000000" w:themeColor="text1"/>
          <w:sz w:val="24"/>
          <w:szCs w:val="24"/>
        </w:rPr>
      </w:pPr>
      <w:r w:rsidRPr="00937EDC">
        <w:rPr>
          <w:rFonts w:ascii="Times New Roman" w:hAnsi="Times New Roman" w:cs="Times New Roman"/>
          <w:b/>
          <w:bCs/>
          <w:color w:val="000000" w:themeColor="text1"/>
          <w:sz w:val="24"/>
          <w:szCs w:val="24"/>
        </w:rPr>
        <w:t>B-1.3.1</w:t>
      </w:r>
      <w:r w:rsidRPr="00937EDC">
        <w:rPr>
          <w:rFonts w:ascii="Times New Roman" w:hAnsi="Times New Roman" w:cs="Times New Roman"/>
          <w:color w:val="000000" w:themeColor="text1"/>
          <w:sz w:val="24"/>
          <w:szCs w:val="24"/>
        </w:rPr>
        <w:t xml:space="preserve"> The furnace fuel and air supplies shall be adjusted such that the fire is uniformly distributed over the exposed faces of the cabinet and regulated to temperatures in accordance with the standard time temperature curve. </w:t>
      </w:r>
    </w:p>
    <w:p w14:paraId="3BDA3BB1" w14:textId="77777777" w:rsidR="00BB234D" w:rsidRPr="00937EDC" w:rsidRDefault="00E7678F" w:rsidP="00DC707D">
      <w:pPr>
        <w:spacing w:before="120" w:line="240" w:lineRule="auto"/>
        <w:jc w:val="both"/>
        <w:rPr>
          <w:rFonts w:ascii="Times New Roman" w:hAnsi="Times New Roman" w:cs="Times New Roman"/>
          <w:color w:val="000000" w:themeColor="text1"/>
          <w:sz w:val="24"/>
          <w:szCs w:val="24"/>
        </w:rPr>
      </w:pPr>
      <w:r w:rsidRPr="00937EDC">
        <w:rPr>
          <w:rFonts w:ascii="Times New Roman" w:hAnsi="Times New Roman" w:cs="Times New Roman"/>
          <w:b/>
          <w:bCs/>
          <w:color w:val="000000" w:themeColor="text1"/>
          <w:sz w:val="24"/>
          <w:szCs w:val="24"/>
        </w:rPr>
        <w:t>B-1.3.2</w:t>
      </w:r>
      <w:r w:rsidRPr="00937EDC">
        <w:rPr>
          <w:rFonts w:ascii="Times New Roman" w:hAnsi="Times New Roman" w:cs="Times New Roman"/>
          <w:color w:val="000000" w:themeColor="text1"/>
          <w:sz w:val="24"/>
          <w:szCs w:val="24"/>
        </w:rPr>
        <w:t xml:space="preserve"> The furnace temperature, corresponding to time elapsed as given in Table 2 shall follow the equation:</w:t>
      </w:r>
    </w:p>
    <w:p w14:paraId="3E30B6CA" w14:textId="77777777" w:rsidR="00CC7121" w:rsidRPr="00937EDC" w:rsidRDefault="00E7678F" w:rsidP="00DC707D">
      <w:pPr>
        <w:spacing w:before="120" w:line="240" w:lineRule="auto"/>
        <w:jc w:val="both"/>
        <w:rPr>
          <w:rFonts w:ascii="Times New Roman" w:hAnsi="Times New Roman" w:cs="Times New Roman"/>
          <w:color w:val="000000" w:themeColor="text1"/>
          <w:sz w:val="24"/>
          <w:szCs w:val="24"/>
        </w:rPr>
      </w:pPr>
      <m:oMathPara>
        <m:oMath>
          <m:r>
            <w:rPr>
              <w:rFonts w:ascii="Cambria Math" w:hAnsi="Cambria Math" w:cs="Times New Roman"/>
              <w:color w:val="000000" w:themeColor="text1"/>
              <w:sz w:val="24"/>
              <w:szCs w:val="24"/>
            </w:rPr>
            <m:t>T</m:t>
          </m:r>
          <m:r>
            <w:rPr>
              <w:rFonts w:ascii="Cambria Math" w:hAnsi="Times New Roman" w:cs="Times New Roman"/>
              <w:color w:val="000000" w:themeColor="text1"/>
              <w:sz w:val="24"/>
              <w:szCs w:val="24"/>
            </w:rPr>
            <m:t xml:space="preserve"> </m:t>
          </m:r>
          <m:r>
            <w:rPr>
              <w:rFonts w:ascii="Cambria Math" w:hAnsi="Times New Roman" w:cs="Times New Roman"/>
              <w:color w:val="000000" w:themeColor="text1"/>
              <w:sz w:val="24"/>
              <w:szCs w:val="24"/>
            </w:rPr>
            <m:t>-</m:t>
          </m:r>
          <m:r>
            <w:rPr>
              <w:rFonts w:ascii="Cambria Math" w:hAnsi="Times New Roman" w:cs="Times New Roman"/>
              <w:color w:val="000000" w:themeColor="text1"/>
              <w:sz w:val="24"/>
              <w:szCs w:val="24"/>
            </w:rPr>
            <m:t xml:space="preserve"> </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T</m:t>
              </m:r>
            </m:e>
            <m:sub>
              <m:r>
                <m:rPr>
                  <m:sty m:val="p"/>
                </m:rPr>
                <w:rPr>
                  <w:rFonts w:ascii="Cambria Math" w:hAnsi="Times New Roman" w:cs="Times New Roman"/>
                  <w:color w:val="000000" w:themeColor="text1"/>
                  <w:sz w:val="24"/>
                  <w:szCs w:val="24"/>
                </w:rPr>
                <m:t>o</m:t>
              </m:r>
            </m:sub>
          </m:sSub>
          <m:r>
            <w:rPr>
              <w:rFonts w:ascii="Cambria Math" w:hAnsi="Times New Roman" w:cs="Times New Roman"/>
              <w:color w:val="000000" w:themeColor="text1"/>
              <w:sz w:val="24"/>
              <w:szCs w:val="24"/>
            </w:rPr>
            <m:t xml:space="preserve"> = </m:t>
          </m:r>
          <m:sSub>
            <m:sSubPr>
              <m:ctrlPr>
                <w:rPr>
                  <w:rFonts w:ascii="Cambria Math" w:hAnsi="Times New Roman" w:cs="Times New Roman"/>
                  <w:i/>
                  <w:color w:val="000000" w:themeColor="text1"/>
                  <w:sz w:val="24"/>
                  <w:szCs w:val="24"/>
                </w:rPr>
              </m:ctrlPr>
            </m:sSubPr>
            <m:e>
              <m:r>
                <w:rPr>
                  <w:rFonts w:ascii="Cambria Math" w:hAnsi="Times New Roman" w:cs="Times New Roman"/>
                  <w:color w:val="000000" w:themeColor="text1"/>
                  <w:sz w:val="24"/>
                  <w:szCs w:val="24"/>
                </w:rPr>
                <m:t xml:space="preserve">345 </m:t>
              </m:r>
              <m:r>
                <m:rPr>
                  <m:sty m:val="p"/>
                </m:rPr>
                <w:rPr>
                  <w:rFonts w:ascii="Cambria Math" w:hAnsi="Times New Roman" w:cs="Times New Roman"/>
                  <w:color w:val="000000" w:themeColor="text1"/>
                  <w:sz w:val="24"/>
                  <w:szCs w:val="24"/>
                </w:rPr>
                <m:t>Log</m:t>
              </m:r>
            </m:e>
            <m:sub>
              <m:r>
                <w:rPr>
                  <w:rFonts w:ascii="Cambria Math" w:hAnsi="Times New Roman" w:cs="Times New Roman"/>
                  <w:color w:val="000000" w:themeColor="text1"/>
                  <w:sz w:val="24"/>
                  <w:szCs w:val="24"/>
                </w:rPr>
                <m:t>10</m:t>
              </m:r>
            </m:sub>
          </m:sSub>
          <m:d>
            <m:dPr>
              <m:ctrlPr>
                <w:rPr>
                  <w:rFonts w:ascii="Cambria Math" w:hAnsi="Times New Roman" w:cs="Times New Roman"/>
                  <w:i/>
                  <w:color w:val="000000" w:themeColor="text1"/>
                  <w:sz w:val="24"/>
                  <w:szCs w:val="24"/>
                </w:rPr>
              </m:ctrlPr>
            </m:dPr>
            <m:e>
              <m:r>
                <w:rPr>
                  <w:rFonts w:ascii="Cambria Math" w:hAnsi="Times New Roman" w:cs="Times New Roman"/>
                  <w:color w:val="000000" w:themeColor="text1"/>
                  <w:sz w:val="24"/>
                  <w:szCs w:val="24"/>
                </w:rPr>
                <m:t>8</m:t>
              </m:r>
              <m:r>
                <w:rPr>
                  <w:rFonts w:ascii="Cambria Math" w:hAnsi="Cambria Math" w:cs="Times New Roman"/>
                  <w:color w:val="000000" w:themeColor="text1"/>
                  <w:sz w:val="24"/>
                  <w:szCs w:val="24"/>
                </w:rPr>
                <m:t>t</m:t>
              </m:r>
              <m:r>
                <w:rPr>
                  <w:rFonts w:ascii="Cambria Math" w:hAnsi="Times New Roman" w:cs="Times New Roman"/>
                  <w:color w:val="000000" w:themeColor="text1"/>
                  <w:sz w:val="24"/>
                  <w:szCs w:val="24"/>
                </w:rPr>
                <m:t>+1</m:t>
              </m:r>
            </m:e>
          </m:d>
        </m:oMath>
      </m:oMathPara>
    </w:p>
    <w:p w14:paraId="6DE133C7" w14:textId="77777777" w:rsidR="0068359D" w:rsidRPr="00937EDC" w:rsidRDefault="00E7678F" w:rsidP="00DC707D">
      <w:pPr>
        <w:spacing w:before="120" w:line="360" w:lineRule="auto"/>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where</w:t>
      </w:r>
    </w:p>
    <w:p w14:paraId="738C55AC" w14:textId="77777777" w:rsidR="006E5246" w:rsidRPr="00937EDC" w:rsidRDefault="00E7678F" w:rsidP="00387942">
      <w:pPr>
        <w:spacing w:after="0" w:line="240" w:lineRule="auto"/>
        <w:ind w:left="1170" w:hanging="450"/>
        <w:rPr>
          <w:rFonts w:ascii="Times New Roman" w:hAnsi="Times New Roman" w:cs="Times New Roman"/>
          <w:color w:val="000000" w:themeColor="text1"/>
          <w:sz w:val="24"/>
          <w:szCs w:val="24"/>
        </w:rPr>
      </w:pPr>
      <w:r w:rsidRPr="00387942">
        <w:rPr>
          <w:rFonts w:ascii="Times New Roman" w:hAnsi="Times New Roman" w:cs="Times New Roman"/>
          <w:i/>
          <w:iCs/>
          <w:color w:val="000000" w:themeColor="text1"/>
          <w:sz w:val="24"/>
          <w:szCs w:val="24"/>
        </w:rPr>
        <w:t>T</w:t>
      </w:r>
      <w:r w:rsidRPr="00937EDC">
        <w:rPr>
          <w:rFonts w:ascii="Times New Roman" w:hAnsi="Times New Roman" w:cs="Times New Roman"/>
          <w:color w:val="000000" w:themeColor="text1"/>
          <w:sz w:val="24"/>
          <w:szCs w:val="24"/>
        </w:rPr>
        <w:t xml:space="preserve">  = Furnace temperature in °C at any time; </w:t>
      </w:r>
    </w:p>
    <w:p w14:paraId="69BF9567" w14:textId="77777777" w:rsidR="006E5246" w:rsidRPr="00937EDC" w:rsidRDefault="00E7678F" w:rsidP="00387942">
      <w:pPr>
        <w:spacing w:after="0" w:line="240" w:lineRule="auto"/>
        <w:ind w:firstLine="720"/>
        <w:rPr>
          <w:rFonts w:ascii="Times New Roman" w:hAnsi="Times New Roman" w:cs="Times New Roman"/>
          <w:color w:val="000000" w:themeColor="text1"/>
          <w:sz w:val="24"/>
          <w:szCs w:val="24"/>
        </w:rPr>
      </w:pPr>
      <w:r w:rsidRPr="00937EDC">
        <w:rPr>
          <w:rFonts w:ascii="Times New Roman" w:hAnsi="Times New Roman" w:cs="Times New Roman"/>
          <w:i/>
          <w:iCs/>
          <w:color w:val="000000" w:themeColor="text1"/>
          <w:sz w:val="24"/>
          <w:szCs w:val="24"/>
        </w:rPr>
        <w:t>t</w:t>
      </w:r>
      <w:r w:rsidRPr="00937EDC">
        <w:rPr>
          <w:rFonts w:ascii="Times New Roman" w:hAnsi="Times New Roman" w:cs="Times New Roman"/>
          <w:color w:val="000000" w:themeColor="text1"/>
          <w:sz w:val="24"/>
          <w:szCs w:val="24"/>
        </w:rPr>
        <w:t xml:space="preserve">   = Time in minutes; and </w:t>
      </w:r>
    </w:p>
    <w:p w14:paraId="75D37C3D" w14:textId="77777777" w:rsidR="006E5246" w:rsidRPr="00937EDC" w:rsidRDefault="00E7678F" w:rsidP="00387942">
      <w:pPr>
        <w:spacing w:after="0" w:line="240" w:lineRule="auto"/>
        <w:ind w:firstLine="720"/>
        <w:rPr>
          <w:rFonts w:ascii="Times New Roman" w:hAnsi="Times New Roman" w:cs="Times New Roman"/>
          <w:color w:val="000000" w:themeColor="text1"/>
          <w:sz w:val="24"/>
          <w:szCs w:val="24"/>
        </w:rPr>
      </w:pPr>
      <w:r w:rsidRPr="00387942">
        <w:rPr>
          <w:rFonts w:ascii="Times New Roman" w:hAnsi="Times New Roman" w:cs="Times New Roman"/>
          <w:i/>
          <w:iCs/>
          <w:color w:val="000000" w:themeColor="text1"/>
          <w:sz w:val="24"/>
          <w:szCs w:val="24"/>
        </w:rPr>
        <w:t>T</w:t>
      </w:r>
      <w:r w:rsidRPr="00937EDC">
        <w:rPr>
          <w:rFonts w:ascii="Times New Roman" w:hAnsi="Times New Roman" w:cs="Times New Roman"/>
          <w:color w:val="000000" w:themeColor="text1"/>
          <w:sz w:val="24"/>
          <w:szCs w:val="24"/>
          <w:vertAlign w:val="subscript"/>
        </w:rPr>
        <w:t>o</w:t>
      </w:r>
      <w:r w:rsidRPr="00937EDC">
        <w:rPr>
          <w:rFonts w:ascii="Times New Roman" w:hAnsi="Times New Roman" w:cs="Times New Roman"/>
          <w:color w:val="000000" w:themeColor="text1"/>
          <w:sz w:val="24"/>
          <w:szCs w:val="24"/>
        </w:rPr>
        <w:t xml:space="preserve"> = Ambient temperature, in °C.</w:t>
      </w:r>
    </w:p>
    <w:p w14:paraId="4D52189C" w14:textId="77777777" w:rsidR="004F12B0" w:rsidRPr="00387942" w:rsidRDefault="00E7678F" w:rsidP="00DC707D">
      <w:pPr>
        <w:spacing w:before="120" w:line="240" w:lineRule="auto"/>
        <w:jc w:val="both"/>
        <w:rPr>
          <w:rFonts w:ascii="Times New Roman" w:hAnsi="Times New Roman" w:cs="Times New Roman"/>
          <w:color w:val="000000" w:themeColor="text1"/>
          <w:sz w:val="24"/>
          <w:szCs w:val="24"/>
        </w:rPr>
      </w:pPr>
      <w:r w:rsidRPr="00937EDC">
        <w:rPr>
          <w:rFonts w:ascii="Times New Roman" w:hAnsi="Times New Roman" w:cs="Times New Roman"/>
          <w:b/>
          <w:bCs/>
          <w:color w:val="000000" w:themeColor="text1"/>
          <w:sz w:val="24"/>
          <w:szCs w:val="24"/>
        </w:rPr>
        <w:lastRenderedPageBreak/>
        <w:t>B-1.3.3</w:t>
      </w:r>
      <w:r w:rsidRPr="00937EDC">
        <w:rPr>
          <w:rFonts w:ascii="Times New Roman" w:hAnsi="Times New Roman" w:cs="Times New Roman"/>
          <w:color w:val="000000" w:themeColor="text1"/>
          <w:sz w:val="24"/>
          <w:szCs w:val="24"/>
        </w:rPr>
        <w:t xml:space="preserve"> The accuracy of the furnace control shall be such that the area under time temperature curve, obtained by averaging all the furnace thermocouple readings, shall be within 10 percent of the corresponding area under the standard time temperature curve for entire duration of test.</w:t>
      </w:r>
    </w:p>
    <w:p w14:paraId="6186FA9A" w14:textId="77777777" w:rsidR="004F12B0" w:rsidRPr="00937EDC" w:rsidRDefault="00E7678F" w:rsidP="00DC707D">
      <w:pPr>
        <w:spacing w:before="120" w:line="240" w:lineRule="auto"/>
        <w:jc w:val="both"/>
        <w:rPr>
          <w:rFonts w:ascii="Times New Roman" w:hAnsi="Times New Roman" w:cs="Times New Roman"/>
          <w:b/>
          <w:bCs/>
          <w:color w:val="000000" w:themeColor="text1"/>
          <w:sz w:val="24"/>
          <w:szCs w:val="24"/>
        </w:rPr>
      </w:pPr>
      <w:r w:rsidRPr="00937EDC">
        <w:rPr>
          <w:rFonts w:ascii="Times New Roman" w:hAnsi="Times New Roman" w:cs="Times New Roman"/>
          <w:b/>
          <w:bCs/>
          <w:color w:val="000000" w:themeColor="text1"/>
          <w:sz w:val="24"/>
          <w:szCs w:val="24"/>
        </w:rPr>
        <w:t xml:space="preserve">B-2 PREPARATIONS FOR TEST </w:t>
      </w:r>
    </w:p>
    <w:p w14:paraId="1248CF4C" w14:textId="77777777" w:rsidR="004F12B0" w:rsidRPr="00937EDC" w:rsidRDefault="00E7678F" w:rsidP="00DC707D">
      <w:pPr>
        <w:spacing w:before="120" w:line="240" w:lineRule="auto"/>
        <w:jc w:val="both"/>
        <w:rPr>
          <w:rFonts w:ascii="Times New Roman" w:hAnsi="Times New Roman" w:cs="Times New Roman"/>
          <w:b/>
          <w:bCs/>
          <w:color w:val="000000" w:themeColor="text1"/>
          <w:sz w:val="24"/>
          <w:szCs w:val="24"/>
        </w:rPr>
      </w:pPr>
      <w:r w:rsidRPr="00937EDC">
        <w:rPr>
          <w:rFonts w:ascii="Times New Roman" w:hAnsi="Times New Roman" w:cs="Times New Roman"/>
          <w:b/>
          <w:bCs/>
          <w:color w:val="000000" w:themeColor="text1"/>
          <w:sz w:val="24"/>
          <w:szCs w:val="24"/>
        </w:rPr>
        <w:t xml:space="preserve">B-2.1 For Fire Endurance Tests </w:t>
      </w:r>
    </w:p>
    <w:p w14:paraId="0E4558ED" w14:textId="77777777" w:rsidR="004F12B0" w:rsidRPr="00937EDC" w:rsidRDefault="00E7678F" w:rsidP="00DC707D">
      <w:pPr>
        <w:spacing w:before="120" w:line="240" w:lineRule="auto"/>
        <w:jc w:val="both"/>
        <w:rPr>
          <w:rFonts w:ascii="Times New Roman" w:hAnsi="Times New Roman" w:cs="Times New Roman"/>
          <w:color w:val="000000" w:themeColor="text1"/>
          <w:sz w:val="24"/>
          <w:szCs w:val="24"/>
        </w:rPr>
      </w:pPr>
      <w:r w:rsidRPr="00937EDC">
        <w:rPr>
          <w:rFonts w:ascii="Times New Roman" w:hAnsi="Times New Roman" w:cs="Times New Roman"/>
          <w:b/>
          <w:bCs/>
          <w:color w:val="000000" w:themeColor="text1"/>
          <w:sz w:val="24"/>
          <w:szCs w:val="24"/>
        </w:rPr>
        <w:t>B-2.1.1</w:t>
      </w:r>
      <w:r w:rsidRPr="00937EDC">
        <w:rPr>
          <w:rFonts w:ascii="Times New Roman" w:hAnsi="Times New Roman" w:cs="Times New Roman"/>
          <w:color w:val="000000" w:themeColor="text1"/>
          <w:sz w:val="24"/>
          <w:szCs w:val="24"/>
        </w:rPr>
        <w:t xml:space="preserve"> The sample to be subjected to fire endurance test shall have a 20 to 25 mm diameter through hole at the bottom. A pipe of the same external diameter shall be welded to outer and inner body sheets of the cabinet. This hole shall be used for insertion of thermo couple wires inside the cabinet. After insertion of the thermo couple wires through the hole it shall be sealed by proper insulating compound from both ends of the hole. </w:t>
      </w:r>
    </w:p>
    <w:p w14:paraId="1571260F" w14:textId="77777777" w:rsidR="004F12B0" w:rsidRPr="00937EDC" w:rsidRDefault="00E7678F" w:rsidP="00DC707D">
      <w:pPr>
        <w:spacing w:before="120" w:line="240" w:lineRule="auto"/>
        <w:jc w:val="both"/>
        <w:rPr>
          <w:rFonts w:ascii="Times New Roman" w:hAnsi="Times New Roman" w:cs="Times New Roman"/>
          <w:color w:val="000000" w:themeColor="text1"/>
          <w:sz w:val="24"/>
          <w:szCs w:val="24"/>
        </w:rPr>
      </w:pPr>
      <w:r w:rsidRPr="00937EDC">
        <w:rPr>
          <w:rFonts w:ascii="Times New Roman" w:hAnsi="Times New Roman" w:cs="Times New Roman"/>
          <w:b/>
          <w:bCs/>
          <w:color w:val="000000" w:themeColor="text1"/>
          <w:sz w:val="24"/>
          <w:szCs w:val="24"/>
        </w:rPr>
        <w:t>B-2.1.2</w:t>
      </w:r>
      <w:r w:rsidRPr="00937EDC">
        <w:rPr>
          <w:rFonts w:ascii="Times New Roman" w:hAnsi="Times New Roman" w:cs="Times New Roman"/>
          <w:color w:val="000000" w:themeColor="text1"/>
          <w:sz w:val="24"/>
          <w:szCs w:val="24"/>
        </w:rPr>
        <w:t xml:space="preserve"> All thermocouples shall be located 50 mm from the top of the cabinet interior. Four thermocouples shall be located 25 mm from the side walls, two of these being 25 mm from back and the other two 25 mm from the inner face of the doors. For double door cabinets a fifth thermocouple shall be located 25 mm from the inner face of the doors opposite the centre door joint. </w:t>
      </w:r>
    </w:p>
    <w:p w14:paraId="30CDDC80" w14:textId="77777777" w:rsidR="009133CD" w:rsidRPr="00937EDC" w:rsidRDefault="00E7678F" w:rsidP="00DC707D">
      <w:pPr>
        <w:spacing w:before="120" w:line="240" w:lineRule="auto"/>
        <w:jc w:val="both"/>
        <w:rPr>
          <w:rFonts w:ascii="Times New Roman" w:hAnsi="Times New Roman" w:cs="Times New Roman"/>
          <w:b/>
          <w:bCs/>
          <w:color w:val="000000" w:themeColor="text1"/>
          <w:sz w:val="24"/>
          <w:szCs w:val="24"/>
        </w:rPr>
      </w:pPr>
      <w:r w:rsidRPr="00937EDC">
        <w:rPr>
          <w:rFonts w:ascii="Times New Roman" w:hAnsi="Times New Roman" w:cs="Times New Roman"/>
          <w:b/>
          <w:bCs/>
          <w:color w:val="000000" w:themeColor="text1"/>
          <w:sz w:val="24"/>
          <w:szCs w:val="24"/>
        </w:rPr>
        <w:t xml:space="preserve">B-2.2 For Fire and Impact Tests </w:t>
      </w:r>
    </w:p>
    <w:p w14:paraId="6490E62D" w14:textId="77777777" w:rsidR="00543AA6" w:rsidRPr="00937EDC" w:rsidRDefault="00E7678F" w:rsidP="00DC707D">
      <w:pPr>
        <w:spacing w:before="120" w:line="240" w:lineRule="auto"/>
        <w:jc w:val="both"/>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This test shall be conducted without any thermocouple inside the sample.</w:t>
      </w:r>
    </w:p>
    <w:p w14:paraId="25DB37B9" w14:textId="77777777" w:rsidR="006E5246" w:rsidRPr="00937EDC" w:rsidRDefault="00E7678F" w:rsidP="00387942">
      <w:pPr>
        <w:spacing w:before="120" w:after="0" w:line="240" w:lineRule="auto"/>
        <w:jc w:val="center"/>
        <w:rPr>
          <w:rFonts w:ascii="Times New Roman" w:hAnsi="Times New Roman" w:cs="Times New Roman"/>
          <w:b/>
          <w:bCs/>
          <w:color w:val="000000" w:themeColor="text1"/>
          <w:sz w:val="24"/>
          <w:szCs w:val="24"/>
        </w:rPr>
      </w:pPr>
      <w:r w:rsidRPr="00937EDC">
        <w:rPr>
          <w:rFonts w:ascii="Times New Roman" w:hAnsi="Times New Roman" w:cs="Times New Roman"/>
          <w:b/>
          <w:bCs/>
          <w:color w:val="000000" w:themeColor="text1"/>
          <w:sz w:val="24"/>
          <w:szCs w:val="24"/>
        </w:rPr>
        <w:t>Table 2 Relationship Between Time Elapsed and Furnace Temperature</w:t>
      </w:r>
    </w:p>
    <w:p w14:paraId="65F572D8" w14:textId="77777777" w:rsidR="006E5246" w:rsidRPr="00937EDC" w:rsidRDefault="00E7678F" w:rsidP="00387942">
      <w:pPr>
        <w:spacing w:after="120" w:line="240"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w:t>
      </w:r>
      <w:r w:rsidRPr="00937EDC">
        <w:rPr>
          <w:rFonts w:ascii="Times New Roman" w:hAnsi="Times New Roman" w:cs="Times New Roman"/>
          <w:i/>
          <w:iCs/>
          <w:color w:val="000000" w:themeColor="text1"/>
          <w:sz w:val="24"/>
          <w:szCs w:val="24"/>
        </w:rPr>
        <w:t>Clause</w:t>
      </w:r>
      <w:r w:rsidRPr="00937EDC">
        <w:rPr>
          <w:rFonts w:ascii="Times New Roman" w:hAnsi="Times New Roman" w:cs="Times New Roman"/>
          <w:color w:val="000000" w:themeColor="text1"/>
          <w:sz w:val="24"/>
          <w:szCs w:val="24"/>
        </w:rPr>
        <w:t xml:space="preserve"> B-1.3.2)</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634"/>
        <w:gridCol w:w="2046"/>
      </w:tblGrid>
      <w:tr w:rsidR="00490BE3" w:rsidRPr="00937EDC" w14:paraId="7A072F59" w14:textId="77777777" w:rsidTr="00387942">
        <w:trPr>
          <w:tblHeader/>
          <w:jc w:val="center"/>
        </w:trPr>
        <w:tc>
          <w:tcPr>
            <w:tcW w:w="693" w:type="pct"/>
          </w:tcPr>
          <w:p w14:paraId="1443C2FB" w14:textId="77777777" w:rsidR="00AB25F6" w:rsidRPr="00937EDC" w:rsidRDefault="00E7678F" w:rsidP="00BF5C2F">
            <w:pPr>
              <w:spacing w:before="60" w:after="60" w:line="276" w:lineRule="auto"/>
              <w:jc w:val="center"/>
              <w:rPr>
                <w:rFonts w:ascii="Times New Roman" w:hAnsi="Times New Roman" w:cs="Times New Roman"/>
                <w:b/>
                <w:bCs/>
                <w:color w:val="000000" w:themeColor="text1"/>
                <w:sz w:val="24"/>
                <w:szCs w:val="24"/>
              </w:rPr>
            </w:pPr>
            <w:r w:rsidRPr="00937EDC">
              <w:rPr>
                <w:rFonts w:ascii="Times New Roman" w:hAnsi="Times New Roman" w:cs="Times New Roman"/>
                <w:b/>
                <w:bCs/>
                <w:color w:val="000000" w:themeColor="text1"/>
                <w:sz w:val="24"/>
                <w:szCs w:val="24"/>
              </w:rPr>
              <w:lastRenderedPageBreak/>
              <w:t>Sl No.</w:t>
            </w:r>
          </w:p>
        </w:tc>
        <w:tc>
          <w:tcPr>
            <w:tcW w:w="1914" w:type="pct"/>
          </w:tcPr>
          <w:p w14:paraId="069BC9FD" w14:textId="77777777" w:rsidR="00BB2126" w:rsidRPr="00937EDC" w:rsidRDefault="00E7678F" w:rsidP="00BF5C2F">
            <w:pPr>
              <w:spacing w:before="60" w:after="60" w:line="276" w:lineRule="auto"/>
              <w:jc w:val="center"/>
              <w:rPr>
                <w:rFonts w:ascii="Times New Roman" w:hAnsi="Times New Roman" w:cs="Times New Roman"/>
                <w:b/>
                <w:bCs/>
                <w:color w:val="000000" w:themeColor="text1"/>
                <w:sz w:val="24"/>
                <w:szCs w:val="24"/>
              </w:rPr>
            </w:pPr>
            <w:r w:rsidRPr="00937EDC">
              <w:rPr>
                <w:rFonts w:ascii="Times New Roman" w:hAnsi="Times New Roman" w:cs="Times New Roman"/>
                <w:b/>
                <w:bCs/>
                <w:color w:val="000000" w:themeColor="text1"/>
                <w:sz w:val="24"/>
                <w:szCs w:val="24"/>
              </w:rPr>
              <w:t>Time Elapsed</w:t>
            </w:r>
          </w:p>
          <w:p w14:paraId="21A0A83C" w14:textId="77777777" w:rsidR="00AB25F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min</w:t>
            </w:r>
          </w:p>
        </w:tc>
        <w:tc>
          <w:tcPr>
            <w:tcW w:w="2393" w:type="pct"/>
          </w:tcPr>
          <w:p w14:paraId="2B62B78D" w14:textId="77777777" w:rsidR="00BB2126" w:rsidRPr="00937EDC" w:rsidRDefault="00E7678F" w:rsidP="00BF5C2F">
            <w:pPr>
              <w:spacing w:before="60" w:after="60" w:line="276" w:lineRule="auto"/>
              <w:jc w:val="center"/>
              <w:rPr>
                <w:rFonts w:ascii="Times New Roman" w:hAnsi="Times New Roman" w:cs="Times New Roman"/>
                <w:b/>
                <w:bCs/>
                <w:color w:val="000000" w:themeColor="text1"/>
                <w:sz w:val="24"/>
                <w:szCs w:val="24"/>
              </w:rPr>
            </w:pPr>
            <w:r w:rsidRPr="00937EDC">
              <w:rPr>
                <w:rFonts w:ascii="Times New Roman" w:hAnsi="Times New Roman" w:cs="Times New Roman"/>
                <w:b/>
                <w:bCs/>
                <w:color w:val="000000" w:themeColor="text1"/>
                <w:sz w:val="24"/>
                <w:szCs w:val="24"/>
              </w:rPr>
              <w:t>Furnace Temperature</w:t>
            </w:r>
          </w:p>
          <w:p w14:paraId="05286714" w14:textId="77777777" w:rsidR="00AB25F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°C</w:t>
            </w:r>
          </w:p>
        </w:tc>
      </w:tr>
      <w:tr w:rsidR="001A7B2A" w:rsidRPr="00937EDC" w14:paraId="07C731ED" w14:textId="77777777" w:rsidTr="00387942">
        <w:trPr>
          <w:tblHeader/>
          <w:jc w:val="center"/>
        </w:trPr>
        <w:tc>
          <w:tcPr>
            <w:tcW w:w="693" w:type="pct"/>
          </w:tcPr>
          <w:p w14:paraId="00B0554F" w14:textId="77777777" w:rsidR="001A7B2A"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(1)</w:t>
            </w:r>
          </w:p>
        </w:tc>
        <w:tc>
          <w:tcPr>
            <w:tcW w:w="1914" w:type="pct"/>
          </w:tcPr>
          <w:p w14:paraId="07C56170" w14:textId="77777777" w:rsidR="001A7B2A"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(2)</w:t>
            </w:r>
          </w:p>
        </w:tc>
        <w:tc>
          <w:tcPr>
            <w:tcW w:w="2393" w:type="pct"/>
          </w:tcPr>
          <w:p w14:paraId="3A37BFD5" w14:textId="77777777" w:rsidR="001A7B2A"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(3)</w:t>
            </w:r>
          </w:p>
        </w:tc>
      </w:tr>
      <w:tr w:rsidR="00490BE3" w:rsidRPr="00937EDC" w14:paraId="1A20A6AD" w14:textId="77777777" w:rsidTr="00387942">
        <w:trPr>
          <w:jc w:val="center"/>
        </w:trPr>
        <w:tc>
          <w:tcPr>
            <w:tcW w:w="693" w:type="pct"/>
          </w:tcPr>
          <w:p w14:paraId="7FD2FD4D" w14:textId="77777777" w:rsidR="00AB25F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i)</w:t>
            </w:r>
          </w:p>
        </w:tc>
        <w:tc>
          <w:tcPr>
            <w:tcW w:w="1914" w:type="pct"/>
          </w:tcPr>
          <w:p w14:paraId="5C4C799E" w14:textId="77777777" w:rsidR="00AB25F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5</w:t>
            </w:r>
          </w:p>
        </w:tc>
        <w:tc>
          <w:tcPr>
            <w:tcW w:w="2393" w:type="pct"/>
          </w:tcPr>
          <w:p w14:paraId="7CE28BF8" w14:textId="77777777" w:rsidR="00AB25F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576</w:t>
            </w:r>
          </w:p>
        </w:tc>
      </w:tr>
      <w:tr w:rsidR="00490BE3" w:rsidRPr="00937EDC" w14:paraId="20A46793" w14:textId="77777777" w:rsidTr="00387942">
        <w:trPr>
          <w:jc w:val="center"/>
        </w:trPr>
        <w:tc>
          <w:tcPr>
            <w:tcW w:w="693" w:type="pct"/>
          </w:tcPr>
          <w:p w14:paraId="71A6FECE" w14:textId="77777777" w:rsidR="00AB25F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ii)</w:t>
            </w:r>
          </w:p>
        </w:tc>
        <w:tc>
          <w:tcPr>
            <w:tcW w:w="1914" w:type="pct"/>
          </w:tcPr>
          <w:p w14:paraId="2E8A1B60" w14:textId="77777777" w:rsidR="00AB25F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10</w:t>
            </w:r>
          </w:p>
        </w:tc>
        <w:tc>
          <w:tcPr>
            <w:tcW w:w="2393" w:type="pct"/>
          </w:tcPr>
          <w:p w14:paraId="0348F324" w14:textId="77777777" w:rsidR="00AB25F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678</w:t>
            </w:r>
          </w:p>
        </w:tc>
      </w:tr>
      <w:tr w:rsidR="00490BE3" w:rsidRPr="00937EDC" w14:paraId="756374B1" w14:textId="77777777" w:rsidTr="00387942">
        <w:trPr>
          <w:jc w:val="center"/>
        </w:trPr>
        <w:tc>
          <w:tcPr>
            <w:tcW w:w="693" w:type="pct"/>
          </w:tcPr>
          <w:p w14:paraId="5E262E6C" w14:textId="77777777" w:rsidR="00AB25F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iii)</w:t>
            </w:r>
          </w:p>
        </w:tc>
        <w:tc>
          <w:tcPr>
            <w:tcW w:w="1914" w:type="pct"/>
          </w:tcPr>
          <w:p w14:paraId="79CFC2AB" w14:textId="77777777" w:rsidR="00AB25F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15</w:t>
            </w:r>
          </w:p>
        </w:tc>
        <w:tc>
          <w:tcPr>
            <w:tcW w:w="2393" w:type="pct"/>
          </w:tcPr>
          <w:p w14:paraId="326C075E" w14:textId="77777777" w:rsidR="00AB25F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739</w:t>
            </w:r>
          </w:p>
        </w:tc>
      </w:tr>
      <w:tr w:rsidR="00490BE3" w:rsidRPr="00937EDC" w14:paraId="42EDAB2F" w14:textId="77777777" w:rsidTr="00387942">
        <w:trPr>
          <w:jc w:val="center"/>
        </w:trPr>
        <w:tc>
          <w:tcPr>
            <w:tcW w:w="693" w:type="pct"/>
          </w:tcPr>
          <w:p w14:paraId="03809873" w14:textId="77777777" w:rsidR="00AB25F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iv)</w:t>
            </w:r>
          </w:p>
        </w:tc>
        <w:tc>
          <w:tcPr>
            <w:tcW w:w="1914" w:type="pct"/>
          </w:tcPr>
          <w:p w14:paraId="776527D9" w14:textId="77777777" w:rsidR="00AB25F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20</w:t>
            </w:r>
          </w:p>
        </w:tc>
        <w:tc>
          <w:tcPr>
            <w:tcW w:w="2393" w:type="pct"/>
          </w:tcPr>
          <w:p w14:paraId="7EB6B93F" w14:textId="77777777" w:rsidR="00AB25F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781</w:t>
            </w:r>
          </w:p>
        </w:tc>
      </w:tr>
      <w:tr w:rsidR="00490BE3" w:rsidRPr="00937EDC" w14:paraId="1E91ADD9" w14:textId="77777777" w:rsidTr="00387942">
        <w:trPr>
          <w:jc w:val="center"/>
        </w:trPr>
        <w:tc>
          <w:tcPr>
            <w:tcW w:w="693" w:type="pct"/>
          </w:tcPr>
          <w:p w14:paraId="32CD094F" w14:textId="77777777" w:rsidR="00AB25F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v)</w:t>
            </w:r>
          </w:p>
        </w:tc>
        <w:tc>
          <w:tcPr>
            <w:tcW w:w="1914" w:type="pct"/>
          </w:tcPr>
          <w:p w14:paraId="7EEAF05D" w14:textId="77777777" w:rsidR="00AB25F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25</w:t>
            </w:r>
          </w:p>
        </w:tc>
        <w:tc>
          <w:tcPr>
            <w:tcW w:w="2393" w:type="pct"/>
          </w:tcPr>
          <w:p w14:paraId="161429BB" w14:textId="77777777" w:rsidR="00AB25F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815</w:t>
            </w:r>
          </w:p>
        </w:tc>
      </w:tr>
      <w:tr w:rsidR="00490BE3" w:rsidRPr="00937EDC" w14:paraId="5B002F6F" w14:textId="77777777" w:rsidTr="00387942">
        <w:trPr>
          <w:jc w:val="center"/>
        </w:trPr>
        <w:tc>
          <w:tcPr>
            <w:tcW w:w="693" w:type="pct"/>
          </w:tcPr>
          <w:p w14:paraId="55C7192D" w14:textId="77777777" w:rsidR="00AB25F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vi)</w:t>
            </w:r>
          </w:p>
        </w:tc>
        <w:tc>
          <w:tcPr>
            <w:tcW w:w="1914" w:type="pct"/>
          </w:tcPr>
          <w:p w14:paraId="521DA7CB" w14:textId="77777777" w:rsidR="00AB25F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30</w:t>
            </w:r>
          </w:p>
        </w:tc>
        <w:tc>
          <w:tcPr>
            <w:tcW w:w="2393" w:type="pct"/>
          </w:tcPr>
          <w:p w14:paraId="56BAE56B" w14:textId="77777777" w:rsidR="00AB25F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842</w:t>
            </w:r>
          </w:p>
        </w:tc>
      </w:tr>
      <w:tr w:rsidR="00490BE3" w:rsidRPr="00937EDC" w14:paraId="6989E6F6" w14:textId="77777777" w:rsidTr="00387942">
        <w:trPr>
          <w:jc w:val="center"/>
        </w:trPr>
        <w:tc>
          <w:tcPr>
            <w:tcW w:w="693" w:type="pct"/>
          </w:tcPr>
          <w:p w14:paraId="31288EF1" w14:textId="77777777" w:rsidR="00BB212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vii)</w:t>
            </w:r>
          </w:p>
        </w:tc>
        <w:tc>
          <w:tcPr>
            <w:tcW w:w="1914" w:type="pct"/>
          </w:tcPr>
          <w:p w14:paraId="7C007050" w14:textId="77777777" w:rsidR="00BB212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40</w:t>
            </w:r>
          </w:p>
        </w:tc>
        <w:tc>
          <w:tcPr>
            <w:tcW w:w="2393" w:type="pct"/>
          </w:tcPr>
          <w:p w14:paraId="37E1B92E" w14:textId="77777777" w:rsidR="00BB212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885</w:t>
            </w:r>
          </w:p>
        </w:tc>
      </w:tr>
      <w:tr w:rsidR="00490BE3" w:rsidRPr="00937EDC" w14:paraId="618489D1" w14:textId="77777777" w:rsidTr="00387942">
        <w:trPr>
          <w:jc w:val="center"/>
        </w:trPr>
        <w:tc>
          <w:tcPr>
            <w:tcW w:w="693" w:type="pct"/>
          </w:tcPr>
          <w:p w14:paraId="6A6E4F9E" w14:textId="77777777" w:rsidR="00BB212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viii)</w:t>
            </w:r>
          </w:p>
        </w:tc>
        <w:tc>
          <w:tcPr>
            <w:tcW w:w="1914" w:type="pct"/>
          </w:tcPr>
          <w:p w14:paraId="24F161F4" w14:textId="77777777" w:rsidR="00BB212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50</w:t>
            </w:r>
          </w:p>
        </w:tc>
        <w:tc>
          <w:tcPr>
            <w:tcW w:w="2393" w:type="pct"/>
          </w:tcPr>
          <w:p w14:paraId="5B47834A" w14:textId="77777777" w:rsidR="00BB212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918</w:t>
            </w:r>
          </w:p>
        </w:tc>
      </w:tr>
      <w:tr w:rsidR="00490BE3" w:rsidRPr="00937EDC" w14:paraId="755A1A10" w14:textId="77777777" w:rsidTr="00387942">
        <w:trPr>
          <w:jc w:val="center"/>
        </w:trPr>
        <w:tc>
          <w:tcPr>
            <w:tcW w:w="693" w:type="pct"/>
          </w:tcPr>
          <w:p w14:paraId="34A81242" w14:textId="77777777" w:rsidR="00BB212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ix)</w:t>
            </w:r>
          </w:p>
        </w:tc>
        <w:tc>
          <w:tcPr>
            <w:tcW w:w="1914" w:type="pct"/>
          </w:tcPr>
          <w:p w14:paraId="2ED14711" w14:textId="77777777" w:rsidR="00BB212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60</w:t>
            </w:r>
          </w:p>
        </w:tc>
        <w:tc>
          <w:tcPr>
            <w:tcW w:w="2393" w:type="pct"/>
          </w:tcPr>
          <w:p w14:paraId="2DA02FE4" w14:textId="77777777" w:rsidR="00BB212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945</w:t>
            </w:r>
          </w:p>
        </w:tc>
      </w:tr>
      <w:tr w:rsidR="00490BE3" w:rsidRPr="00937EDC" w14:paraId="31EF2DE5" w14:textId="77777777" w:rsidTr="00387942">
        <w:trPr>
          <w:trHeight w:val="501"/>
          <w:jc w:val="center"/>
        </w:trPr>
        <w:tc>
          <w:tcPr>
            <w:tcW w:w="693" w:type="pct"/>
          </w:tcPr>
          <w:p w14:paraId="1CA6C8A8" w14:textId="77777777" w:rsidR="00BB212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x)</w:t>
            </w:r>
          </w:p>
        </w:tc>
        <w:tc>
          <w:tcPr>
            <w:tcW w:w="1914" w:type="pct"/>
          </w:tcPr>
          <w:p w14:paraId="456C9DC9" w14:textId="77777777" w:rsidR="00BB212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70</w:t>
            </w:r>
          </w:p>
        </w:tc>
        <w:tc>
          <w:tcPr>
            <w:tcW w:w="2393" w:type="pct"/>
          </w:tcPr>
          <w:p w14:paraId="72EE102B" w14:textId="77777777" w:rsidR="00DB0412"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968</w:t>
            </w:r>
          </w:p>
        </w:tc>
      </w:tr>
      <w:tr w:rsidR="00490BE3" w:rsidRPr="00937EDC" w14:paraId="34317903" w14:textId="77777777" w:rsidTr="00387942">
        <w:trPr>
          <w:jc w:val="center"/>
        </w:trPr>
        <w:tc>
          <w:tcPr>
            <w:tcW w:w="693" w:type="pct"/>
          </w:tcPr>
          <w:p w14:paraId="3FC06FCD" w14:textId="77777777" w:rsidR="00BB212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xi)</w:t>
            </w:r>
          </w:p>
        </w:tc>
        <w:tc>
          <w:tcPr>
            <w:tcW w:w="1914" w:type="pct"/>
          </w:tcPr>
          <w:p w14:paraId="548DDB7F" w14:textId="77777777" w:rsidR="00BB212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80</w:t>
            </w:r>
          </w:p>
        </w:tc>
        <w:tc>
          <w:tcPr>
            <w:tcW w:w="2393" w:type="pct"/>
          </w:tcPr>
          <w:p w14:paraId="612A70AD" w14:textId="77777777" w:rsidR="00BB212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988</w:t>
            </w:r>
          </w:p>
        </w:tc>
      </w:tr>
      <w:tr w:rsidR="00490BE3" w:rsidRPr="00937EDC" w14:paraId="1EF118D4" w14:textId="77777777" w:rsidTr="00387942">
        <w:trPr>
          <w:jc w:val="center"/>
        </w:trPr>
        <w:tc>
          <w:tcPr>
            <w:tcW w:w="693" w:type="pct"/>
          </w:tcPr>
          <w:p w14:paraId="68FC2B99" w14:textId="77777777" w:rsidR="00BB212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xii)</w:t>
            </w:r>
          </w:p>
        </w:tc>
        <w:tc>
          <w:tcPr>
            <w:tcW w:w="1914" w:type="pct"/>
          </w:tcPr>
          <w:p w14:paraId="2D217FAC" w14:textId="77777777" w:rsidR="00BB212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90</w:t>
            </w:r>
          </w:p>
        </w:tc>
        <w:tc>
          <w:tcPr>
            <w:tcW w:w="2393" w:type="pct"/>
          </w:tcPr>
          <w:p w14:paraId="792BC352" w14:textId="77777777" w:rsidR="00BB212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1 006</w:t>
            </w:r>
          </w:p>
        </w:tc>
      </w:tr>
      <w:tr w:rsidR="00490BE3" w:rsidRPr="00937EDC" w14:paraId="0A535D41" w14:textId="77777777" w:rsidTr="00387942">
        <w:trPr>
          <w:jc w:val="center"/>
        </w:trPr>
        <w:tc>
          <w:tcPr>
            <w:tcW w:w="693" w:type="pct"/>
          </w:tcPr>
          <w:p w14:paraId="22523032" w14:textId="77777777" w:rsidR="00BB212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xiii)</w:t>
            </w:r>
          </w:p>
        </w:tc>
        <w:tc>
          <w:tcPr>
            <w:tcW w:w="1914" w:type="pct"/>
          </w:tcPr>
          <w:p w14:paraId="460FA3F6" w14:textId="77777777" w:rsidR="00BB212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100</w:t>
            </w:r>
          </w:p>
        </w:tc>
        <w:tc>
          <w:tcPr>
            <w:tcW w:w="2393" w:type="pct"/>
          </w:tcPr>
          <w:p w14:paraId="6111FE3D" w14:textId="77777777" w:rsidR="00BB212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1 022</w:t>
            </w:r>
          </w:p>
        </w:tc>
      </w:tr>
      <w:tr w:rsidR="00490BE3" w:rsidRPr="00937EDC" w14:paraId="4866560D" w14:textId="77777777" w:rsidTr="00387942">
        <w:trPr>
          <w:jc w:val="center"/>
        </w:trPr>
        <w:tc>
          <w:tcPr>
            <w:tcW w:w="693" w:type="pct"/>
          </w:tcPr>
          <w:p w14:paraId="3B2D3A17" w14:textId="77777777" w:rsidR="00BB212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xiv)</w:t>
            </w:r>
          </w:p>
        </w:tc>
        <w:tc>
          <w:tcPr>
            <w:tcW w:w="1914" w:type="pct"/>
          </w:tcPr>
          <w:p w14:paraId="511A5607" w14:textId="77777777" w:rsidR="00BB212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110</w:t>
            </w:r>
          </w:p>
        </w:tc>
        <w:tc>
          <w:tcPr>
            <w:tcW w:w="2393" w:type="pct"/>
          </w:tcPr>
          <w:p w14:paraId="7A6323EE" w14:textId="77777777" w:rsidR="00BB212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1 036</w:t>
            </w:r>
          </w:p>
        </w:tc>
      </w:tr>
      <w:tr w:rsidR="00490BE3" w:rsidRPr="00937EDC" w14:paraId="64130A4A" w14:textId="77777777" w:rsidTr="00387942">
        <w:trPr>
          <w:jc w:val="center"/>
        </w:trPr>
        <w:tc>
          <w:tcPr>
            <w:tcW w:w="693" w:type="pct"/>
          </w:tcPr>
          <w:p w14:paraId="18FFFC7A" w14:textId="77777777" w:rsidR="00BB212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xv)</w:t>
            </w:r>
          </w:p>
        </w:tc>
        <w:tc>
          <w:tcPr>
            <w:tcW w:w="1914" w:type="pct"/>
          </w:tcPr>
          <w:p w14:paraId="2F85A04D" w14:textId="77777777" w:rsidR="00BB212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120</w:t>
            </w:r>
          </w:p>
        </w:tc>
        <w:tc>
          <w:tcPr>
            <w:tcW w:w="2393" w:type="pct"/>
          </w:tcPr>
          <w:p w14:paraId="3463647E" w14:textId="77777777" w:rsidR="00BB2126" w:rsidRPr="00937EDC" w:rsidRDefault="00E7678F" w:rsidP="00BF5C2F">
            <w:pPr>
              <w:spacing w:before="60" w:after="60" w:line="276" w:lineRule="auto"/>
              <w:jc w:val="center"/>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1 049</w:t>
            </w:r>
          </w:p>
        </w:tc>
      </w:tr>
    </w:tbl>
    <w:p w14:paraId="497EB4E4" w14:textId="77777777" w:rsidR="00DB0412" w:rsidRPr="00387942" w:rsidRDefault="00DB0412" w:rsidP="00387942">
      <w:pPr>
        <w:spacing w:after="0" w:line="240" w:lineRule="auto"/>
        <w:jc w:val="both"/>
        <w:rPr>
          <w:rFonts w:ascii="Times New Roman" w:hAnsi="Times New Roman" w:cs="Times New Roman"/>
          <w:b/>
          <w:bCs/>
          <w:color w:val="000000" w:themeColor="text1"/>
          <w:sz w:val="24"/>
          <w:szCs w:val="24"/>
        </w:rPr>
      </w:pPr>
    </w:p>
    <w:p w14:paraId="1CEE59E9" w14:textId="77777777" w:rsidR="00AC5071" w:rsidRPr="00937EDC" w:rsidRDefault="00E7678F" w:rsidP="00DC707D">
      <w:pPr>
        <w:spacing w:before="120" w:line="240" w:lineRule="auto"/>
        <w:jc w:val="both"/>
        <w:rPr>
          <w:rFonts w:ascii="Times New Roman" w:hAnsi="Times New Roman" w:cs="Times New Roman"/>
          <w:b/>
          <w:bCs/>
          <w:color w:val="000000" w:themeColor="text1"/>
          <w:sz w:val="24"/>
          <w:szCs w:val="24"/>
        </w:rPr>
      </w:pPr>
      <w:r w:rsidRPr="00937EDC">
        <w:rPr>
          <w:rFonts w:ascii="Times New Roman" w:hAnsi="Times New Roman" w:cs="Times New Roman"/>
          <w:b/>
          <w:bCs/>
          <w:color w:val="000000" w:themeColor="text1"/>
          <w:sz w:val="24"/>
          <w:szCs w:val="24"/>
        </w:rPr>
        <w:t xml:space="preserve">B-2.3 Furnace Temperature </w:t>
      </w:r>
    </w:p>
    <w:p w14:paraId="7EFBF344" w14:textId="77777777" w:rsidR="009A4BBD" w:rsidRPr="00937EDC" w:rsidRDefault="00E7678F" w:rsidP="00DC707D">
      <w:pPr>
        <w:spacing w:before="120" w:line="240" w:lineRule="auto"/>
        <w:jc w:val="both"/>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 xml:space="preserve">The furnace temperature shall be recorded by thermocouples symmetrically distributed. At least four thermocouples shall be used, placed 50 mm from the exposed faces of the test sample including the door face. </w:t>
      </w:r>
    </w:p>
    <w:p w14:paraId="22B07DAD" w14:textId="77777777" w:rsidR="00AC5071" w:rsidRPr="00937EDC" w:rsidRDefault="00E7678F" w:rsidP="00DC707D">
      <w:pPr>
        <w:spacing w:before="120" w:line="240" w:lineRule="auto"/>
        <w:jc w:val="both"/>
        <w:rPr>
          <w:rFonts w:ascii="Times New Roman" w:hAnsi="Times New Roman" w:cs="Times New Roman"/>
          <w:b/>
          <w:bCs/>
          <w:color w:val="000000" w:themeColor="text1"/>
          <w:sz w:val="24"/>
          <w:szCs w:val="24"/>
        </w:rPr>
      </w:pPr>
      <w:r w:rsidRPr="00937EDC">
        <w:rPr>
          <w:rFonts w:ascii="Times New Roman" w:hAnsi="Times New Roman" w:cs="Times New Roman"/>
          <w:b/>
          <w:bCs/>
          <w:color w:val="000000" w:themeColor="text1"/>
          <w:sz w:val="24"/>
          <w:szCs w:val="24"/>
        </w:rPr>
        <w:t>B-2.4 Conditioning</w:t>
      </w:r>
    </w:p>
    <w:p w14:paraId="67D226FE" w14:textId="77777777" w:rsidR="009A4BBD" w:rsidRPr="00937EDC" w:rsidRDefault="00E7678F" w:rsidP="00DC707D">
      <w:pPr>
        <w:spacing w:before="120" w:line="240" w:lineRule="auto"/>
        <w:jc w:val="both"/>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The inside temperature of the samples at the start of the test shall be in accordance with IS 196. If the conditions inside the samples are not within the range then the sample shall be conditioned for at least 12 hours prior to the tests the inside conditions.</w:t>
      </w:r>
    </w:p>
    <w:p w14:paraId="042ED39D" w14:textId="77777777" w:rsidR="00AC5071" w:rsidRPr="00937EDC" w:rsidRDefault="00E7678F" w:rsidP="00DC707D">
      <w:pPr>
        <w:spacing w:before="120" w:line="240" w:lineRule="auto"/>
        <w:jc w:val="both"/>
        <w:rPr>
          <w:rFonts w:ascii="Times New Roman" w:hAnsi="Times New Roman" w:cs="Times New Roman"/>
          <w:b/>
          <w:bCs/>
          <w:color w:val="000000" w:themeColor="text1"/>
          <w:sz w:val="24"/>
          <w:szCs w:val="24"/>
        </w:rPr>
      </w:pPr>
      <w:r w:rsidRPr="00937EDC">
        <w:rPr>
          <w:rFonts w:ascii="Times New Roman" w:hAnsi="Times New Roman" w:cs="Times New Roman"/>
          <w:b/>
          <w:bCs/>
          <w:color w:val="000000" w:themeColor="text1"/>
          <w:sz w:val="24"/>
          <w:szCs w:val="24"/>
        </w:rPr>
        <w:t xml:space="preserve">B-2.5 Lifting Arrangement </w:t>
      </w:r>
    </w:p>
    <w:p w14:paraId="1378F2BF" w14:textId="77777777" w:rsidR="00395358" w:rsidRPr="00937EDC" w:rsidRDefault="00E7678F" w:rsidP="00DC707D">
      <w:pPr>
        <w:spacing w:before="120" w:line="240" w:lineRule="auto"/>
        <w:jc w:val="both"/>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lastRenderedPageBreak/>
        <w:t xml:space="preserve">Lifting hooks shall be provided on samples for easy handling during fire endurance and fire and impact tests. </w:t>
      </w:r>
    </w:p>
    <w:p w14:paraId="22055285" w14:textId="77777777" w:rsidR="009A4BBD" w:rsidRPr="00937EDC" w:rsidRDefault="00E7678F" w:rsidP="00DC707D">
      <w:pPr>
        <w:spacing w:before="120" w:line="240" w:lineRule="auto"/>
        <w:jc w:val="both"/>
        <w:rPr>
          <w:rFonts w:ascii="Times New Roman" w:hAnsi="Times New Roman" w:cs="Times New Roman"/>
          <w:b/>
          <w:bCs/>
          <w:color w:val="000000" w:themeColor="text1"/>
          <w:sz w:val="24"/>
          <w:szCs w:val="24"/>
        </w:rPr>
      </w:pPr>
      <w:r w:rsidRPr="00937EDC">
        <w:rPr>
          <w:rFonts w:ascii="Times New Roman" w:hAnsi="Times New Roman" w:cs="Times New Roman"/>
          <w:b/>
          <w:bCs/>
          <w:color w:val="000000" w:themeColor="text1"/>
          <w:sz w:val="24"/>
          <w:szCs w:val="24"/>
        </w:rPr>
        <w:t xml:space="preserve">B-3 TESTS </w:t>
      </w:r>
    </w:p>
    <w:p w14:paraId="413B7695" w14:textId="77777777" w:rsidR="000E10F1" w:rsidRPr="00937EDC" w:rsidRDefault="00E7678F" w:rsidP="00DC707D">
      <w:pPr>
        <w:spacing w:before="120" w:line="240" w:lineRule="auto"/>
        <w:jc w:val="both"/>
        <w:rPr>
          <w:rFonts w:ascii="Times New Roman" w:hAnsi="Times New Roman" w:cs="Times New Roman"/>
          <w:color w:val="000000" w:themeColor="text1"/>
          <w:sz w:val="24"/>
          <w:szCs w:val="24"/>
        </w:rPr>
      </w:pPr>
      <w:r w:rsidRPr="00937EDC">
        <w:rPr>
          <w:rFonts w:ascii="Times New Roman" w:hAnsi="Times New Roman" w:cs="Times New Roman"/>
          <w:color w:val="000000" w:themeColor="text1"/>
          <w:sz w:val="24"/>
          <w:szCs w:val="24"/>
        </w:rPr>
        <w:t>Before the start of test it shall be ensured that the cabinets are locked.</w:t>
      </w:r>
    </w:p>
    <w:p w14:paraId="214109CC" w14:textId="77777777" w:rsidR="009A4BBD" w:rsidRPr="00937EDC" w:rsidRDefault="00E7678F" w:rsidP="00DC707D">
      <w:pPr>
        <w:spacing w:before="120" w:line="240" w:lineRule="auto"/>
        <w:jc w:val="both"/>
        <w:rPr>
          <w:rFonts w:ascii="Times New Roman" w:hAnsi="Times New Roman" w:cs="Times New Roman"/>
          <w:b/>
          <w:bCs/>
          <w:color w:val="000000" w:themeColor="text1"/>
          <w:sz w:val="24"/>
          <w:szCs w:val="24"/>
        </w:rPr>
      </w:pPr>
      <w:r w:rsidRPr="00937EDC">
        <w:rPr>
          <w:rFonts w:ascii="Times New Roman" w:hAnsi="Times New Roman" w:cs="Times New Roman"/>
          <w:b/>
          <w:bCs/>
          <w:color w:val="000000" w:themeColor="text1"/>
          <w:sz w:val="24"/>
          <w:szCs w:val="24"/>
        </w:rPr>
        <w:t xml:space="preserve">B-3.1 Fire Endurance Test </w:t>
      </w:r>
    </w:p>
    <w:p w14:paraId="57219E84" w14:textId="77777777" w:rsidR="009A4BBD" w:rsidRPr="00937EDC" w:rsidRDefault="00E7678F" w:rsidP="00DC707D">
      <w:pPr>
        <w:spacing w:before="120" w:line="240" w:lineRule="auto"/>
        <w:jc w:val="both"/>
        <w:rPr>
          <w:rFonts w:ascii="Times New Roman" w:hAnsi="Times New Roman" w:cs="Times New Roman"/>
          <w:color w:val="000000" w:themeColor="text1"/>
          <w:sz w:val="24"/>
          <w:szCs w:val="24"/>
        </w:rPr>
      </w:pPr>
      <w:r w:rsidRPr="00937EDC">
        <w:rPr>
          <w:rFonts w:ascii="Times New Roman" w:hAnsi="Times New Roman" w:cs="Times New Roman"/>
          <w:b/>
          <w:bCs/>
          <w:color w:val="000000" w:themeColor="text1"/>
          <w:sz w:val="24"/>
          <w:szCs w:val="24"/>
        </w:rPr>
        <w:t>B-3.1.1</w:t>
      </w:r>
      <w:r w:rsidRPr="00937EDC">
        <w:rPr>
          <w:rFonts w:ascii="Times New Roman" w:hAnsi="Times New Roman" w:cs="Times New Roman"/>
          <w:color w:val="000000" w:themeColor="text1"/>
          <w:sz w:val="24"/>
          <w:szCs w:val="24"/>
        </w:rPr>
        <w:t xml:space="preserve"> The sample of fire resisting record protection cabinet prepared in manner specified in </w:t>
      </w:r>
      <w:r w:rsidRPr="00937EDC">
        <w:rPr>
          <w:rFonts w:ascii="Times New Roman" w:hAnsi="Times New Roman" w:cs="Times New Roman"/>
          <w:b/>
          <w:bCs/>
          <w:color w:val="000000" w:themeColor="text1"/>
          <w:sz w:val="24"/>
          <w:szCs w:val="24"/>
        </w:rPr>
        <w:t>B-2.1.1</w:t>
      </w:r>
      <w:r w:rsidRPr="00937EDC">
        <w:rPr>
          <w:rFonts w:ascii="Times New Roman" w:hAnsi="Times New Roman" w:cs="Times New Roman"/>
          <w:color w:val="000000" w:themeColor="text1"/>
          <w:sz w:val="24"/>
          <w:szCs w:val="24"/>
        </w:rPr>
        <w:t xml:space="preserve"> and </w:t>
      </w:r>
      <w:r w:rsidRPr="00937EDC">
        <w:rPr>
          <w:rFonts w:ascii="Times New Roman" w:hAnsi="Times New Roman" w:cs="Times New Roman"/>
          <w:b/>
          <w:bCs/>
          <w:color w:val="000000" w:themeColor="text1"/>
          <w:sz w:val="24"/>
          <w:szCs w:val="24"/>
        </w:rPr>
        <w:t>B-2.1.2</w:t>
      </w:r>
      <w:r w:rsidRPr="00937EDC">
        <w:rPr>
          <w:rFonts w:ascii="Times New Roman" w:hAnsi="Times New Roman" w:cs="Times New Roman"/>
          <w:color w:val="000000" w:themeColor="text1"/>
          <w:sz w:val="24"/>
          <w:szCs w:val="24"/>
        </w:rPr>
        <w:t xml:space="preserve"> is placed in the furnace. The storage area shall then be evenly filled with contents (</w:t>
      </w:r>
      <w:r w:rsidRPr="00937EDC">
        <w:rPr>
          <w:rFonts w:ascii="Times New Roman" w:hAnsi="Times New Roman" w:cs="Times New Roman"/>
          <w:i/>
          <w:iCs/>
          <w:color w:val="000000" w:themeColor="text1"/>
          <w:sz w:val="24"/>
          <w:szCs w:val="24"/>
        </w:rPr>
        <w:t xml:space="preserve">see </w:t>
      </w:r>
      <w:r w:rsidRPr="00937EDC">
        <w:rPr>
          <w:rFonts w:ascii="Times New Roman" w:hAnsi="Times New Roman" w:cs="Times New Roman"/>
          <w:b/>
          <w:bCs/>
          <w:color w:val="000000" w:themeColor="text1"/>
          <w:sz w:val="24"/>
          <w:szCs w:val="24"/>
        </w:rPr>
        <w:t>B-1.1</w:t>
      </w:r>
      <w:r w:rsidRPr="00937EDC">
        <w:rPr>
          <w:rFonts w:ascii="Times New Roman" w:hAnsi="Times New Roman" w:cs="Times New Roman"/>
          <w:color w:val="000000" w:themeColor="text1"/>
          <w:sz w:val="24"/>
          <w:szCs w:val="24"/>
        </w:rPr>
        <w:t xml:space="preserve">) occupying volume equal to 25 to 30 percent of the volume of cabinet. The cabinet is then locked. </w:t>
      </w:r>
    </w:p>
    <w:p w14:paraId="3FCB0BC4" w14:textId="77777777" w:rsidR="009A4BBD" w:rsidRPr="00937EDC" w:rsidRDefault="00E7678F" w:rsidP="00DC707D">
      <w:pPr>
        <w:spacing w:before="120" w:line="240" w:lineRule="auto"/>
        <w:jc w:val="both"/>
        <w:rPr>
          <w:rFonts w:ascii="Times New Roman" w:hAnsi="Times New Roman" w:cs="Times New Roman"/>
          <w:color w:val="000000" w:themeColor="text1"/>
          <w:sz w:val="24"/>
          <w:szCs w:val="24"/>
        </w:rPr>
      </w:pPr>
      <w:r w:rsidRPr="00937EDC">
        <w:rPr>
          <w:rFonts w:ascii="Times New Roman" w:hAnsi="Times New Roman" w:cs="Times New Roman"/>
          <w:b/>
          <w:bCs/>
          <w:color w:val="000000" w:themeColor="text1"/>
          <w:sz w:val="24"/>
          <w:szCs w:val="24"/>
        </w:rPr>
        <w:t>B-3.1.2</w:t>
      </w:r>
      <w:r w:rsidRPr="00937EDC">
        <w:rPr>
          <w:rFonts w:ascii="Times New Roman" w:hAnsi="Times New Roman" w:cs="Times New Roman"/>
          <w:color w:val="000000" w:themeColor="text1"/>
          <w:sz w:val="24"/>
          <w:szCs w:val="24"/>
        </w:rPr>
        <w:t xml:space="preserve"> The furnace shall then be put on and the temperatures shall be read at intervals not exceeding 5 min during the test. Average of all the thermocouples outside the sample shall be recorded and shall be taken as the required value. </w:t>
      </w:r>
    </w:p>
    <w:p w14:paraId="6B8F2190" w14:textId="77777777" w:rsidR="009133CD" w:rsidRPr="00937EDC" w:rsidRDefault="00E7678F" w:rsidP="00DC707D">
      <w:pPr>
        <w:spacing w:before="120" w:line="240" w:lineRule="auto"/>
        <w:jc w:val="both"/>
        <w:rPr>
          <w:rFonts w:ascii="Times New Roman" w:hAnsi="Times New Roman" w:cs="Times New Roman"/>
          <w:color w:val="000000" w:themeColor="text1"/>
          <w:sz w:val="24"/>
          <w:szCs w:val="24"/>
        </w:rPr>
      </w:pPr>
      <w:r w:rsidRPr="00937EDC">
        <w:rPr>
          <w:rFonts w:ascii="Times New Roman" w:hAnsi="Times New Roman" w:cs="Times New Roman"/>
          <w:b/>
          <w:bCs/>
          <w:color w:val="000000" w:themeColor="text1"/>
          <w:sz w:val="24"/>
          <w:szCs w:val="24"/>
        </w:rPr>
        <w:t>B-3.1.3</w:t>
      </w:r>
      <w:r w:rsidRPr="00937EDC">
        <w:rPr>
          <w:rFonts w:ascii="Times New Roman" w:hAnsi="Times New Roman" w:cs="Times New Roman"/>
          <w:color w:val="000000" w:themeColor="text1"/>
          <w:sz w:val="24"/>
          <w:szCs w:val="24"/>
        </w:rPr>
        <w:t xml:space="preserve"> The pressure in the furnace chamber’s during the test shall be maintained as close as possible to atmospheric pressure.</w:t>
      </w:r>
    </w:p>
    <w:p w14:paraId="6D077677" w14:textId="77777777" w:rsidR="00DC6431" w:rsidRPr="00937EDC" w:rsidRDefault="00E7678F">
      <w:pPr>
        <w:spacing w:before="120" w:line="240" w:lineRule="auto"/>
        <w:jc w:val="both"/>
        <w:rPr>
          <w:rFonts w:ascii="Times New Roman" w:hAnsi="Times New Roman" w:cs="Times New Roman"/>
          <w:color w:val="000000" w:themeColor="text1"/>
          <w:sz w:val="24"/>
          <w:szCs w:val="24"/>
        </w:rPr>
      </w:pPr>
      <w:r w:rsidRPr="00937EDC">
        <w:rPr>
          <w:rFonts w:ascii="Times New Roman" w:hAnsi="Times New Roman" w:cs="Times New Roman"/>
          <w:b/>
          <w:bCs/>
          <w:color w:val="000000" w:themeColor="text1"/>
          <w:sz w:val="24"/>
          <w:szCs w:val="24"/>
        </w:rPr>
        <w:t>B-3.1.4</w:t>
      </w:r>
      <w:r w:rsidRPr="00937EDC">
        <w:rPr>
          <w:rFonts w:ascii="Times New Roman" w:hAnsi="Times New Roman" w:cs="Times New Roman"/>
          <w:color w:val="000000" w:themeColor="text1"/>
          <w:sz w:val="24"/>
          <w:szCs w:val="24"/>
        </w:rPr>
        <w:t xml:space="preserve"> The furnace fire shall be continued for </w:t>
      </w:r>
      <w:r w:rsidR="00DB0412" w:rsidRPr="00387942">
        <w:rPr>
          <w:rFonts w:ascii="Times New Roman" w:hAnsi="Times New Roman" w:cs="Times New Roman"/>
          <w:color w:val="000000" w:themeColor="text1"/>
          <w:sz w:val="24"/>
          <w:szCs w:val="24"/>
        </w:rPr>
        <w:t xml:space="preserve">        </w:t>
      </w:r>
      <w:r w:rsidRPr="00937EDC">
        <w:rPr>
          <w:rFonts w:ascii="Times New Roman" w:hAnsi="Times New Roman" w:cs="Times New Roman"/>
          <w:color w:val="000000" w:themeColor="text1"/>
          <w:sz w:val="24"/>
          <w:szCs w:val="24"/>
        </w:rPr>
        <w:t>60 min and 120 min for record protection cabinet of 60 min and 120 min rating respectively. During the fire endurance test, it is essential that at no time the internal temperature of the cabinet, as shown by any of the thermocouples placed inside the cabinet, shall exceed 177</w:t>
      </w:r>
      <w:r w:rsidR="00DB0412" w:rsidRPr="00387942">
        <w:rPr>
          <w:rFonts w:ascii="Times New Roman" w:hAnsi="Times New Roman" w:cs="Times New Roman"/>
          <w:color w:val="000000" w:themeColor="text1"/>
          <w:sz w:val="24"/>
          <w:szCs w:val="24"/>
        </w:rPr>
        <w:t xml:space="preserve"> </w:t>
      </w:r>
      <w:r w:rsidRPr="00937EDC">
        <w:rPr>
          <w:rFonts w:ascii="Times New Roman" w:hAnsi="Times New Roman" w:cs="Times New Roman"/>
          <w:color w:val="000000" w:themeColor="text1"/>
          <w:sz w:val="24"/>
          <w:szCs w:val="24"/>
        </w:rPr>
        <w:t xml:space="preserve">°C irrespective of ambient temperature. </w:t>
      </w:r>
    </w:p>
    <w:p w14:paraId="52589576" w14:textId="77777777" w:rsidR="00DC6431" w:rsidRPr="00937EDC" w:rsidRDefault="00E7678F">
      <w:pPr>
        <w:spacing w:before="120" w:line="240" w:lineRule="auto"/>
        <w:jc w:val="both"/>
        <w:rPr>
          <w:rFonts w:ascii="Times New Roman" w:hAnsi="Times New Roman" w:cs="Times New Roman"/>
          <w:color w:val="000000" w:themeColor="text1"/>
          <w:sz w:val="24"/>
          <w:szCs w:val="24"/>
        </w:rPr>
      </w:pPr>
      <w:r w:rsidRPr="00937EDC">
        <w:rPr>
          <w:rFonts w:ascii="Times New Roman" w:hAnsi="Times New Roman" w:cs="Times New Roman"/>
          <w:b/>
          <w:bCs/>
          <w:color w:val="000000" w:themeColor="text1"/>
          <w:sz w:val="24"/>
          <w:szCs w:val="24"/>
        </w:rPr>
        <w:t>B-3.1.5</w:t>
      </w:r>
      <w:r w:rsidRPr="00937EDC">
        <w:rPr>
          <w:rFonts w:ascii="Times New Roman" w:hAnsi="Times New Roman" w:cs="Times New Roman"/>
          <w:color w:val="000000" w:themeColor="text1"/>
          <w:sz w:val="24"/>
          <w:szCs w:val="24"/>
        </w:rPr>
        <w:t xml:space="preserve"> After the specified period, the furnace is switched off. The cabinet is continued to be kept in the furnace for cooling without opening the furnace. Temperature of interior of the sample cabinet shall be continuously recorded until the temperature inside the cabinet shows a definite drop of 3</w:t>
      </w:r>
      <w:r w:rsidR="00DB0412" w:rsidRPr="00387942">
        <w:rPr>
          <w:rFonts w:ascii="Times New Roman" w:hAnsi="Times New Roman" w:cs="Times New Roman"/>
          <w:color w:val="000000" w:themeColor="text1"/>
          <w:sz w:val="24"/>
          <w:szCs w:val="24"/>
        </w:rPr>
        <w:t xml:space="preserve"> </w:t>
      </w:r>
      <w:r w:rsidRPr="00937EDC">
        <w:rPr>
          <w:rFonts w:ascii="Times New Roman" w:hAnsi="Times New Roman" w:cs="Times New Roman"/>
          <w:color w:val="000000" w:themeColor="text1"/>
          <w:sz w:val="24"/>
          <w:szCs w:val="24"/>
        </w:rPr>
        <w:t xml:space="preserve">°C min by all thermocouples. Thereafter, the furnace shall be opened and product shall be removed from the furnace. After fall of the surface </w:t>
      </w:r>
      <w:r w:rsidRPr="00937EDC">
        <w:rPr>
          <w:rFonts w:ascii="Times New Roman" w:hAnsi="Times New Roman" w:cs="Times New Roman"/>
          <w:color w:val="000000" w:themeColor="text1"/>
          <w:sz w:val="24"/>
          <w:szCs w:val="24"/>
        </w:rPr>
        <w:lastRenderedPageBreak/>
        <w:t>temperature to below 60</w:t>
      </w:r>
      <w:r w:rsidR="00DB0412" w:rsidRPr="00387942">
        <w:rPr>
          <w:rFonts w:ascii="Times New Roman" w:hAnsi="Times New Roman" w:cs="Times New Roman"/>
          <w:color w:val="000000" w:themeColor="text1"/>
          <w:sz w:val="24"/>
          <w:szCs w:val="24"/>
        </w:rPr>
        <w:t xml:space="preserve"> </w:t>
      </w:r>
      <w:r w:rsidRPr="00937EDC">
        <w:rPr>
          <w:rFonts w:ascii="Times New Roman" w:hAnsi="Times New Roman" w:cs="Times New Roman"/>
          <w:color w:val="000000" w:themeColor="text1"/>
          <w:sz w:val="24"/>
          <w:szCs w:val="24"/>
        </w:rPr>
        <w:t xml:space="preserve">°C the door/drawer shall be opened and the contents shall be examined to determine their usability as per </w:t>
      </w:r>
      <w:r w:rsidRPr="00937EDC">
        <w:rPr>
          <w:rFonts w:ascii="Times New Roman" w:hAnsi="Times New Roman" w:cs="Times New Roman"/>
          <w:b/>
          <w:bCs/>
          <w:color w:val="000000" w:themeColor="text1"/>
          <w:sz w:val="24"/>
          <w:szCs w:val="24"/>
        </w:rPr>
        <w:t>11.2.1</w:t>
      </w:r>
      <w:r w:rsidRPr="00937EDC">
        <w:rPr>
          <w:rFonts w:ascii="Times New Roman" w:hAnsi="Times New Roman" w:cs="Times New Roman"/>
          <w:color w:val="000000" w:themeColor="text1"/>
          <w:sz w:val="24"/>
          <w:szCs w:val="24"/>
        </w:rPr>
        <w:t xml:space="preserve">. </w:t>
      </w:r>
    </w:p>
    <w:p w14:paraId="2B6AAECE" w14:textId="77777777" w:rsidR="00DC6431" w:rsidRPr="00937EDC" w:rsidRDefault="00E7678F" w:rsidP="00DC707D">
      <w:pPr>
        <w:spacing w:before="120" w:line="240" w:lineRule="auto"/>
        <w:jc w:val="both"/>
        <w:rPr>
          <w:rFonts w:ascii="Times New Roman" w:hAnsi="Times New Roman" w:cs="Times New Roman"/>
          <w:b/>
          <w:bCs/>
          <w:color w:val="000000" w:themeColor="text1"/>
          <w:sz w:val="24"/>
          <w:szCs w:val="24"/>
        </w:rPr>
      </w:pPr>
      <w:r w:rsidRPr="00937EDC">
        <w:rPr>
          <w:rFonts w:ascii="Times New Roman" w:hAnsi="Times New Roman" w:cs="Times New Roman"/>
          <w:b/>
          <w:bCs/>
          <w:color w:val="000000" w:themeColor="text1"/>
          <w:sz w:val="24"/>
          <w:szCs w:val="24"/>
        </w:rPr>
        <w:t xml:space="preserve">B-3.2 FIRE AND IMPACT TEST </w:t>
      </w:r>
    </w:p>
    <w:p w14:paraId="36C0CDA2" w14:textId="77777777" w:rsidR="00DC6431" w:rsidRPr="00937EDC" w:rsidRDefault="00E7678F" w:rsidP="00DC707D">
      <w:pPr>
        <w:spacing w:before="120" w:line="240" w:lineRule="auto"/>
        <w:jc w:val="both"/>
        <w:rPr>
          <w:rFonts w:ascii="Times New Roman" w:hAnsi="Times New Roman" w:cs="Times New Roman"/>
          <w:color w:val="000000" w:themeColor="text1"/>
          <w:sz w:val="24"/>
          <w:szCs w:val="24"/>
        </w:rPr>
      </w:pPr>
      <w:r w:rsidRPr="00937EDC">
        <w:rPr>
          <w:rFonts w:ascii="Times New Roman" w:hAnsi="Times New Roman" w:cs="Times New Roman"/>
          <w:b/>
          <w:bCs/>
          <w:color w:val="000000" w:themeColor="text1"/>
          <w:sz w:val="24"/>
          <w:szCs w:val="24"/>
        </w:rPr>
        <w:t>B-3.2.1</w:t>
      </w:r>
      <w:r w:rsidRPr="00937EDC">
        <w:rPr>
          <w:rFonts w:ascii="Times New Roman" w:hAnsi="Times New Roman" w:cs="Times New Roman"/>
          <w:color w:val="000000" w:themeColor="text1"/>
          <w:sz w:val="24"/>
          <w:szCs w:val="24"/>
        </w:rPr>
        <w:t xml:space="preserve"> The sample to be subjected to this test shall have contents as specified in </w:t>
      </w:r>
      <w:r w:rsidRPr="00937EDC">
        <w:rPr>
          <w:rFonts w:ascii="Times New Roman" w:hAnsi="Times New Roman" w:cs="Times New Roman"/>
          <w:b/>
          <w:bCs/>
          <w:color w:val="000000" w:themeColor="text1"/>
          <w:sz w:val="24"/>
          <w:szCs w:val="24"/>
        </w:rPr>
        <w:t>B-3.1.1</w:t>
      </w:r>
      <w:r w:rsidRPr="00937EDC">
        <w:rPr>
          <w:rFonts w:ascii="Times New Roman" w:hAnsi="Times New Roman" w:cs="Times New Roman"/>
          <w:color w:val="000000" w:themeColor="text1"/>
          <w:sz w:val="24"/>
          <w:szCs w:val="24"/>
        </w:rPr>
        <w:t xml:space="preserve"> and shall be subjected to test without any thermocouple inside the cabinet.</w:t>
      </w:r>
    </w:p>
    <w:p w14:paraId="1D9D8D8E" w14:textId="77777777" w:rsidR="00DC6431" w:rsidRPr="00937EDC" w:rsidRDefault="00E7678F" w:rsidP="00DC707D">
      <w:pPr>
        <w:spacing w:before="120" w:line="240" w:lineRule="auto"/>
        <w:jc w:val="both"/>
        <w:rPr>
          <w:rFonts w:ascii="Times New Roman" w:hAnsi="Times New Roman" w:cs="Times New Roman"/>
          <w:color w:val="000000" w:themeColor="text1"/>
          <w:sz w:val="24"/>
          <w:szCs w:val="24"/>
        </w:rPr>
      </w:pPr>
      <w:r w:rsidRPr="00937EDC">
        <w:rPr>
          <w:rFonts w:ascii="Times New Roman" w:hAnsi="Times New Roman" w:cs="Times New Roman"/>
          <w:b/>
          <w:bCs/>
          <w:color w:val="000000" w:themeColor="text1"/>
          <w:sz w:val="24"/>
          <w:szCs w:val="24"/>
        </w:rPr>
        <w:t>B-3.2.2</w:t>
      </w:r>
      <w:r w:rsidRPr="00937EDC">
        <w:rPr>
          <w:rFonts w:ascii="Times New Roman" w:hAnsi="Times New Roman" w:cs="Times New Roman"/>
          <w:color w:val="000000" w:themeColor="text1"/>
          <w:sz w:val="24"/>
          <w:szCs w:val="24"/>
        </w:rPr>
        <w:t xml:space="preserve"> The cabinet shall be subjected to a standard fire exposure in a manner similar to the fire endurance test for a period of 30 min for cabinets of 60 min rating and 45 min for cabinets of 120 min rating. </w:t>
      </w:r>
    </w:p>
    <w:p w14:paraId="404C41EC" w14:textId="77777777" w:rsidR="00DC6431" w:rsidRPr="00937EDC" w:rsidRDefault="00E7678F" w:rsidP="00DC707D">
      <w:pPr>
        <w:spacing w:before="120" w:line="240" w:lineRule="auto"/>
        <w:jc w:val="both"/>
        <w:rPr>
          <w:rFonts w:ascii="Times New Roman" w:hAnsi="Times New Roman" w:cs="Times New Roman"/>
          <w:color w:val="000000" w:themeColor="text1"/>
          <w:sz w:val="24"/>
          <w:szCs w:val="24"/>
        </w:rPr>
      </w:pPr>
      <w:r w:rsidRPr="00937EDC">
        <w:rPr>
          <w:rFonts w:ascii="Times New Roman" w:hAnsi="Times New Roman" w:cs="Times New Roman"/>
          <w:b/>
          <w:bCs/>
          <w:color w:val="000000" w:themeColor="text1"/>
          <w:sz w:val="24"/>
          <w:szCs w:val="24"/>
        </w:rPr>
        <w:t>B-3.2.3</w:t>
      </w:r>
      <w:r w:rsidRPr="00937EDC">
        <w:rPr>
          <w:rFonts w:ascii="Times New Roman" w:hAnsi="Times New Roman" w:cs="Times New Roman"/>
          <w:color w:val="000000" w:themeColor="text1"/>
          <w:sz w:val="24"/>
          <w:szCs w:val="24"/>
        </w:rPr>
        <w:t xml:space="preserve"> After the fire exposure time, the furnace shall be switched off. The cabinet shall then be hoisted so that its bottom is 4 m above a layer of brick rubble (30 cm depth) on a heavy concrete base, and then dropped. </w:t>
      </w:r>
      <w:r w:rsidRPr="00937EDC">
        <w:rPr>
          <w:rFonts w:ascii="Times New Roman" w:hAnsi="Times New Roman" w:cs="Times New Roman"/>
          <w:color w:val="000000" w:themeColor="text1"/>
          <w:sz w:val="24"/>
          <w:szCs w:val="24"/>
        </w:rPr>
        <w:lastRenderedPageBreak/>
        <w:t xml:space="preserve">Not more than 20 min shall be elapsed from the time the furnace fire is extinguished until the cabinet is dropped. </w:t>
      </w:r>
    </w:p>
    <w:p w14:paraId="4889E38F" w14:textId="77777777" w:rsidR="00094A5A" w:rsidRPr="00937EDC" w:rsidRDefault="00E7678F" w:rsidP="00DC707D">
      <w:pPr>
        <w:spacing w:before="120" w:line="240" w:lineRule="auto"/>
        <w:jc w:val="both"/>
        <w:rPr>
          <w:rFonts w:ascii="Times New Roman" w:hAnsi="Times New Roman" w:cs="Times New Roman"/>
          <w:b/>
          <w:bCs/>
          <w:color w:val="000000" w:themeColor="text1"/>
          <w:sz w:val="24"/>
          <w:szCs w:val="24"/>
        </w:rPr>
      </w:pPr>
      <w:r w:rsidRPr="00937EDC">
        <w:rPr>
          <w:rFonts w:ascii="Times New Roman" w:hAnsi="Times New Roman" w:cs="Times New Roman"/>
          <w:b/>
          <w:bCs/>
          <w:color w:val="000000" w:themeColor="text1"/>
          <w:sz w:val="24"/>
          <w:szCs w:val="24"/>
        </w:rPr>
        <w:t>B-3.2.4</w:t>
      </w:r>
      <w:r w:rsidRPr="00937EDC">
        <w:rPr>
          <w:rFonts w:ascii="Times New Roman" w:hAnsi="Times New Roman" w:cs="Times New Roman"/>
          <w:color w:val="000000" w:themeColor="text1"/>
          <w:sz w:val="24"/>
          <w:szCs w:val="24"/>
        </w:rPr>
        <w:t xml:space="preserve"> Immediately after the impact, the cabinet shall be inverted, put back in the test furnace, and again subjected to a standard fire exposure for a period of 30 min for cabinets of 60 min rating and 45 min for cabinets of 120 min rating. Then the furnace shall be switched off and shall be allowed to cool to less than 160</w:t>
      </w:r>
      <w:r w:rsidR="00DB0412" w:rsidRPr="00387942">
        <w:rPr>
          <w:rFonts w:ascii="Times New Roman" w:hAnsi="Times New Roman" w:cs="Times New Roman"/>
          <w:color w:val="000000" w:themeColor="text1"/>
          <w:sz w:val="24"/>
          <w:szCs w:val="24"/>
        </w:rPr>
        <w:t xml:space="preserve"> </w:t>
      </w:r>
      <w:r w:rsidRPr="00937EDC">
        <w:rPr>
          <w:rFonts w:ascii="Times New Roman" w:hAnsi="Times New Roman" w:cs="Times New Roman"/>
          <w:color w:val="000000" w:themeColor="text1"/>
          <w:sz w:val="24"/>
          <w:szCs w:val="24"/>
        </w:rPr>
        <w:t>°C without opening the furnace. After the furnace has cooled to a temperature less than 160</w:t>
      </w:r>
      <w:r w:rsidR="00DB0412" w:rsidRPr="00387942">
        <w:rPr>
          <w:rFonts w:ascii="Times New Roman" w:hAnsi="Times New Roman" w:cs="Times New Roman"/>
          <w:color w:val="000000" w:themeColor="text1"/>
          <w:sz w:val="24"/>
          <w:szCs w:val="24"/>
        </w:rPr>
        <w:t xml:space="preserve"> </w:t>
      </w:r>
      <w:r w:rsidRPr="00937EDC">
        <w:rPr>
          <w:rFonts w:ascii="Times New Roman" w:hAnsi="Times New Roman" w:cs="Times New Roman"/>
          <w:color w:val="000000" w:themeColor="text1"/>
          <w:sz w:val="24"/>
          <w:szCs w:val="24"/>
        </w:rPr>
        <w:t>°C, the sample shall be removed from the furnace and the door shall be opened after fall of the surface temperature to below 60</w:t>
      </w:r>
      <w:r w:rsidR="00DB0412" w:rsidRPr="00387942">
        <w:rPr>
          <w:rFonts w:ascii="Times New Roman" w:hAnsi="Times New Roman" w:cs="Times New Roman"/>
          <w:color w:val="000000" w:themeColor="text1"/>
          <w:sz w:val="24"/>
          <w:szCs w:val="24"/>
        </w:rPr>
        <w:t xml:space="preserve"> </w:t>
      </w:r>
      <w:r w:rsidRPr="00937EDC">
        <w:rPr>
          <w:rFonts w:ascii="Times New Roman" w:hAnsi="Times New Roman" w:cs="Times New Roman"/>
          <w:color w:val="000000" w:themeColor="text1"/>
          <w:sz w:val="24"/>
          <w:szCs w:val="24"/>
        </w:rPr>
        <w:t xml:space="preserve">°C to examine its heat insulating properties, as evidenced by the usability of the contents as per </w:t>
      </w:r>
      <w:r w:rsidRPr="00937EDC">
        <w:rPr>
          <w:rFonts w:ascii="Times New Roman" w:hAnsi="Times New Roman" w:cs="Times New Roman"/>
          <w:b/>
          <w:bCs/>
          <w:color w:val="000000" w:themeColor="text1"/>
          <w:sz w:val="24"/>
          <w:szCs w:val="24"/>
        </w:rPr>
        <w:t>11.2.1.</w:t>
      </w:r>
    </w:p>
    <w:p w14:paraId="6CEBC335" w14:textId="77777777" w:rsidR="00E217FB" w:rsidRPr="00937EDC" w:rsidRDefault="00E217FB" w:rsidP="00DC707D">
      <w:pPr>
        <w:tabs>
          <w:tab w:val="center" w:pos="5520"/>
        </w:tabs>
        <w:adjustRightInd w:val="0"/>
        <w:spacing w:before="120" w:line="240" w:lineRule="auto"/>
        <w:jc w:val="center"/>
        <w:rPr>
          <w:rFonts w:ascii="Times New Roman" w:hAnsi="Times New Roman" w:cs="Times New Roman"/>
          <w:b/>
          <w:bCs/>
          <w:sz w:val="24"/>
          <w:szCs w:val="24"/>
        </w:rPr>
      </w:pPr>
    </w:p>
    <w:p w14:paraId="2BACB56D" w14:textId="77777777" w:rsidR="00BF5C2F" w:rsidRPr="00937EDC" w:rsidRDefault="00BF5C2F" w:rsidP="00A53BCE">
      <w:pPr>
        <w:tabs>
          <w:tab w:val="center" w:pos="5520"/>
        </w:tabs>
        <w:adjustRightInd w:val="0"/>
        <w:spacing w:before="120" w:after="120" w:line="240" w:lineRule="auto"/>
        <w:jc w:val="center"/>
        <w:rPr>
          <w:rFonts w:ascii="Times New Roman" w:hAnsi="Times New Roman" w:cs="Times New Roman"/>
          <w:b/>
          <w:bCs/>
          <w:sz w:val="24"/>
          <w:szCs w:val="24"/>
        </w:rPr>
        <w:sectPr w:rsidR="00BF5C2F" w:rsidRPr="00937EDC" w:rsidSect="00387942">
          <w:type w:val="continuous"/>
          <w:pgSz w:w="11906" w:h="16838" w:code="9"/>
          <w:pgMar w:top="1440" w:right="1440" w:bottom="1440" w:left="1134" w:header="708" w:footer="708" w:gutter="0"/>
          <w:cols w:num="2" w:space="720"/>
          <w:docGrid w:linePitch="360"/>
        </w:sectPr>
      </w:pPr>
    </w:p>
    <w:p w14:paraId="1BB8E31A" w14:textId="77777777" w:rsidR="00937EDC" w:rsidRDefault="00937EDC"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1EED2162" w14:textId="77777777" w:rsidR="00937EDC" w:rsidRDefault="00937EDC"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0A266447" w14:textId="77777777" w:rsidR="00937EDC" w:rsidRDefault="00937EDC"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7DE1A9B1" w14:textId="77777777" w:rsidR="00937EDC" w:rsidRDefault="00937EDC"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5537EA74" w14:textId="77777777" w:rsidR="00937EDC" w:rsidRDefault="00937EDC"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5D2A476B" w14:textId="77777777" w:rsidR="00937EDC" w:rsidRDefault="00937EDC"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3A02C790" w14:textId="77777777" w:rsidR="00937EDC" w:rsidRDefault="00937EDC"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17AEA42D" w14:textId="77777777" w:rsidR="00937EDC" w:rsidRDefault="00937EDC"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21DD030E" w14:textId="77777777" w:rsidR="00937EDC" w:rsidRDefault="00937EDC"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36CAE61C" w14:textId="77777777" w:rsidR="00937EDC" w:rsidRDefault="00937EDC"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20EA9897" w14:textId="77777777" w:rsidR="00937EDC" w:rsidRDefault="00937EDC"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62EC9938" w14:textId="77777777" w:rsidR="00937EDC" w:rsidRDefault="00937EDC"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29BED44F" w14:textId="77777777" w:rsidR="00937EDC" w:rsidRDefault="00937EDC"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18E3A1CF" w14:textId="77777777" w:rsidR="00937EDC" w:rsidRDefault="00937EDC"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6FC34422" w14:textId="77777777" w:rsidR="00937EDC" w:rsidRDefault="00937EDC"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3119C690" w14:textId="77777777" w:rsidR="00937EDC" w:rsidRDefault="00937EDC"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44E33FAE" w14:textId="77777777" w:rsidR="00937EDC" w:rsidRDefault="00937EDC"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5D0EC6FB" w14:textId="77777777" w:rsidR="00937EDC" w:rsidRDefault="00937EDC"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1AF4840C" w14:textId="77777777" w:rsidR="00937EDC" w:rsidRDefault="00937EDC"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317A7350" w14:textId="77777777" w:rsidR="00937EDC" w:rsidRPr="00937EDC" w:rsidRDefault="00937EDC"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41A68B52" w14:textId="77777777" w:rsidR="006E5246" w:rsidRDefault="00E7678F" w:rsidP="00387942">
      <w:pPr>
        <w:tabs>
          <w:tab w:val="center" w:pos="5520"/>
        </w:tabs>
        <w:adjustRightInd w:val="0"/>
        <w:spacing w:after="0" w:line="240" w:lineRule="auto"/>
        <w:jc w:val="center"/>
        <w:rPr>
          <w:rFonts w:ascii="Times New Roman" w:hAnsi="Times New Roman" w:cs="Times New Roman"/>
          <w:b/>
          <w:bCs/>
          <w:color w:val="000000"/>
          <w:sz w:val="24"/>
          <w:szCs w:val="24"/>
        </w:rPr>
      </w:pPr>
      <w:r w:rsidRPr="00937EDC">
        <w:rPr>
          <w:rFonts w:ascii="Times New Roman" w:hAnsi="Times New Roman" w:cs="Times New Roman"/>
          <w:b/>
          <w:bCs/>
          <w:sz w:val="24"/>
          <w:szCs w:val="24"/>
        </w:rPr>
        <w:lastRenderedPageBreak/>
        <w:t xml:space="preserve">ANNEX </w:t>
      </w:r>
      <w:r w:rsidRPr="00937EDC">
        <w:rPr>
          <w:rFonts w:ascii="Times New Roman" w:hAnsi="Times New Roman" w:cs="Times New Roman"/>
          <w:b/>
          <w:bCs/>
          <w:color w:val="000000"/>
          <w:sz w:val="24"/>
          <w:szCs w:val="24"/>
        </w:rPr>
        <w:t>C</w:t>
      </w:r>
    </w:p>
    <w:p w14:paraId="2D3B98AA" w14:textId="77777777" w:rsidR="00937EDC" w:rsidRPr="00937EDC" w:rsidRDefault="00937EDC" w:rsidP="00387942">
      <w:pPr>
        <w:tabs>
          <w:tab w:val="center" w:pos="5520"/>
        </w:tabs>
        <w:adjustRightInd w:val="0"/>
        <w:spacing w:after="0" w:line="240" w:lineRule="auto"/>
        <w:jc w:val="center"/>
        <w:rPr>
          <w:rFonts w:ascii="Times New Roman" w:hAnsi="Times New Roman" w:cs="Times New Roman"/>
          <w:b/>
          <w:bCs/>
          <w:color w:val="000000"/>
          <w:sz w:val="24"/>
          <w:szCs w:val="24"/>
        </w:rPr>
      </w:pPr>
    </w:p>
    <w:p w14:paraId="625C7D5C" w14:textId="77777777" w:rsidR="006E5246" w:rsidRDefault="00E7678F" w:rsidP="00387942">
      <w:pPr>
        <w:tabs>
          <w:tab w:val="center" w:pos="5520"/>
        </w:tabs>
        <w:adjustRightInd w:val="0"/>
        <w:spacing w:after="120" w:line="240" w:lineRule="auto"/>
        <w:jc w:val="center"/>
        <w:rPr>
          <w:rFonts w:ascii="Times New Roman" w:hAnsi="Times New Roman" w:cs="Times New Roman"/>
          <w:color w:val="000000"/>
          <w:sz w:val="24"/>
          <w:szCs w:val="24"/>
        </w:rPr>
      </w:pPr>
      <w:r w:rsidRPr="00937EDC">
        <w:rPr>
          <w:rFonts w:ascii="Times New Roman" w:hAnsi="Times New Roman" w:cs="Times New Roman"/>
          <w:color w:val="000000"/>
          <w:sz w:val="24"/>
          <w:szCs w:val="24"/>
        </w:rPr>
        <w:t>(</w:t>
      </w:r>
      <w:r w:rsidRPr="00937EDC">
        <w:rPr>
          <w:rFonts w:ascii="Times New Roman" w:hAnsi="Times New Roman" w:cs="Times New Roman"/>
          <w:i/>
          <w:iCs/>
          <w:color w:val="000000"/>
          <w:sz w:val="24"/>
          <w:szCs w:val="24"/>
        </w:rPr>
        <w:t>Foreword</w:t>
      </w:r>
      <w:r w:rsidRPr="00937EDC">
        <w:rPr>
          <w:rFonts w:ascii="Times New Roman" w:hAnsi="Times New Roman" w:cs="Times New Roman"/>
          <w:color w:val="000000"/>
          <w:sz w:val="24"/>
          <w:szCs w:val="24"/>
        </w:rPr>
        <w:t>)</w:t>
      </w:r>
    </w:p>
    <w:p w14:paraId="114216D4" w14:textId="77777777" w:rsidR="00937EDC" w:rsidRPr="00937EDC" w:rsidRDefault="00937EDC" w:rsidP="00387942">
      <w:pPr>
        <w:tabs>
          <w:tab w:val="center" w:pos="5520"/>
        </w:tabs>
        <w:adjustRightInd w:val="0"/>
        <w:spacing w:after="0" w:line="240" w:lineRule="auto"/>
        <w:jc w:val="center"/>
        <w:rPr>
          <w:rFonts w:ascii="Times New Roman" w:hAnsi="Times New Roman" w:cs="Times New Roman"/>
          <w:color w:val="000000"/>
          <w:sz w:val="24"/>
          <w:szCs w:val="24"/>
        </w:rPr>
      </w:pPr>
    </w:p>
    <w:p w14:paraId="2F7285C7" w14:textId="77777777" w:rsidR="00094A5A" w:rsidRPr="00937EDC" w:rsidRDefault="00E7678F" w:rsidP="00387942">
      <w:pPr>
        <w:tabs>
          <w:tab w:val="center" w:pos="5520"/>
        </w:tabs>
        <w:adjustRightInd w:val="0"/>
        <w:spacing w:after="120" w:line="240" w:lineRule="auto"/>
        <w:jc w:val="center"/>
        <w:rPr>
          <w:rFonts w:ascii="Times New Roman" w:hAnsi="Times New Roman" w:cs="Times New Roman"/>
          <w:b/>
          <w:bCs/>
          <w:color w:val="000000"/>
          <w:sz w:val="24"/>
          <w:szCs w:val="24"/>
        </w:rPr>
      </w:pPr>
      <w:r w:rsidRPr="00937EDC">
        <w:rPr>
          <w:rFonts w:ascii="Times New Roman" w:hAnsi="Times New Roman" w:cs="Times New Roman"/>
          <w:b/>
          <w:bCs/>
          <w:color w:val="000000"/>
          <w:sz w:val="24"/>
          <w:szCs w:val="24"/>
        </w:rPr>
        <w:t>COMMITTEE COMPOSITION</w:t>
      </w:r>
    </w:p>
    <w:p w14:paraId="5782F710" w14:textId="77777777" w:rsidR="00094A5A" w:rsidRPr="00937EDC" w:rsidRDefault="00E7678F" w:rsidP="00387942">
      <w:pPr>
        <w:pStyle w:val="Heading4"/>
        <w:spacing w:before="0" w:after="120"/>
        <w:jc w:val="center"/>
        <w:rPr>
          <w:rFonts w:ascii="Times New Roman" w:hAnsi="Times New Roman"/>
          <w:b w:val="0"/>
          <w:sz w:val="24"/>
          <w:szCs w:val="24"/>
        </w:rPr>
      </w:pPr>
      <w:r w:rsidRPr="00937EDC">
        <w:rPr>
          <w:rFonts w:ascii="Times New Roman" w:hAnsi="Times New Roman"/>
          <w:b w:val="0"/>
          <w:sz w:val="24"/>
          <w:szCs w:val="24"/>
        </w:rPr>
        <w:t>Security Equipment Sectional Committee MED 24</w:t>
      </w:r>
    </w:p>
    <w:p w14:paraId="564CFD7F" w14:textId="77777777" w:rsidR="00094A5A" w:rsidRPr="00937EDC" w:rsidRDefault="00094A5A" w:rsidP="00A53BCE">
      <w:pPr>
        <w:pStyle w:val="Heading4"/>
        <w:spacing w:before="120" w:after="120"/>
        <w:jc w:val="center"/>
        <w:rPr>
          <w:rFonts w:ascii="Times New Roman" w:hAnsi="Times New Roman"/>
          <w:sz w:val="24"/>
          <w:szCs w:val="24"/>
        </w:rPr>
      </w:pPr>
    </w:p>
    <w:tbl>
      <w:tblPr>
        <w:tblW w:w="5000" w:type="pct"/>
        <w:jc w:val="center"/>
        <w:tblLook w:val="04A0" w:firstRow="1" w:lastRow="0" w:firstColumn="1" w:lastColumn="0" w:noHBand="0" w:noVBand="1"/>
      </w:tblPr>
      <w:tblGrid>
        <w:gridCol w:w="5040"/>
        <w:gridCol w:w="3986"/>
      </w:tblGrid>
      <w:tr w:rsidR="001C161E" w:rsidRPr="00937EDC" w14:paraId="12798092" w14:textId="77777777" w:rsidTr="00387942">
        <w:trPr>
          <w:trHeight w:val="450"/>
          <w:tblHeader/>
          <w:jc w:val="center"/>
        </w:trPr>
        <w:tc>
          <w:tcPr>
            <w:tcW w:w="2792" w:type="pct"/>
            <w:shd w:val="clear" w:color="auto" w:fill="auto"/>
          </w:tcPr>
          <w:p w14:paraId="62A5E56C" w14:textId="77777777" w:rsidR="006E5246" w:rsidRPr="00937EDC" w:rsidRDefault="00E7678F" w:rsidP="00387942">
            <w:pPr>
              <w:spacing w:after="0"/>
              <w:ind w:right="1280"/>
              <w:jc w:val="center"/>
              <w:rPr>
                <w:rFonts w:ascii="Times New Roman" w:eastAsia="Times New Roman" w:hAnsi="Times New Roman" w:cs="Times New Roman"/>
                <w:bCs/>
                <w:i/>
                <w:iCs/>
                <w:sz w:val="24"/>
                <w:szCs w:val="24"/>
              </w:rPr>
            </w:pPr>
            <w:r w:rsidRPr="00937EDC">
              <w:rPr>
                <w:rFonts w:ascii="Times New Roman" w:eastAsia="Times New Roman" w:hAnsi="Times New Roman" w:cs="Times New Roman"/>
                <w:bCs/>
                <w:i/>
                <w:iCs/>
                <w:sz w:val="24"/>
                <w:szCs w:val="24"/>
              </w:rPr>
              <w:t>Organization</w:t>
            </w:r>
          </w:p>
        </w:tc>
        <w:tc>
          <w:tcPr>
            <w:tcW w:w="2208" w:type="pct"/>
            <w:shd w:val="clear" w:color="auto" w:fill="auto"/>
          </w:tcPr>
          <w:p w14:paraId="115F5CD8" w14:textId="77777777" w:rsidR="006E5246" w:rsidRPr="00937EDC" w:rsidRDefault="00E7678F" w:rsidP="00387942">
            <w:pPr>
              <w:spacing w:after="0"/>
              <w:ind w:right="1180"/>
              <w:jc w:val="center"/>
              <w:rPr>
                <w:rFonts w:ascii="Times New Roman" w:eastAsia="Times New Roman" w:hAnsi="Times New Roman" w:cs="Times New Roman"/>
                <w:bCs/>
                <w:i/>
                <w:iCs/>
                <w:sz w:val="24"/>
                <w:szCs w:val="24"/>
              </w:rPr>
            </w:pPr>
            <w:r w:rsidRPr="00937EDC">
              <w:rPr>
                <w:rFonts w:ascii="Times New Roman" w:eastAsia="Times New Roman" w:hAnsi="Times New Roman" w:cs="Times New Roman"/>
                <w:bCs/>
                <w:i/>
                <w:iCs/>
                <w:sz w:val="24"/>
                <w:szCs w:val="24"/>
              </w:rPr>
              <w:t>Representative(s)</w:t>
            </w:r>
          </w:p>
        </w:tc>
      </w:tr>
      <w:tr w:rsidR="001C161E" w:rsidRPr="00937EDC" w14:paraId="666DF12E" w14:textId="77777777" w:rsidTr="00387942">
        <w:trPr>
          <w:jc w:val="center"/>
        </w:trPr>
        <w:tc>
          <w:tcPr>
            <w:tcW w:w="2792" w:type="pct"/>
            <w:shd w:val="clear" w:color="auto" w:fill="auto"/>
          </w:tcPr>
          <w:p w14:paraId="5A461A0F" w14:textId="77777777" w:rsidR="006E5246" w:rsidRPr="00937EDC" w:rsidRDefault="00E7678F" w:rsidP="00387942">
            <w:pPr>
              <w:spacing w:after="0"/>
              <w:rPr>
                <w:rFonts w:ascii="Times New Roman" w:eastAsia="Times New Roman" w:hAnsi="Times New Roman" w:cs="Times New Roman"/>
                <w:sz w:val="24"/>
                <w:szCs w:val="24"/>
              </w:rPr>
            </w:pPr>
            <w:r w:rsidRPr="00937EDC">
              <w:rPr>
                <w:rFonts w:ascii="Times New Roman" w:hAnsi="Times New Roman" w:cs="Times New Roman"/>
                <w:sz w:val="24"/>
                <w:szCs w:val="24"/>
              </w:rPr>
              <w:t>Reserve Bank of India</w:t>
            </w:r>
          </w:p>
        </w:tc>
        <w:tc>
          <w:tcPr>
            <w:tcW w:w="2208" w:type="pct"/>
            <w:shd w:val="clear" w:color="auto" w:fill="auto"/>
          </w:tcPr>
          <w:p w14:paraId="4E62940E" w14:textId="77777777" w:rsidR="006E5246" w:rsidRPr="00387942" w:rsidRDefault="00E7678F" w:rsidP="00387942">
            <w:pPr>
              <w:spacing w:after="0"/>
              <w:rPr>
                <w:rFonts w:ascii="Times New Roman" w:eastAsia="Times New Roman" w:hAnsi="Times New Roman" w:cs="Times New Roman"/>
                <w:smallCaps/>
                <w:sz w:val="24"/>
                <w:szCs w:val="24"/>
              </w:rPr>
            </w:pPr>
            <w:r w:rsidRPr="00937EDC">
              <w:rPr>
                <w:rFonts w:ascii="Times New Roman" w:eastAsia="Times New Roman" w:hAnsi="Times New Roman" w:cs="Times New Roman"/>
                <w:smallCaps/>
                <w:sz w:val="24"/>
                <w:szCs w:val="24"/>
              </w:rPr>
              <w:t>Shri M. L. Gupta (</w:t>
            </w:r>
            <w:r w:rsidRPr="00937EDC">
              <w:rPr>
                <w:rFonts w:ascii="Times New Roman" w:eastAsia="Times New Roman" w:hAnsi="Times New Roman" w:cs="Times New Roman"/>
                <w:b/>
                <w:bCs/>
                <w:i/>
                <w:iCs/>
                <w:sz w:val="24"/>
                <w:szCs w:val="24"/>
              </w:rPr>
              <w:t>Chair</w:t>
            </w:r>
            <w:r w:rsidR="004A3767" w:rsidRPr="00387942">
              <w:rPr>
                <w:rFonts w:ascii="Times New Roman" w:eastAsia="Times New Roman" w:hAnsi="Times New Roman" w:cs="Times New Roman"/>
                <w:b/>
                <w:bCs/>
                <w:i/>
                <w:iCs/>
                <w:sz w:val="24"/>
                <w:szCs w:val="24"/>
              </w:rPr>
              <w:t>perso</w:t>
            </w:r>
            <w:r w:rsidRPr="00937EDC">
              <w:rPr>
                <w:rFonts w:ascii="Times New Roman" w:eastAsia="Times New Roman" w:hAnsi="Times New Roman" w:cs="Times New Roman"/>
                <w:b/>
                <w:bCs/>
                <w:i/>
                <w:iCs/>
                <w:sz w:val="24"/>
                <w:szCs w:val="24"/>
              </w:rPr>
              <w:t>n</w:t>
            </w:r>
            <w:r w:rsidRPr="00937EDC">
              <w:rPr>
                <w:rFonts w:ascii="Times New Roman" w:eastAsia="Times New Roman" w:hAnsi="Times New Roman" w:cs="Times New Roman"/>
                <w:smallCaps/>
                <w:sz w:val="24"/>
                <w:szCs w:val="24"/>
              </w:rPr>
              <w:t>)</w:t>
            </w:r>
          </w:p>
          <w:p w14:paraId="36D6B86D" w14:textId="77777777" w:rsidR="006E5246" w:rsidRPr="00937EDC" w:rsidRDefault="006E5246" w:rsidP="00387942">
            <w:pPr>
              <w:spacing w:after="0"/>
              <w:rPr>
                <w:rFonts w:ascii="Times New Roman" w:eastAsia="Times New Roman" w:hAnsi="Times New Roman" w:cs="Times New Roman"/>
                <w:smallCaps/>
                <w:sz w:val="24"/>
                <w:szCs w:val="24"/>
              </w:rPr>
            </w:pPr>
          </w:p>
        </w:tc>
      </w:tr>
      <w:tr w:rsidR="001C161E" w:rsidRPr="00937EDC" w14:paraId="7A8C948A" w14:textId="77777777" w:rsidTr="00387942">
        <w:trPr>
          <w:jc w:val="center"/>
        </w:trPr>
        <w:tc>
          <w:tcPr>
            <w:tcW w:w="2792" w:type="pct"/>
            <w:shd w:val="clear" w:color="auto" w:fill="auto"/>
          </w:tcPr>
          <w:p w14:paraId="22CA6BC5" w14:textId="77777777" w:rsidR="006E5246" w:rsidRPr="00937EDC" w:rsidRDefault="00E7678F" w:rsidP="00387942">
            <w:pPr>
              <w:spacing w:after="0"/>
              <w:rPr>
                <w:rFonts w:ascii="Times New Roman" w:eastAsia="Times New Roman" w:hAnsi="Times New Roman" w:cs="Times New Roman"/>
                <w:sz w:val="24"/>
                <w:szCs w:val="24"/>
              </w:rPr>
            </w:pPr>
            <w:r w:rsidRPr="00937EDC">
              <w:rPr>
                <w:rFonts w:ascii="Times New Roman" w:hAnsi="Times New Roman" w:cs="Times New Roman"/>
                <w:sz w:val="24"/>
                <w:szCs w:val="24"/>
              </w:rPr>
              <w:t>Bank of India, Mumbai</w:t>
            </w:r>
          </w:p>
        </w:tc>
        <w:tc>
          <w:tcPr>
            <w:tcW w:w="2208" w:type="pct"/>
            <w:shd w:val="clear" w:color="auto" w:fill="auto"/>
          </w:tcPr>
          <w:p w14:paraId="4A953A49" w14:textId="77777777" w:rsidR="006E5246" w:rsidRPr="00387942" w:rsidRDefault="00E7678F" w:rsidP="00387942">
            <w:pPr>
              <w:spacing w:after="0"/>
              <w:rPr>
                <w:rFonts w:ascii="Times New Roman" w:hAnsi="Times New Roman" w:cs="Times New Roman"/>
                <w:smallCaps/>
                <w:sz w:val="24"/>
                <w:szCs w:val="24"/>
              </w:rPr>
            </w:pPr>
            <w:r w:rsidRPr="00937EDC">
              <w:rPr>
                <w:rFonts w:ascii="Times New Roman" w:hAnsi="Times New Roman" w:cs="Times New Roman"/>
                <w:smallCaps/>
                <w:sz w:val="24"/>
                <w:szCs w:val="24"/>
              </w:rPr>
              <w:t>Capt Akhilesh Kumar</w:t>
            </w:r>
          </w:p>
          <w:p w14:paraId="59E9D491" w14:textId="77777777" w:rsidR="006E5246" w:rsidRPr="00937EDC" w:rsidRDefault="006E5246" w:rsidP="00387942">
            <w:pPr>
              <w:spacing w:after="0"/>
              <w:rPr>
                <w:rFonts w:ascii="Times New Roman" w:eastAsia="Times New Roman" w:hAnsi="Times New Roman" w:cs="Times New Roman"/>
                <w:smallCaps/>
                <w:sz w:val="24"/>
                <w:szCs w:val="24"/>
              </w:rPr>
            </w:pPr>
          </w:p>
        </w:tc>
      </w:tr>
      <w:tr w:rsidR="004A3767" w:rsidRPr="00937EDC" w14:paraId="7FF6A1AA" w14:textId="77777777" w:rsidTr="004A3767">
        <w:trPr>
          <w:jc w:val="center"/>
        </w:trPr>
        <w:tc>
          <w:tcPr>
            <w:tcW w:w="2792" w:type="pct"/>
            <w:shd w:val="clear" w:color="auto" w:fill="auto"/>
          </w:tcPr>
          <w:p w14:paraId="7E2B787A" w14:textId="77777777" w:rsidR="004A3767" w:rsidRPr="00387942" w:rsidRDefault="004A3767" w:rsidP="004A3767">
            <w:pPr>
              <w:spacing w:after="0"/>
              <w:rPr>
                <w:rFonts w:ascii="Times New Roman" w:hAnsi="Times New Roman" w:cs="Times New Roman"/>
                <w:sz w:val="24"/>
                <w:szCs w:val="24"/>
              </w:rPr>
            </w:pPr>
            <w:r w:rsidRPr="00387942">
              <w:rPr>
                <w:rFonts w:ascii="Times New Roman" w:hAnsi="Times New Roman" w:cs="Times New Roman"/>
                <w:sz w:val="24"/>
                <w:szCs w:val="24"/>
              </w:rPr>
              <w:t>Central Bank of India, Mumbai</w:t>
            </w:r>
          </w:p>
        </w:tc>
        <w:tc>
          <w:tcPr>
            <w:tcW w:w="2208" w:type="pct"/>
            <w:shd w:val="clear" w:color="auto" w:fill="auto"/>
          </w:tcPr>
          <w:p w14:paraId="64B9D462" w14:textId="77777777" w:rsidR="004A3767" w:rsidRPr="00387942" w:rsidRDefault="004A3767" w:rsidP="004A3767">
            <w:pPr>
              <w:spacing w:after="0"/>
              <w:rPr>
                <w:rFonts w:ascii="Times New Roman" w:eastAsia="Times New Roman" w:hAnsi="Times New Roman" w:cs="Times New Roman"/>
                <w:smallCaps/>
                <w:sz w:val="24"/>
                <w:szCs w:val="24"/>
              </w:rPr>
            </w:pPr>
            <w:r w:rsidRPr="00387942">
              <w:rPr>
                <w:rFonts w:ascii="Times New Roman" w:eastAsia="Times New Roman" w:hAnsi="Times New Roman" w:cs="Times New Roman"/>
                <w:smallCaps/>
                <w:sz w:val="24"/>
                <w:szCs w:val="24"/>
              </w:rPr>
              <w:t>Col A. K. Jha</w:t>
            </w:r>
          </w:p>
          <w:p w14:paraId="48159B61" w14:textId="77777777" w:rsidR="004A3767" w:rsidRPr="00387942" w:rsidRDefault="004A3767" w:rsidP="004A3767">
            <w:pPr>
              <w:spacing w:after="0"/>
              <w:rPr>
                <w:rFonts w:ascii="Times New Roman" w:hAnsi="Times New Roman" w:cs="Times New Roman"/>
                <w:smallCaps/>
                <w:sz w:val="24"/>
                <w:szCs w:val="24"/>
              </w:rPr>
            </w:pPr>
          </w:p>
        </w:tc>
      </w:tr>
      <w:tr w:rsidR="004A3767" w:rsidRPr="00937EDC" w14:paraId="30EE954A" w14:textId="77777777" w:rsidTr="00387942">
        <w:trPr>
          <w:trHeight w:val="1080"/>
          <w:jc w:val="center"/>
        </w:trPr>
        <w:tc>
          <w:tcPr>
            <w:tcW w:w="2792" w:type="pct"/>
            <w:shd w:val="clear" w:color="auto" w:fill="auto"/>
          </w:tcPr>
          <w:p w14:paraId="33A4F743" w14:textId="77777777" w:rsidR="006E5246" w:rsidRPr="00937EDC" w:rsidRDefault="00E7678F" w:rsidP="00387942">
            <w:pPr>
              <w:spacing w:after="0"/>
              <w:rPr>
                <w:rFonts w:ascii="Times New Roman" w:eastAsia="Times New Roman" w:hAnsi="Times New Roman" w:cs="Times New Roman"/>
                <w:sz w:val="24"/>
                <w:szCs w:val="24"/>
              </w:rPr>
            </w:pPr>
            <w:r w:rsidRPr="00937EDC">
              <w:rPr>
                <w:rFonts w:ascii="Times New Roman" w:hAnsi="Times New Roman" w:cs="Times New Roman"/>
                <w:sz w:val="24"/>
                <w:szCs w:val="24"/>
              </w:rPr>
              <w:t>CSIR-Central Building Research Institute, Roorkee</w:t>
            </w:r>
          </w:p>
        </w:tc>
        <w:tc>
          <w:tcPr>
            <w:tcW w:w="2208" w:type="pct"/>
            <w:shd w:val="clear" w:color="auto" w:fill="auto"/>
          </w:tcPr>
          <w:p w14:paraId="5AAE8C98" w14:textId="77777777" w:rsidR="006E5246" w:rsidRPr="00937EDC" w:rsidRDefault="00E7678F" w:rsidP="00387942">
            <w:pPr>
              <w:spacing w:after="0" w:line="240" w:lineRule="auto"/>
              <w:rPr>
                <w:rFonts w:ascii="Times New Roman" w:eastAsia="Times New Roman" w:hAnsi="Times New Roman" w:cs="Times New Roman"/>
                <w:smallCaps/>
                <w:sz w:val="24"/>
                <w:szCs w:val="24"/>
              </w:rPr>
            </w:pPr>
            <w:r w:rsidRPr="00937EDC">
              <w:rPr>
                <w:rFonts w:ascii="Times New Roman" w:eastAsia="Times New Roman" w:hAnsi="Times New Roman" w:cs="Times New Roman"/>
                <w:smallCaps/>
                <w:sz w:val="24"/>
                <w:szCs w:val="24"/>
              </w:rPr>
              <w:t>Dr Suvir Singh</w:t>
            </w:r>
          </w:p>
          <w:p w14:paraId="75549974" w14:textId="77777777" w:rsidR="006E5246" w:rsidRPr="00387942" w:rsidRDefault="00E7678F" w:rsidP="00387942">
            <w:pPr>
              <w:spacing w:after="0" w:line="240" w:lineRule="auto"/>
              <w:ind w:left="346"/>
              <w:rPr>
                <w:rFonts w:ascii="Times New Roman" w:eastAsia="Times New Roman" w:hAnsi="Times New Roman" w:cs="Times New Roman"/>
                <w:smallCaps/>
                <w:sz w:val="24"/>
                <w:szCs w:val="24"/>
              </w:rPr>
            </w:pPr>
            <w:r w:rsidRPr="00937EDC">
              <w:rPr>
                <w:rFonts w:ascii="Times New Roman" w:eastAsia="Times New Roman" w:hAnsi="Times New Roman" w:cs="Times New Roman"/>
                <w:smallCaps/>
                <w:sz w:val="24"/>
                <w:szCs w:val="24"/>
              </w:rPr>
              <w:t>Shri Rajiv Goel (</w:t>
            </w:r>
            <w:r w:rsidRPr="00937EDC">
              <w:rPr>
                <w:rFonts w:ascii="Times New Roman" w:eastAsia="Times New Roman" w:hAnsi="Times New Roman" w:cs="Times New Roman"/>
                <w:i/>
                <w:iCs/>
                <w:sz w:val="24"/>
                <w:szCs w:val="24"/>
              </w:rPr>
              <w:t>Alternate</w:t>
            </w:r>
            <w:r w:rsidRPr="00937EDC">
              <w:rPr>
                <w:rFonts w:ascii="Times New Roman" w:eastAsia="Times New Roman" w:hAnsi="Times New Roman" w:cs="Times New Roman"/>
                <w:smallCaps/>
                <w:sz w:val="24"/>
                <w:szCs w:val="24"/>
              </w:rPr>
              <w:t>)</w:t>
            </w:r>
          </w:p>
          <w:p w14:paraId="498FE91B" w14:textId="77777777" w:rsidR="006E5246" w:rsidRPr="00937EDC" w:rsidRDefault="006E5246" w:rsidP="00387942">
            <w:pPr>
              <w:spacing w:after="0" w:line="240" w:lineRule="auto"/>
              <w:rPr>
                <w:rFonts w:ascii="Times New Roman" w:eastAsia="Times New Roman" w:hAnsi="Times New Roman" w:cs="Times New Roman"/>
                <w:smallCaps/>
                <w:sz w:val="24"/>
                <w:szCs w:val="24"/>
              </w:rPr>
            </w:pPr>
          </w:p>
        </w:tc>
      </w:tr>
      <w:tr w:rsidR="004A3767" w:rsidRPr="00937EDC" w14:paraId="71D3C09E" w14:textId="77777777" w:rsidTr="00387942">
        <w:trPr>
          <w:jc w:val="center"/>
        </w:trPr>
        <w:tc>
          <w:tcPr>
            <w:tcW w:w="2792" w:type="pct"/>
            <w:shd w:val="clear" w:color="auto" w:fill="auto"/>
          </w:tcPr>
          <w:p w14:paraId="4BE2019D" w14:textId="77777777" w:rsidR="006E5246" w:rsidRPr="00937EDC" w:rsidRDefault="00E7678F" w:rsidP="00387942">
            <w:pPr>
              <w:spacing w:after="0"/>
              <w:rPr>
                <w:rFonts w:ascii="Times New Roman" w:eastAsia="Times New Roman" w:hAnsi="Times New Roman" w:cs="Times New Roman"/>
                <w:sz w:val="24"/>
                <w:szCs w:val="24"/>
              </w:rPr>
            </w:pPr>
            <w:r w:rsidRPr="00937EDC">
              <w:rPr>
                <w:rFonts w:ascii="Times New Roman" w:hAnsi="Times New Roman" w:cs="Times New Roman"/>
                <w:sz w:val="24"/>
                <w:szCs w:val="24"/>
              </w:rPr>
              <w:t>EMTAC Laboratories Pvt Ltd, Secunderabad</w:t>
            </w:r>
          </w:p>
        </w:tc>
        <w:tc>
          <w:tcPr>
            <w:tcW w:w="2208" w:type="pct"/>
            <w:shd w:val="clear" w:color="auto" w:fill="auto"/>
          </w:tcPr>
          <w:p w14:paraId="3864B3AF" w14:textId="77777777" w:rsidR="006E5246" w:rsidRPr="00387942" w:rsidRDefault="00E7678F" w:rsidP="00387942">
            <w:pPr>
              <w:spacing w:after="0"/>
              <w:rPr>
                <w:rFonts w:ascii="Times New Roman" w:eastAsia="Times New Roman" w:hAnsi="Times New Roman" w:cs="Times New Roman"/>
                <w:smallCaps/>
                <w:sz w:val="24"/>
                <w:szCs w:val="24"/>
              </w:rPr>
            </w:pPr>
            <w:r w:rsidRPr="00937EDC">
              <w:rPr>
                <w:rFonts w:ascii="Times New Roman" w:eastAsia="Times New Roman" w:hAnsi="Times New Roman" w:cs="Times New Roman"/>
                <w:smallCaps/>
                <w:sz w:val="24"/>
                <w:szCs w:val="24"/>
              </w:rPr>
              <w:t>Shri Gatta Venkata Jagadeesh Babu</w:t>
            </w:r>
          </w:p>
          <w:p w14:paraId="0A4E1DA4" w14:textId="77777777" w:rsidR="006E5246" w:rsidRPr="00937EDC" w:rsidRDefault="006E5246" w:rsidP="00387942">
            <w:pPr>
              <w:spacing w:after="0"/>
              <w:rPr>
                <w:rFonts w:ascii="Times New Roman" w:eastAsia="Times New Roman" w:hAnsi="Times New Roman" w:cs="Times New Roman"/>
                <w:smallCaps/>
                <w:sz w:val="24"/>
                <w:szCs w:val="24"/>
              </w:rPr>
            </w:pPr>
          </w:p>
        </w:tc>
      </w:tr>
      <w:tr w:rsidR="004A3767" w:rsidRPr="00937EDC" w14:paraId="0078033E" w14:textId="77777777" w:rsidTr="00387942">
        <w:trPr>
          <w:jc w:val="center"/>
        </w:trPr>
        <w:tc>
          <w:tcPr>
            <w:tcW w:w="2792" w:type="pct"/>
            <w:shd w:val="clear" w:color="auto" w:fill="auto"/>
          </w:tcPr>
          <w:p w14:paraId="63915566" w14:textId="77777777" w:rsidR="006E5246" w:rsidRPr="00937EDC" w:rsidRDefault="00E7678F" w:rsidP="00387942">
            <w:pPr>
              <w:spacing w:after="0"/>
              <w:rPr>
                <w:rFonts w:ascii="Times New Roman" w:eastAsia="Times New Roman" w:hAnsi="Times New Roman" w:cs="Times New Roman"/>
                <w:sz w:val="24"/>
                <w:szCs w:val="24"/>
              </w:rPr>
            </w:pPr>
            <w:r w:rsidRPr="00937EDC">
              <w:rPr>
                <w:rFonts w:ascii="Times New Roman" w:hAnsi="Times New Roman" w:cs="Times New Roman"/>
                <w:sz w:val="24"/>
                <w:szCs w:val="24"/>
              </w:rPr>
              <w:t>Godrej &amp; Boyce Manufacturing Company Ltd, Mumbai</w:t>
            </w:r>
          </w:p>
        </w:tc>
        <w:tc>
          <w:tcPr>
            <w:tcW w:w="2208" w:type="pct"/>
            <w:shd w:val="clear" w:color="auto" w:fill="auto"/>
          </w:tcPr>
          <w:p w14:paraId="59860863" w14:textId="77777777" w:rsidR="006E5246" w:rsidRPr="00937EDC" w:rsidRDefault="00E7678F" w:rsidP="00387942">
            <w:pPr>
              <w:spacing w:after="0"/>
              <w:rPr>
                <w:rFonts w:ascii="Times New Roman" w:eastAsia="Times New Roman" w:hAnsi="Times New Roman" w:cs="Times New Roman"/>
                <w:smallCaps/>
                <w:sz w:val="24"/>
                <w:szCs w:val="24"/>
              </w:rPr>
            </w:pPr>
            <w:r w:rsidRPr="00937EDC">
              <w:rPr>
                <w:rFonts w:ascii="Times New Roman" w:eastAsia="Times New Roman" w:hAnsi="Times New Roman" w:cs="Times New Roman"/>
                <w:smallCaps/>
                <w:sz w:val="24"/>
                <w:szCs w:val="24"/>
              </w:rPr>
              <w:t>Shri Prashant C.</w:t>
            </w:r>
          </w:p>
          <w:p w14:paraId="05FCB21C" w14:textId="77777777" w:rsidR="006E5246" w:rsidRPr="00387942" w:rsidRDefault="00E7678F" w:rsidP="00387942">
            <w:pPr>
              <w:spacing w:after="0"/>
              <w:ind w:left="346"/>
              <w:rPr>
                <w:rFonts w:ascii="Times New Roman" w:eastAsia="Times New Roman" w:hAnsi="Times New Roman" w:cs="Times New Roman"/>
                <w:smallCaps/>
                <w:sz w:val="24"/>
                <w:szCs w:val="24"/>
              </w:rPr>
            </w:pPr>
            <w:r w:rsidRPr="00937EDC">
              <w:rPr>
                <w:rFonts w:ascii="Times New Roman" w:eastAsia="Times New Roman" w:hAnsi="Times New Roman" w:cs="Times New Roman"/>
                <w:smallCaps/>
                <w:sz w:val="24"/>
                <w:szCs w:val="24"/>
              </w:rPr>
              <w:t>Shri Pushkar Gokhale (</w:t>
            </w:r>
            <w:r w:rsidRPr="00937EDC">
              <w:rPr>
                <w:rFonts w:ascii="Times New Roman" w:eastAsia="Times New Roman" w:hAnsi="Times New Roman" w:cs="Times New Roman"/>
                <w:i/>
                <w:iCs/>
                <w:sz w:val="24"/>
                <w:szCs w:val="24"/>
              </w:rPr>
              <w:t>Alternate</w:t>
            </w:r>
            <w:r w:rsidRPr="00937EDC">
              <w:rPr>
                <w:rFonts w:ascii="Times New Roman" w:eastAsia="Times New Roman" w:hAnsi="Times New Roman" w:cs="Times New Roman"/>
                <w:smallCaps/>
                <w:sz w:val="24"/>
                <w:szCs w:val="24"/>
              </w:rPr>
              <w:t>)</w:t>
            </w:r>
          </w:p>
          <w:p w14:paraId="4A497E1D" w14:textId="77777777" w:rsidR="006E5246" w:rsidRPr="00937EDC" w:rsidRDefault="006E5246" w:rsidP="00387942">
            <w:pPr>
              <w:spacing w:after="0"/>
              <w:rPr>
                <w:rFonts w:ascii="Times New Roman" w:eastAsia="Times New Roman" w:hAnsi="Times New Roman" w:cs="Times New Roman"/>
                <w:smallCaps/>
                <w:sz w:val="24"/>
                <w:szCs w:val="24"/>
              </w:rPr>
            </w:pPr>
          </w:p>
        </w:tc>
      </w:tr>
      <w:tr w:rsidR="004A3767" w:rsidRPr="00937EDC" w14:paraId="393C1956" w14:textId="77777777" w:rsidTr="00387942">
        <w:trPr>
          <w:jc w:val="center"/>
        </w:trPr>
        <w:tc>
          <w:tcPr>
            <w:tcW w:w="2792" w:type="pct"/>
            <w:shd w:val="clear" w:color="auto" w:fill="auto"/>
          </w:tcPr>
          <w:p w14:paraId="172119CC" w14:textId="77777777" w:rsidR="006E5246" w:rsidRPr="00937EDC" w:rsidRDefault="00E7678F" w:rsidP="00387942">
            <w:pPr>
              <w:spacing w:after="0"/>
              <w:rPr>
                <w:rFonts w:ascii="Times New Roman" w:eastAsia="Times New Roman" w:hAnsi="Times New Roman" w:cs="Times New Roman"/>
                <w:sz w:val="24"/>
                <w:szCs w:val="24"/>
              </w:rPr>
            </w:pPr>
            <w:r w:rsidRPr="00937EDC">
              <w:rPr>
                <w:rFonts w:ascii="Times New Roman" w:hAnsi="Times New Roman" w:cs="Times New Roman"/>
                <w:sz w:val="24"/>
                <w:szCs w:val="24"/>
              </w:rPr>
              <w:t>Guardwel Industries Pvt Ltd, Mumbai</w:t>
            </w:r>
          </w:p>
        </w:tc>
        <w:tc>
          <w:tcPr>
            <w:tcW w:w="2208" w:type="pct"/>
            <w:shd w:val="clear" w:color="auto" w:fill="auto"/>
          </w:tcPr>
          <w:p w14:paraId="6BE76A65" w14:textId="77777777" w:rsidR="006E5246" w:rsidRPr="00937EDC" w:rsidRDefault="00E7678F" w:rsidP="00387942">
            <w:pPr>
              <w:spacing w:after="0"/>
              <w:rPr>
                <w:rFonts w:ascii="Times New Roman" w:eastAsia="Times New Roman" w:hAnsi="Times New Roman" w:cs="Times New Roman"/>
                <w:smallCaps/>
                <w:sz w:val="24"/>
                <w:szCs w:val="24"/>
              </w:rPr>
            </w:pPr>
            <w:r w:rsidRPr="00937EDC">
              <w:rPr>
                <w:rFonts w:ascii="Times New Roman" w:eastAsia="Times New Roman" w:hAnsi="Times New Roman" w:cs="Times New Roman"/>
                <w:smallCaps/>
                <w:sz w:val="24"/>
                <w:szCs w:val="24"/>
              </w:rPr>
              <w:t>Shri Leon George</w:t>
            </w:r>
          </w:p>
          <w:p w14:paraId="27E98E61" w14:textId="77777777" w:rsidR="006E5246" w:rsidRPr="00387942" w:rsidRDefault="00E7678F" w:rsidP="00387942">
            <w:pPr>
              <w:spacing w:after="0"/>
              <w:ind w:left="346"/>
              <w:rPr>
                <w:rFonts w:ascii="Times New Roman" w:eastAsia="Times New Roman" w:hAnsi="Times New Roman" w:cs="Times New Roman"/>
                <w:smallCaps/>
                <w:sz w:val="24"/>
                <w:szCs w:val="24"/>
              </w:rPr>
            </w:pPr>
            <w:r w:rsidRPr="00937EDC">
              <w:rPr>
                <w:rFonts w:ascii="Times New Roman" w:eastAsia="Times New Roman" w:hAnsi="Times New Roman" w:cs="Times New Roman"/>
                <w:smallCaps/>
                <w:sz w:val="24"/>
                <w:szCs w:val="24"/>
              </w:rPr>
              <w:t>Shri Nester Henriques (</w:t>
            </w:r>
            <w:r w:rsidRPr="00937EDC">
              <w:rPr>
                <w:rFonts w:ascii="Times New Roman" w:eastAsia="Times New Roman" w:hAnsi="Times New Roman" w:cs="Times New Roman"/>
                <w:i/>
                <w:iCs/>
                <w:sz w:val="24"/>
                <w:szCs w:val="24"/>
              </w:rPr>
              <w:t>Alternate</w:t>
            </w:r>
            <w:r w:rsidRPr="00937EDC">
              <w:rPr>
                <w:rFonts w:ascii="Times New Roman" w:eastAsia="Times New Roman" w:hAnsi="Times New Roman" w:cs="Times New Roman"/>
                <w:smallCaps/>
                <w:sz w:val="24"/>
                <w:szCs w:val="24"/>
              </w:rPr>
              <w:t>)</w:t>
            </w:r>
          </w:p>
          <w:p w14:paraId="4607EDD7" w14:textId="77777777" w:rsidR="006E5246" w:rsidRPr="00937EDC" w:rsidRDefault="006E5246" w:rsidP="00387942">
            <w:pPr>
              <w:spacing w:after="0"/>
              <w:rPr>
                <w:rFonts w:ascii="Times New Roman" w:eastAsia="Times New Roman" w:hAnsi="Times New Roman" w:cs="Times New Roman"/>
                <w:smallCaps/>
                <w:sz w:val="24"/>
                <w:szCs w:val="24"/>
              </w:rPr>
            </w:pPr>
          </w:p>
        </w:tc>
      </w:tr>
      <w:tr w:rsidR="004A3767" w:rsidRPr="00937EDC" w14:paraId="36360408" w14:textId="77777777" w:rsidTr="00387942">
        <w:trPr>
          <w:jc w:val="center"/>
        </w:trPr>
        <w:tc>
          <w:tcPr>
            <w:tcW w:w="2792" w:type="pct"/>
            <w:shd w:val="clear" w:color="auto" w:fill="auto"/>
          </w:tcPr>
          <w:p w14:paraId="51A4D5FA" w14:textId="77777777" w:rsidR="006E5246" w:rsidRPr="00937EDC" w:rsidRDefault="00E7678F" w:rsidP="00387942">
            <w:pPr>
              <w:spacing w:after="0"/>
              <w:rPr>
                <w:rFonts w:ascii="Times New Roman" w:eastAsia="Times New Roman" w:hAnsi="Times New Roman" w:cs="Times New Roman"/>
                <w:sz w:val="24"/>
                <w:szCs w:val="24"/>
              </w:rPr>
            </w:pPr>
            <w:r w:rsidRPr="00937EDC">
              <w:rPr>
                <w:rFonts w:ascii="Times New Roman" w:hAnsi="Times New Roman" w:cs="Times New Roman"/>
                <w:sz w:val="24"/>
                <w:szCs w:val="24"/>
              </w:rPr>
              <w:t>Gunnebo India Pvt Ltd, Thane</w:t>
            </w:r>
          </w:p>
        </w:tc>
        <w:tc>
          <w:tcPr>
            <w:tcW w:w="2208" w:type="pct"/>
            <w:shd w:val="clear" w:color="auto" w:fill="auto"/>
          </w:tcPr>
          <w:p w14:paraId="3BB1BA94" w14:textId="77777777" w:rsidR="006E5246" w:rsidRPr="00937EDC" w:rsidRDefault="00E7678F" w:rsidP="00387942">
            <w:pPr>
              <w:spacing w:after="0" w:line="240" w:lineRule="auto"/>
              <w:rPr>
                <w:rFonts w:ascii="Times New Roman" w:eastAsia="Times New Roman" w:hAnsi="Times New Roman" w:cs="Times New Roman"/>
                <w:smallCaps/>
                <w:sz w:val="24"/>
                <w:szCs w:val="24"/>
              </w:rPr>
            </w:pPr>
            <w:r w:rsidRPr="00937EDC">
              <w:rPr>
                <w:rFonts w:ascii="Times New Roman" w:eastAsia="Times New Roman" w:hAnsi="Times New Roman" w:cs="Times New Roman"/>
                <w:smallCaps/>
                <w:sz w:val="24"/>
                <w:szCs w:val="24"/>
              </w:rPr>
              <w:t>Shri Ramanathan Srinivasan</w:t>
            </w:r>
          </w:p>
          <w:p w14:paraId="2C4F82AE" w14:textId="77777777" w:rsidR="006E5246" w:rsidRPr="00387942" w:rsidRDefault="00E7678F" w:rsidP="00387942">
            <w:pPr>
              <w:spacing w:after="0" w:line="240" w:lineRule="auto"/>
              <w:ind w:left="346"/>
              <w:rPr>
                <w:rFonts w:ascii="Times New Roman" w:eastAsia="Times New Roman" w:hAnsi="Times New Roman" w:cs="Times New Roman"/>
                <w:smallCaps/>
                <w:sz w:val="24"/>
                <w:szCs w:val="24"/>
              </w:rPr>
            </w:pPr>
            <w:r w:rsidRPr="00937EDC">
              <w:rPr>
                <w:rFonts w:ascii="Times New Roman" w:eastAsia="Times New Roman" w:hAnsi="Times New Roman" w:cs="Times New Roman"/>
                <w:smallCaps/>
                <w:sz w:val="24"/>
                <w:szCs w:val="24"/>
              </w:rPr>
              <w:t>Shri Ajay Kumar M. Jadhav (</w:t>
            </w:r>
            <w:r w:rsidRPr="00937EDC">
              <w:rPr>
                <w:rFonts w:ascii="Times New Roman" w:eastAsia="Times New Roman" w:hAnsi="Times New Roman" w:cs="Times New Roman"/>
                <w:i/>
                <w:iCs/>
                <w:sz w:val="24"/>
                <w:szCs w:val="24"/>
              </w:rPr>
              <w:t>Alternate</w:t>
            </w:r>
            <w:r w:rsidRPr="00937EDC">
              <w:rPr>
                <w:rFonts w:ascii="Times New Roman" w:eastAsia="Times New Roman" w:hAnsi="Times New Roman" w:cs="Times New Roman"/>
                <w:smallCaps/>
                <w:sz w:val="24"/>
                <w:szCs w:val="24"/>
              </w:rPr>
              <w:t>)</w:t>
            </w:r>
          </w:p>
          <w:p w14:paraId="0155088F" w14:textId="77777777" w:rsidR="006E5246" w:rsidRPr="00937EDC" w:rsidRDefault="006E5246" w:rsidP="00387942">
            <w:pPr>
              <w:spacing w:after="0" w:line="240" w:lineRule="auto"/>
              <w:rPr>
                <w:rFonts w:ascii="Times New Roman" w:eastAsia="Times New Roman" w:hAnsi="Times New Roman" w:cs="Times New Roman"/>
                <w:smallCaps/>
                <w:sz w:val="24"/>
                <w:szCs w:val="24"/>
              </w:rPr>
            </w:pPr>
          </w:p>
        </w:tc>
      </w:tr>
      <w:tr w:rsidR="004A3767" w:rsidRPr="00937EDC" w14:paraId="47359277" w14:textId="77777777" w:rsidTr="00387942">
        <w:trPr>
          <w:jc w:val="center"/>
        </w:trPr>
        <w:tc>
          <w:tcPr>
            <w:tcW w:w="2792" w:type="pct"/>
            <w:shd w:val="clear" w:color="auto" w:fill="auto"/>
          </w:tcPr>
          <w:p w14:paraId="51457595" w14:textId="77777777" w:rsidR="006E5246" w:rsidRPr="00937EDC" w:rsidRDefault="00E7678F" w:rsidP="00387942">
            <w:pPr>
              <w:spacing w:after="0"/>
              <w:rPr>
                <w:rFonts w:ascii="Times New Roman" w:eastAsia="Times New Roman" w:hAnsi="Times New Roman" w:cs="Times New Roman"/>
                <w:sz w:val="24"/>
                <w:szCs w:val="24"/>
              </w:rPr>
            </w:pPr>
            <w:r w:rsidRPr="00937EDC">
              <w:rPr>
                <w:rFonts w:ascii="Times New Roman" w:hAnsi="Times New Roman" w:cs="Times New Roman"/>
                <w:sz w:val="24"/>
                <w:szCs w:val="24"/>
              </w:rPr>
              <w:t>Indian Banks Association, Mumbai</w:t>
            </w:r>
          </w:p>
        </w:tc>
        <w:tc>
          <w:tcPr>
            <w:tcW w:w="2208" w:type="pct"/>
            <w:shd w:val="clear" w:color="auto" w:fill="auto"/>
          </w:tcPr>
          <w:p w14:paraId="70BCAFCA" w14:textId="77777777" w:rsidR="006E5246" w:rsidRPr="00387942" w:rsidRDefault="00E7678F" w:rsidP="00387942">
            <w:pPr>
              <w:spacing w:after="0"/>
              <w:rPr>
                <w:rFonts w:ascii="Times New Roman" w:eastAsia="Times New Roman" w:hAnsi="Times New Roman" w:cs="Times New Roman"/>
                <w:smallCaps/>
                <w:sz w:val="24"/>
                <w:szCs w:val="24"/>
              </w:rPr>
            </w:pPr>
            <w:r w:rsidRPr="00937EDC">
              <w:rPr>
                <w:rFonts w:ascii="Times New Roman" w:eastAsia="Times New Roman" w:hAnsi="Times New Roman" w:cs="Times New Roman"/>
                <w:smallCaps/>
                <w:sz w:val="24"/>
                <w:szCs w:val="24"/>
              </w:rPr>
              <w:t>Shri K. Unnikrishnan</w:t>
            </w:r>
          </w:p>
          <w:p w14:paraId="11B0D059" w14:textId="77777777" w:rsidR="006E5246" w:rsidRPr="00937EDC" w:rsidRDefault="006E5246" w:rsidP="00387942">
            <w:pPr>
              <w:spacing w:after="0"/>
              <w:rPr>
                <w:rFonts w:ascii="Times New Roman" w:eastAsia="Times New Roman" w:hAnsi="Times New Roman" w:cs="Times New Roman"/>
                <w:smallCaps/>
                <w:sz w:val="24"/>
                <w:szCs w:val="24"/>
              </w:rPr>
            </w:pPr>
          </w:p>
        </w:tc>
      </w:tr>
      <w:tr w:rsidR="004A3767" w:rsidRPr="00937EDC" w14:paraId="53C99767" w14:textId="77777777" w:rsidTr="00387942">
        <w:trPr>
          <w:jc w:val="center"/>
        </w:trPr>
        <w:tc>
          <w:tcPr>
            <w:tcW w:w="2792" w:type="pct"/>
            <w:shd w:val="clear" w:color="auto" w:fill="auto"/>
          </w:tcPr>
          <w:p w14:paraId="6D40B88B" w14:textId="77777777" w:rsidR="006E5246" w:rsidRPr="00937EDC" w:rsidRDefault="00E7678F" w:rsidP="00387942">
            <w:pPr>
              <w:spacing w:after="0"/>
              <w:rPr>
                <w:rFonts w:ascii="Times New Roman" w:eastAsia="Times New Roman" w:hAnsi="Times New Roman" w:cs="Times New Roman"/>
                <w:sz w:val="24"/>
                <w:szCs w:val="24"/>
              </w:rPr>
            </w:pPr>
            <w:r w:rsidRPr="00937EDC">
              <w:rPr>
                <w:rFonts w:ascii="Times New Roman" w:hAnsi="Times New Roman" w:cs="Times New Roman"/>
                <w:sz w:val="24"/>
                <w:szCs w:val="24"/>
              </w:rPr>
              <w:t>Indian Institute of Technology Bombay, Mumbai</w:t>
            </w:r>
          </w:p>
        </w:tc>
        <w:tc>
          <w:tcPr>
            <w:tcW w:w="2208" w:type="pct"/>
            <w:shd w:val="clear" w:color="auto" w:fill="auto"/>
          </w:tcPr>
          <w:p w14:paraId="66F49A1D" w14:textId="77777777" w:rsidR="006E5246" w:rsidRPr="00387942" w:rsidRDefault="00E7678F" w:rsidP="00387942">
            <w:pPr>
              <w:spacing w:after="0"/>
              <w:rPr>
                <w:rFonts w:ascii="Times New Roman" w:eastAsia="Times New Roman" w:hAnsi="Times New Roman" w:cs="Times New Roman"/>
                <w:smallCaps/>
                <w:sz w:val="24"/>
                <w:szCs w:val="24"/>
              </w:rPr>
            </w:pPr>
            <w:r w:rsidRPr="00937EDC">
              <w:rPr>
                <w:rFonts w:ascii="Times New Roman" w:eastAsia="Times New Roman" w:hAnsi="Times New Roman" w:cs="Times New Roman"/>
                <w:smallCaps/>
                <w:sz w:val="24"/>
                <w:szCs w:val="24"/>
              </w:rPr>
              <w:t>Prof P. P. Date</w:t>
            </w:r>
          </w:p>
          <w:p w14:paraId="50C940D9" w14:textId="77777777" w:rsidR="006E5246" w:rsidRPr="00937EDC" w:rsidRDefault="006E5246" w:rsidP="00387942">
            <w:pPr>
              <w:spacing w:after="0"/>
              <w:rPr>
                <w:rFonts w:ascii="Times New Roman" w:eastAsia="Times New Roman" w:hAnsi="Times New Roman" w:cs="Times New Roman"/>
                <w:smallCaps/>
                <w:sz w:val="24"/>
                <w:szCs w:val="24"/>
              </w:rPr>
            </w:pPr>
          </w:p>
        </w:tc>
      </w:tr>
      <w:tr w:rsidR="004A3767" w:rsidRPr="00937EDC" w14:paraId="6F547266" w14:textId="77777777" w:rsidTr="00387942">
        <w:trPr>
          <w:jc w:val="center"/>
        </w:trPr>
        <w:tc>
          <w:tcPr>
            <w:tcW w:w="2792" w:type="pct"/>
            <w:shd w:val="clear" w:color="auto" w:fill="auto"/>
          </w:tcPr>
          <w:p w14:paraId="77C22AB3" w14:textId="77777777" w:rsidR="006E5246" w:rsidRPr="00937EDC" w:rsidRDefault="00E7678F" w:rsidP="00387942">
            <w:pPr>
              <w:spacing w:after="0"/>
              <w:rPr>
                <w:rFonts w:ascii="Times New Roman" w:eastAsia="Times New Roman" w:hAnsi="Times New Roman" w:cs="Times New Roman"/>
                <w:sz w:val="24"/>
                <w:szCs w:val="24"/>
              </w:rPr>
            </w:pPr>
            <w:r w:rsidRPr="00937EDC">
              <w:rPr>
                <w:rFonts w:ascii="Times New Roman" w:hAnsi="Times New Roman" w:cs="Times New Roman"/>
                <w:sz w:val="24"/>
                <w:szCs w:val="24"/>
              </w:rPr>
              <w:t>Indian Overseas Bank, Chennai</w:t>
            </w:r>
          </w:p>
        </w:tc>
        <w:tc>
          <w:tcPr>
            <w:tcW w:w="2208" w:type="pct"/>
            <w:shd w:val="clear" w:color="auto" w:fill="auto"/>
          </w:tcPr>
          <w:p w14:paraId="6EECFE86" w14:textId="77777777" w:rsidR="006E5246" w:rsidRPr="00387942" w:rsidRDefault="00E7678F" w:rsidP="00387942">
            <w:pPr>
              <w:spacing w:after="0"/>
              <w:rPr>
                <w:rFonts w:ascii="Times New Roman" w:eastAsia="Times New Roman" w:hAnsi="Times New Roman" w:cs="Times New Roman"/>
                <w:smallCaps/>
                <w:sz w:val="24"/>
                <w:szCs w:val="24"/>
              </w:rPr>
            </w:pPr>
            <w:r w:rsidRPr="00937EDC">
              <w:rPr>
                <w:rFonts w:ascii="Times New Roman" w:eastAsia="Times New Roman" w:hAnsi="Times New Roman" w:cs="Times New Roman"/>
                <w:smallCaps/>
                <w:sz w:val="24"/>
                <w:szCs w:val="24"/>
              </w:rPr>
              <w:t>Capt Devender Kumar</w:t>
            </w:r>
          </w:p>
          <w:p w14:paraId="14ED514B" w14:textId="77777777" w:rsidR="006E5246" w:rsidRPr="00937EDC" w:rsidRDefault="006E5246" w:rsidP="00387942">
            <w:pPr>
              <w:spacing w:after="0"/>
              <w:rPr>
                <w:rFonts w:ascii="Times New Roman" w:eastAsia="Times New Roman" w:hAnsi="Times New Roman" w:cs="Times New Roman"/>
                <w:smallCaps/>
                <w:sz w:val="24"/>
                <w:szCs w:val="24"/>
              </w:rPr>
            </w:pPr>
          </w:p>
        </w:tc>
      </w:tr>
      <w:tr w:rsidR="004A3767" w:rsidRPr="00937EDC" w14:paraId="637F4781" w14:textId="77777777" w:rsidTr="00387942">
        <w:trPr>
          <w:jc w:val="center"/>
        </w:trPr>
        <w:tc>
          <w:tcPr>
            <w:tcW w:w="2792" w:type="pct"/>
            <w:shd w:val="clear" w:color="auto" w:fill="auto"/>
          </w:tcPr>
          <w:p w14:paraId="15B5B030" w14:textId="77777777" w:rsidR="006E5246" w:rsidRPr="00387942" w:rsidRDefault="00E7678F" w:rsidP="00387942">
            <w:pPr>
              <w:spacing w:after="0"/>
              <w:ind w:left="346" w:hanging="360"/>
              <w:rPr>
                <w:rFonts w:ascii="Times New Roman" w:hAnsi="Times New Roman" w:cs="Times New Roman"/>
                <w:sz w:val="24"/>
                <w:szCs w:val="24"/>
              </w:rPr>
            </w:pPr>
            <w:r w:rsidRPr="00937EDC">
              <w:rPr>
                <w:rFonts w:ascii="Times New Roman" w:hAnsi="Times New Roman" w:cs="Times New Roman"/>
                <w:sz w:val="24"/>
                <w:szCs w:val="24"/>
              </w:rPr>
              <w:t>Insurance Regulatory and Development Authority, New Delhi</w:t>
            </w:r>
          </w:p>
          <w:p w14:paraId="7634E219" w14:textId="77777777" w:rsidR="006E5246" w:rsidRPr="00937EDC" w:rsidRDefault="006E5246" w:rsidP="00387942">
            <w:pPr>
              <w:spacing w:after="0"/>
              <w:ind w:left="346" w:hanging="360"/>
              <w:rPr>
                <w:rFonts w:ascii="Times New Roman" w:eastAsia="Times New Roman" w:hAnsi="Times New Roman" w:cs="Times New Roman"/>
                <w:sz w:val="24"/>
                <w:szCs w:val="24"/>
              </w:rPr>
            </w:pPr>
          </w:p>
        </w:tc>
        <w:tc>
          <w:tcPr>
            <w:tcW w:w="2208" w:type="pct"/>
            <w:shd w:val="clear" w:color="auto" w:fill="auto"/>
          </w:tcPr>
          <w:p w14:paraId="65D2CFEB" w14:textId="77777777" w:rsidR="006E5246" w:rsidRPr="00937EDC" w:rsidRDefault="00E7678F" w:rsidP="00387942">
            <w:pPr>
              <w:spacing w:after="0"/>
              <w:rPr>
                <w:rFonts w:ascii="Times New Roman" w:eastAsia="Times New Roman" w:hAnsi="Times New Roman" w:cs="Times New Roman"/>
                <w:smallCaps/>
                <w:sz w:val="24"/>
                <w:szCs w:val="24"/>
              </w:rPr>
            </w:pPr>
            <w:r w:rsidRPr="00937EDC">
              <w:rPr>
                <w:rFonts w:ascii="Times New Roman" w:eastAsia="Times New Roman" w:hAnsi="Times New Roman" w:cs="Times New Roman"/>
                <w:smallCaps/>
                <w:sz w:val="24"/>
                <w:szCs w:val="24"/>
              </w:rPr>
              <w:t>Shri T. S. Naik</w:t>
            </w:r>
          </w:p>
        </w:tc>
      </w:tr>
      <w:tr w:rsidR="004A3767" w:rsidRPr="00937EDC" w14:paraId="748D42E1" w14:textId="77777777" w:rsidTr="00387942">
        <w:trPr>
          <w:jc w:val="center"/>
        </w:trPr>
        <w:tc>
          <w:tcPr>
            <w:tcW w:w="2792" w:type="pct"/>
            <w:shd w:val="clear" w:color="auto" w:fill="auto"/>
          </w:tcPr>
          <w:p w14:paraId="24E7179A" w14:textId="77777777" w:rsidR="006E5246" w:rsidRPr="00937EDC" w:rsidRDefault="00E7678F" w:rsidP="00387942">
            <w:pPr>
              <w:spacing w:after="0"/>
              <w:rPr>
                <w:rFonts w:ascii="Times New Roman" w:eastAsia="Times New Roman" w:hAnsi="Times New Roman" w:cs="Times New Roman"/>
                <w:sz w:val="24"/>
                <w:szCs w:val="24"/>
              </w:rPr>
            </w:pPr>
            <w:r w:rsidRPr="00937EDC">
              <w:rPr>
                <w:rFonts w:ascii="Times New Roman" w:hAnsi="Times New Roman" w:cs="Times New Roman"/>
                <w:sz w:val="24"/>
                <w:szCs w:val="24"/>
              </w:rPr>
              <w:t>Methodex Systems Pvt Ltd, Indore</w:t>
            </w:r>
          </w:p>
        </w:tc>
        <w:tc>
          <w:tcPr>
            <w:tcW w:w="2208" w:type="pct"/>
            <w:shd w:val="clear" w:color="auto" w:fill="auto"/>
          </w:tcPr>
          <w:p w14:paraId="50812C76" w14:textId="77777777" w:rsidR="006E5246" w:rsidRPr="00937EDC" w:rsidRDefault="00E7678F" w:rsidP="00387942">
            <w:pPr>
              <w:spacing w:after="0" w:line="240" w:lineRule="auto"/>
              <w:rPr>
                <w:rFonts w:ascii="Times New Roman" w:eastAsia="Times New Roman" w:hAnsi="Times New Roman" w:cs="Times New Roman"/>
                <w:smallCaps/>
                <w:sz w:val="24"/>
                <w:szCs w:val="24"/>
              </w:rPr>
            </w:pPr>
            <w:r w:rsidRPr="00937EDC">
              <w:rPr>
                <w:rFonts w:ascii="Times New Roman" w:eastAsia="Times New Roman" w:hAnsi="Times New Roman" w:cs="Times New Roman"/>
                <w:smallCaps/>
                <w:sz w:val="24"/>
                <w:szCs w:val="24"/>
              </w:rPr>
              <w:t>Shri Sameer Kishore Singh</w:t>
            </w:r>
          </w:p>
          <w:p w14:paraId="06938995" w14:textId="77777777" w:rsidR="006E5246" w:rsidRPr="00387942" w:rsidRDefault="00E7678F" w:rsidP="00387942">
            <w:pPr>
              <w:spacing w:after="0" w:line="240" w:lineRule="auto"/>
              <w:ind w:left="346"/>
              <w:rPr>
                <w:rFonts w:ascii="Times New Roman" w:eastAsia="Times New Roman" w:hAnsi="Times New Roman" w:cs="Times New Roman"/>
                <w:smallCaps/>
                <w:sz w:val="24"/>
                <w:szCs w:val="24"/>
              </w:rPr>
            </w:pPr>
            <w:r w:rsidRPr="00937EDC">
              <w:rPr>
                <w:rFonts w:ascii="Times New Roman" w:eastAsia="Times New Roman" w:hAnsi="Times New Roman" w:cs="Times New Roman"/>
                <w:smallCaps/>
                <w:sz w:val="24"/>
                <w:szCs w:val="24"/>
              </w:rPr>
              <w:t>Shri Karan Katariya (</w:t>
            </w:r>
            <w:r w:rsidRPr="00937EDC">
              <w:rPr>
                <w:rFonts w:ascii="Times New Roman" w:eastAsia="Times New Roman" w:hAnsi="Times New Roman" w:cs="Times New Roman"/>
                <w:i/>
                <w:iCs/>
                <w:sz w:val="24"/>
                <w:szCs w:val="24"/>
              </w:rPr>
              <w:t>Alternate</w:t>
            </w:r>
            <w:r w:rsidRPr="00937EDC">
              <w:rPr>
                <w:rFonts w:ascii="Times New Roman" w:eastAsia="Times New Roman" w:hAnsi="Times New Roman" w:cs="Times New Roman"/>
                <w:smallCaps/>
                <w:sz w:val="24"/>
                <w:szCs w:val="24"/>
              </w:rPr>
              <w:t>)</w:t>
            </w:r>
          </w:p>
          <w:p w14:paraId="6511BD05" w14:textId="77777777" w:rsidR="006E5246" w:rsidRPr="00937EDC" w:rsidRDefault="006E5246" w:rsidP="00387942">
            <w:pPr>
              <w:spacing w:after="0" w:line="240" w:lineRule="auto"/>
              <w:rPr>
                <w:rFonts w:ascii="Times New Roman" w:eastAsia="Times New Roman" w:hAnsi="Times New Roman" w:cs="Times New Roman"/>
                <w:smallCaps/>
                <w:sz w:val="24"/>
                <w:szCs w:val="24"/>
              </w:rPr>
            </w:pPr>
          </w:p>
        </w:tc>
      </w:tr>
      <w:tr w:rsidR="004A3767" w:rsidRPr="00937EDC" w14:paraId="08A241DB" w14:textId="77777777" w:rsidTr="00387942">
        <w:trPr>
          <w:jc w:val="center"/>
        </w:trPr>
        <w:tc>
          <w:tcPr>
            <w:tcW w:w="2792" w:type="pct"/>
            <w:shd w:val="clear" w:color="auto" w:fill="auto"/>
          </w:tcPr>
          <w:p w14:paraId="6A4B9850" w14:textId="77777777" w:rsidR="006E5246" w:rsidRPr="00937EDC" w:rsidRDefault="00E7678F" w:rsidP="00387942">
            <w:pPr>
              <w:spacing w:after="0"/>
              <w:rPr>
                <w:rFonts w:ascii="Times New Roman" w:eastAsia="Times New Roman" w:hAnsi="Times New Roman" w:cs="Times New Roman"/>
                <w:sz w:val="24"/>
                <w:szCs w:val="24"/>
              </w:rPr>
            </w:pPr>
            <w:r w:rsidRPr="00937EDC">
              <w:rPr>
                <w:rFonts w:ascii="Times New Roman" w:hAnsi="Times New Roman" w:cs="Times New Roman"/>
                <w:sz w:val="24"/>
                <w:szCs w:val="24"/>
              </w:rPr>
              <w:lastRenderedPageBreak/>
              <w:t>NCR Corporation India Pvt Ltd, Mumbai</w:t>
            </w:r>
          </w:p>
        </w:tc>
        <w:tc>
          <w:tcPr>
            <w:tcW w:w="2208" w:type="pct"/>
            <w:shd w:val="clear" w:color="auto" w:fill="auto"/>
          </w:tcPr>
          <w:p w14:paraId="711F2886" w14:textId="77777777" w:rsidR="006E5246" w:rsidRPr="00387942" w:rsidRDefault="00E7678F" w:rsidP="00387942">
            <w:pPr>
              <w:spacing w:after="0"/>
              <w:rPr>
                <w:rFonts w:ascii="Times New Roman" w:eastAsia="Times New Roman" w:hAnsi="Times New Roman" w:cs="Times New Roman"/>
                <w:smallCaps/>
                <w:sz w:val="24"/>
                <w:szCs w:val="24"/>
              </w:rPr>
            </w:pPr>
            <w:r w:rsidRPr="00937EDC">
              <w:rPr>
                <w:rFonts w:ascii="Times New Roman" w:eastAsia="Times New Roman" w:hAnsi="Times New Roman" w:cs="Times New Roman"/>
                <w:smallCaps/>
                <w:sz w:val="24"/>
                <w:szCs w:val="24"/>
              </w:rPr>
              <w:t>Shri Ashok Shankar</w:t>
            </w:r>
          </w:p>
          <w:p w14:paraId="5362995C" w14:textId="77777777" w:rsidR="006E5246" w:rsidRPr="00937EDC" w:rsidRDefault="006E5246" w:rsidP="00387942">
            <w:pPr>
              <w:spacing w:after="0"/>
              <w:rPr>
                <w:rFonts w:ascii="Times New Roman" w:eastAsia="Times New Roman" w:hAnsi="Times New Roman" w:cs="Times New Roman"/>
                <w:smallCaps/>
                <w:sz w:val="24"/>
                <w:szCs w:val="24"/>
              </w:rPr>
            </w:pPr>
          </w:p>
        </w:tc>
      </w:tr>
      <w:tr w:rsidR="004A3767" w:rsidRPr="00937EDC" w14:paraId="7086B30E" w14:textId="77777777" w:rsidTr="00387942">
        <w:trPr>
          <w:jc w:val="center"/>
        </w:trPr>
        <w:tc>
          <w:tcPr>
            <w:tcW w:w="2792" w:type="pct"/>
            <w:shd w:val="clear" w:color="auto" w:fill="auto"/>
          </w:tcPr>
          <w:p w14:paraId="53C52375" w14:textId="77777777" w:rsidR="006E5246" w:rsidRPr="00937EDC" w:rsidRDefault="00E7678F" w:rsidP="00387942">
            <w:pPr>
              <w:spacing w:after="0"/>
              <w:rPr>
                <w:rFonts w:ascii="Times New Roman" w:eastAsia="Times New Roman" w:hAnsi="Times New Roman" w:cs="Times New Roman"/>
                <w:sz w:val="24"/>
                <w:szCs w:val="24"/>
              </w:rPr>
            </w:pPr>
            <w:r w:rsidRPr="00937EDC">
              <w:rPr>
                <w:rFonts w:ascii="Times New Roman" w:hAnsi="Times New Roman" w:cs="Times New Roman"/>
                <w:sz w:val="24"/>
                <w:szCs w:val="24"/>
              </w:rPr>
              <w:t>Punjab National Bank, New Delhi</w:t>
            </w:r>
          </w:p>
        </w:tc>
        <w:tc>
          <w:tcPr>
            <w:tcW w:w="2208" w:type="pct"/>
            <w:shd w:val="clear" w:color="auto" w:fill="auto"/>
          </w:tcPr>
          <w:p w14:paraId="4CEE227C" w14:textId="77777777" w:rsidR="006E5246" w:rsidRPr="00937EDC" w:rsidRDefault="00E7678F" w:rsidP="00387942">
            <w:pPr>
              <w:spacing w:after="0" w:line="240" w:lineRule="auto"/>
              <w:rPr>
                <w:rFonts w:ascii="Times New Roman" w:eastAsia="Times New Roman" w:hAnsi="Times New Roman" w:cs="Times New Roman"/>
                <w:smallCaps/>
                <w:sz w:val="24"/>
                <w:szCs w:val="24"/>
              </w:rPr>
            </w:pPr>
            <w:r w:rsidRPr="00937EDC">
              <w:rPr>
                <w:rFonts w:ascii="Times New Roman" w:eastAsia="Times New Roman" w:hAnsi="Times New Roman" w:cs="Times New Roman"/>
                <w:smallCaps/>
                <w:sz w:val="24"/>
                <w:szCs w:val="24"/>
              </w:rPr>
              <w:t>Col Tejinder Singh Shahi</w:t>
            </w:r>
          </w:p>
          <w:p w14:paraId="66ADC6DC" w14:textId="77777777" w:rsidR="006E5246" w:rsidRPr="00387942" w:rsidRDefault="00E7678F" w:rsidP="00387942">
            <w:pPr>
              <w:spacing w:after="0"/>
              <w:ind w:left="346"/>
              <w:rPr>
                <w:rFonts w:ascii="Times New Roman" w:eastAsia="Times New Roman" w:hAnsi="Times New Roman" w:cs="Times New Roman"/>
                <w:smallCaps/>
                <w:sz w:val="24"/>
                <w:szCs w:val="24"/>
              </w:rPr>
            </w:pPr>
            <w:r w:rsidRPr="00937EDC">
              <w:rPr>
                <w:rFonts w:ascii="Times New Roman" w:eastAsia="Times New Roman" w:hAnsi="Times New Roman" w:cs="Times New Roman"/>
                <w:smallCaps/>
                <w:sz w:val="24"/>
                <w:szCs w:val="24"/>
              </w:rPr>
              <w:t>Shri Maneesh Raj (</w:t>
            </w:r>
            <w:r w:rsidRPr="00937EDC">
              <w:rPr>
                <w:rFonts w:ascii="Times New Roman" w:eastAsia="Times New Roman" w:hAnsi="Times New Roman" w:cs="Times New Roman"/>
                <w:i/>
                <w:iCs/>
                <w:sz w:val="24"/>
                <w:szCs w:val="24"/>
              </w:rPr>
              <w:t>Alternate</w:t>
            </w:r>
            <w:r w:rsidRPr="00937EDC">
              <w:rPr>
                <w:rFonts w:ascii="Times New Roman" w:eastAsia="Times New Roman" w:hAnsi="Times New Roman" w:cs="Times New Roman"/>
                <w:smallCaps/>
                <w:sz w:val="24"/>
                <w:szCs w:val="24"/>
              </w:rPr>
              <w:t>)</w:t>
            </w:r>
          </w:p>
          <w:p w14:paraId="33B2E1A1" w14:textId="77777777" w:rsidR="006E5246" w:rsidRPr="00937EDC" w:rsidRDefault="006E5246" w:rsidP="00387942">
            <w:pPr>
              <w:spacing w:after="0"/>
              <w:rPr>
                <w:rFonts w:ascii="Times New Roman" w:eastAsia="Times New Roman" w:hAnsi="Times New Roman" w:cs="Times New Roman"/>
                <w:smallCaps/>
                <w:sz w:val="24"/>
                <w:szCs w:val="24"/>
              </w:rPr>
            </w:pPr>
          </w:p>
        </w:tc>
      </w:tr>
      <w:tr w:rsidR="004A3767" w:rsidRPr="00937EDC" w14:paraId="3A9B4933" w14:textId="77777777" w:rsidTr="00387942">
        <w:trPr>
          <w:jc w:val="center"/>
        </w:trPr>
        <w:tc>
          <w:tcPr>
            <w:tcW w:w="2792" w:type="pct"/>
            <w:shd w:val="clear" w:color="auto" w:fill="auto"/>
          </w:tcPr>
          <w:p w14:paraId="7A900A8E" w14:textId="77777777" w:rsidR="006E5246" w:rsidRPr="00937EDC" w:rsidRDefault="00E7678F" w:rsidP="00387942">
            <w:pPr>
              <w:spacing w:after="0"/>
              <w:rPr>
                <w:rFonts w:ascii="Times New Roman" w:eastAsia="Times New Roman" w:hAnsi="Times New Roman" w:cs="Times New Roman"/>
                <w:sz w:val="24"/>
                <w:szCs w:val="24"/>
              </w:rPr>
            </w:pPr>
            <w:r w:rsidRPr="00937EDC">
              <w:rPr>
                <w:rFonts w:ascii="Times New Roman" w:hAnsi="Times New Roman" w:cs="Times New Roman"/>
                <w:sz w:val="24"/>
                <w:szCs w:val="24"/>
              </w:rPr>
              <w:t>Safeage Security Products Pvt Ltd, Mumbai</w:t>
            </w:r>
          </w:p>
        </w:tc>
        <w:tc>
          <w:tcPr>
            <w:tcW w:w="2208" w:type="pct"/>
            <w:shd w:val="clear" w:color="auto" w:fill="auto"/>
          </w:tcPr>
          <w:p w14:paraId="02F1EE23" w14:textId="77777777" w:rsidR="006E5246" w:rsidRPr="00937EDC" w:rsidRDefault="00E7678F" w:rsidP="00387942">
            <w:pPr>
              <w:spacing w:after="0" w:line="240" w:lineRule="auto"/>
              <w:rPr>
                <w:rFonts w:ascii="Times New Roman" w:eastAsia="Times New Roman" w:hAnsi="Times New Roman" w:cs="Times New Roman"/>
                <w:smallCaps/>
                <w:sz w:val="24"/>
                <w:szCs w:val="24"/>
              </w:rPr>
            </w:pPr>
            <w:r w:rsidRPr="00937EDC">
              <w:rPr>
                <w:rFonts w:ascii="Times New Roman" w:eastAsia="Times New Roman" w:hAnsi="Times New Roman" w:cs="Times New Roman"/>
                <w:smallCaps/>
                <w:sz w:val="24"/>
                <w:szCs w:val="24"/>
              </w:rPr>
              <w:t>Shri Rajan Vasanoi</w:t>
            </w:r>
          </w:p>
          <w:p w14:paraId="164974A2" w14:textId="77777777" w:rsidR="006E5246" w:rsidRPr="00387942" w:rsidRDefault="00E7678F" w:rsidP="00387942">
            <w:pPr>
              <w:spacing w:after="0" w:line="240" w:lineRule="auto"/>
              <w:ind w:left="346"/>
              <w:rPr>
                <w:rFonts w:ascii="Times New Roman" w:eastAsia="Times New Roman" w:hAnsi="Times New Roman" w:cs="Times New Roman"/>
                <w:smallCaps/>
                <w:sz w:val="24"/>
                <w:szCs w:val="24"/>
              </w:rPr>
            </w:pPr>
            <w:r w:rsidRPr="00937EDC">
              <w:rPr>
                <w:rFonts w:ascii="Times New Roman" w:eastAsia="Times New Roman" w:hAnsi="Times New Roman" w:cs="Times New Roman"/>
                <w:smallCaps/>
                <w:sz w:val="24"/>
                <w:szCs w:val="24"/>
              </w:rPr>
              <w:t>Shri Naresh Panchal (</w:t>
            </w:r>
            <w:r w:rsidRPr="00937EDC">
              <w:rPr>
                <w:rFonts w:ascii="Times New Roman" w:eastAsia="Times New Roman" w:hAnsi="Times New Roman" w:cs="Times New Roman"/>
                <w:i/>
                <w:iCs/>
                <w:sz w:val="24"/>
                <w:szCs w:val="24"/>
              </w:rPr>
              <w:t>Alternate</w:t>
            </w:r>
            <w:r w:rsidRPr="00937EDC">
              <w:rPr>
                <w:rFonts w:ascii="Times New Roman" w:eastAsia="Times New Roman" w:hAnsi="Times New Roman" w:cs="Times New Roman"/>
                <w:smallCaps/>
                <w:sz w:val="24"/>
                <w:szCs w:val="24"/>
              </w:rPr>
              <w:t>)</w:t>
            </w:r>
          </w:p>
          <w:p w14:paraId="1B0C1C02" w14:textId="77777777" w:rsidR="006E5246" w:rsidRPr="00937EDC" w:rsidRDefault="006E5246" w:rsidP="00387942">
            <w:pPr>
              <w:spacing w:after="0" w:line="240" w:lineRule="auto"/>
              <w:rPr>
                <w:rFonts w:ascii="Times New Roman" w:eastAsia="Times New Roman" w:hAnsi="Times New Roman" w:cs="Times New Roman"/>
                <w:smallCaps/>
                <w:sz w:val="24"/>
                <w:szCs w:val="24"/>
              </w:rPr>
            </w:pPr>
          </w:p>
        </w:tc>
      </w:tr>
      <w:tr w:rsidR="004A3767" w:rsidRPr="00937EDC" w14:paraId="456935F0" w14:textId="77777777" w:rsidTr="00387942">
        <w:trPr>
          <w:jc w:val="center"/>
        </w:trPr>
        <w:tc>
          <w:tcPr>
            <w:tcW w:w="2792" w:type="pct"/>
            <w:shd w:val="clear" w:color="auto" w:fill="auto"/>
          </w:tcPr>
          <w:p w14:paraId="72540683" w14:textId="77777777" w:rsidR="006E5246" w:rsidRPr="00937EDC" w:rsidRDefault="00E7678F" w:rsidP="00387942">
            <w:pPr>
              <w:spacing w:after="0"/>
              <w:rPr>
                <w:rFonts w:ascii="Times New Roman" w:eastAsia="Times New Roman" w:hAnsi="Times New Roman" w:cs="Times New Roman"/>
                <w:sz w:val="24"/>
                <w:szCs w:val="24"/>
              </w:rPr>
            </w:pPr>
            <w:r w:rsidRPr="00937EDC">
              <w:rPr>
                <w:rFonts w:ascii="Times New Roman" w:hAnsi="Times New Roman" w:cs="Times New Roman"/>
                <w:sz w:val="24"/>
                <w:szCs w:val="24"/>
              </w:rPr>
              <w:t>Sherni Locks Manufacturers Pvt Ltd, Pune</w:t>
            </w:r>
          </w:p>
        </w:tc>
        <w:tc>
          <w:tcPr>
            <w:tcW w:w="2208" w:type="pct"/>
            <w:shd w:val="clear" w:color="auto" w:fill="auto"/>
          </w:tcPr>
          <w:p w14:paraId="1C8AB964" w14:textId="77777777" w:rsidR="006E5246" w:rsidRPr="00937EDC" w:rsidRDefault="00E7678F" w:rsidP="00387942">
            <w:pPr>
              <w:spacing w:after="0" w:line="240" w:lineRule="auto"/>
              <w:rPr>
                <w:rFonts w:ascii="Times New Roman" w:eastAsia="Times New Roman" w:hAnsi="Times New Roman" w:cs="Times New Roman"/>
                <w:smallCaps/>
                <w:sz w:val="24"/>
                <w:szCs w:val="24"/>
              </w:rPr>
            </w:pPr>
            <w:r w:rsidRPr="00937EDC">
              <w:rPr>
                <w:rFonts w:ascii="Times New Roman" w:eastAsia="Times New Roman" w:hAnsi="Times New Roman" w:cs="Times New Roman"/>
                <w:smallCaps/>
                <w:sz w:val="24"/>
                <w:szCs w:val="24"/>
              </w:rPr>
              <w:t>Shri Farokh Kutar</w:t>
            </w:r>
          </w:p>
          <w:p w14:paraId="10F6F717" w14:textId="77777777" w:rsidR="006E5246" w:rsidRPr="00387942" w:rsidRDefault="00E7678F" w:rsidP="00387942">
            <w:pPr>
              <w:spacing w:after="0" w:line="240" w:lineRule="auto"/>
              <w:ind w:left="346"/>
              <w:rPr>
                <w:rFonts w:ascii="Times New Roman" w:eastAsia="Times New Roman" w:hAnsi="Times New Roman" w:cs="Times New Roman"/>
                <w:smallCaps/>
                <w:sz w:val="24"/>
                <w:szCs w:val="24"/>
              </w:rPr>
            </w:pPr>
            <w:r w:rsidRPr="00937EDC">
              <w:rPr>
                <w:rFonts w:ascii="Times New Roman" w:eastAsia="Times New Roman" w:hAnsi="Times New Roman" w:cs="Times New Roman"/>
                <w:smallCaps/>
                <w:sz w:val="24"/>
                <w:szCs w:val="24"/>
              </w:rPr>
              <w:t>S</w:t>
            </w:r>
            <w:r w:rsidR="004A3767" w:rsidRPr="00387942">
              <w:rPr>
                <w:rFonts w:ascii="Times New Roman" w:eastAsia="Times New Roman" w:hAnsi="Times New Roman" w:cs="Times New Roman"/>
                <w:smallCaps/>
                <w:sz w:val="24"/>
                <w:szCs w:val="24"/>
              </w:rPr>
              <w:t>hri</w:t>
            </w:r>
            <w:r w:rsidRPr="00937EDC">
              <w:rPr>
                <w:rFonts w:ascii="Times New Roman" w:eastAsia="Times New Roman" w:hAnsi="Times New Roman" w:cs="Times New Roman"/>
                <w:smallCaps/>
                <w:sz w:val="24"/>
                <w:szCs w:val="24"/>
              </w:rPr>
              <w:t>m</w:t>
            </w:r>
            <w:r w:rsidR="004A3767" w:rsidRPr="00387942">
              <w:rPr>
                <w:rFonts w:ascii="Times New Roman" w:eastAsia="Times New Roman" w:hAnsi="Times New Roman" w:cs="Times New Roman"/>
                <w:smallCaps/>
                <w:sz w:val="24"/>
                <w:szCs w:val="24"/>
              </w:rPr>
              <w:t>a</w:t>
            </w:r>
            <w:r w:rsidRPr="00937EDC">
              <w:rPr>
                <w:rFonts w:ascii="Times New Roman" w:eastAsia="Times New Roman" w:hAnsi="Times New Roman" w:cs="Times New Roman"/>
                <w:smallCaps/>
                <w:sz w:val="24"/>
                <w:szCs w:val="24"/>
              </w:rPr>
              <w:t>t</w:t>
            </w:r>
            <w:r w:rsidR="004A3767" w:rsidRPr="00387942">
              <w:rPr>
                <w:rFonts w:ascii="Times New Roman" w:eastAsia="Times New Roman" w:hAnsi="Times New Roman" w:cs="Times New Roman"/>
                <w:smallCaps/>
                <w:sz w:val="24"/>
                <w:szCs w:val="24"/>
              </w:rPr>
              <w:t>i</w:t>
            </w:r>
            <w:r w:rsidRPr="00937EDC">
              <w:rPr>
                <w:rFonts w:ascii="Times New Roman" w:eastAsia="Times New Roman" w:hAnsi="Times New Roman" w:cs="Times New Roman"/>
                <w:smallCaps/>
                <w:sz w:val="24"/>
                <w:szCs w:val="24"/>
              </w:rPr>
              <w:t xml:space="preserve"> Arti Gupta (</w:t>
            </w:r>
            <w:r w:rsidRPr="00937EDC">
              <w:rPr>
                <w:rFonts w:ascii="Times New Roman" w:eastAsia="Times New Roman" w:hAnsi="Times New Roman" w:cs="Times New Roman"/>
                <w:i/>
                <w:iCs/>
                <w:sz w:val="24"/>
                <w:szCs w:val="24"/>
              </w:rPr>
              <w:t>Alternate</w:t>
            </w:r>
            <w:r w:rsidRPr="00937EDC">
              <w:rPr>
                <w:rFonts w:ascii="Times New Roman" w:eastAsia="Times New Roman" w:hAnsi="Times New Roman" w:cs="Times New Roman"/>
                <w:smallCaps/>
                <w:sz w:val="24"/>
                <w:szCs w:val="24"/>
              </w:rPr>
              <w:t>)</w:t>
            </w:r>
          </w:p>
          <w:p w14:paraId="6D71E4F3" w14:textId="77777777" w:rsidR="006E5246" w:rsidRPr="00937EDC" w:rsidRDefault="006E5246" w:rsidP="00387942">
            <w:pPr>
              <w:spacing w:after="0" w:line="240" w:lineRule="auto"/>
              <w:rPr>
                <w:rFonts w:ascii="Times New Roman" w:eastAsia="Times New Roman" w:hAnsi="Times New Roman" w:cs="Times New Roman"/>
                <w:smallCaps/>
                <w:sz w:val="24"/>
                <w:szCs w:val="24"/>
              </w:rPr>
            </w:pPr>
          </w:p>
        </w:tc>
      </w:tr>
      <w:tr w:rsidR="004A3767" w:rsidRPr="00937EDC" w14:paraId="57342D72" w14:textId="77777777" w:rsidTr="00387942">
        <w:trPr>
          <w:jc w:val="center"/>
        </w:trPr>
        <w:tc>
          <w:tcPr>
            <w:tcW w:w="2792" w:type="pct"/>
            <w:shd w:val="clear" w:color="auto" w:fill="auto"/>
          </w:tcPr>
          <w:p w14:paraId="7047152C" w14:textId="77777777" w:rsidR="006E5246" w:rsidRPr="00937EDC" w:rsidRDefault="00E7678F" w:rsidP="00387942">
            <w:pPr>
              <w:spacing w:after="0"/>
              <w:rPr>
                <w:rFonts w:ascii="Times New Roman" w:eastAsia="Times New Roman" w:hAnsi="Times New Roman" w:cs="Times New Roman"/>
                <w:sz w:val="24"/>
                <w:szCs w:val="24"/>
              </w:rPr>
            </w:pPr>
            <w:r w:rsidRPr="00937EDC">
              <w:rPr>
                <w:rFonts w:ascii="Times New Roman" w:hAnsi="Times New Roman" w:cs="Times New Roman"/>
                <w:sz w:val="24"/>
                <w:szCs w:val="24"/>
              </w:rPr>
              <w:t>Shriram Institute for Industrial Research, Delhi</w:t>
            </w:r>
          </w:p>
        </w:tc>
        <w:tc>
          <w:tcPr>
            <w:tcW w:w="2208" w:type="pct"/>
            <w:shd w:val="clear" w:color="auto" w:fill="auto"/>
          </w:tcPr>
          <w:p w14:paraId="720422C8" w14:textId="77777777" w:rsidR="006E5246" w:rsidRPr="00937EDC" w:rsidRDefault="00E7678F" w:rsidP="00387942">
            <w:pPr>
              <w:spacing w:after="0" w:line="240" w:lineRule="auto"/>
              <w:rPr>
                <w:rFonts w:ascii="Times New Roman" w:eastAsia="Times New Roman" w:hAnsi="Times New Roman" w:cs="Times New Roman"/>
                <w:smallCaps/>
                <w:sz w:val="24"/>
                <w:szCs w:val="24"/>
              </w:rPr>
            </w:pPr>
            <w:r w:rsidRPr="00937EDC">
              <w:rPr>
                <w:rFonts w:ascii="Times New Roman" w:eastAsia="Times New Roman" w:hAnsi="Times New Roman" w:cs="Times New Roman"/>
                <w:smallCaps/>
                <w:sz w:val="24"/>
                <w:szCs w:val="24"/>
              </w:rPr>
              <w:t>Dr. D. P. Jain</w:t>
            </w:r>
          </w:p>
          <w:p w14:paraId="23B73EC8" w14:textId="77777777" w:rsidR="006E5246" w:rsidRPr="00387942" w:rsidRDefault="00E7678F" w:rsidP="00387942">
            <w:pPr>
              <w:spacing w:after="0" w:line="240" w:lineRule="auto"/>
              <w:ind w:left="346"/>
              <w:rPr>
                <w:rFonts w:ascii="Times New Roman" w:eastAsia="Times New Roman" w:hAnsi="Times New Roman" w:cs="Times New Roman"/>
                <w:smallCaps/>
                <w:sz w:val="24"/>
                <w:szCs w:val="24"/>
              </w:rPr>
            </w:pPr>
            <w:r w:rsidRPr="00937EDC">
              <w:rPr>
                <w:rFonts w:ascii="Times New Roman" w:eastAsia="Times New Roman" w:hAnsi="Times New Roman" w:cs="Times New Roman"/>
                <w:smallCaps/>
                <w:sz w:val="24"/>
                <w:szCs w:val="24"/>
              </w:rPr>
              <w:t>Shri Alok Kumar (</w:t>
            </w:r>
            <w:r w:rsidRPr="00937EDC">
              <w:rPr>
                <w:rFonts w:ascii="Times New Roman" w:eastAsia="Times New Roman" w:hAnsi="Times New Roman" w:cs="Times New Roman"/>
                <w:i/>
                <w:iCs/>
                <w:sz w:val="24"/>
                <w:szCs w:val="24"/>
              </w:rPr>
              <w:t>Alternate</w:t>
            </w:r>
            <w:r w:rsidRPr="00937EDC">
              <w:rPr>
                <w:rFonts w:ascii="Times New Roman" w:eastAsia="Times New Roman" w:hAnsi="Times New Roman" w:cs="Times New Roman"/>
                <w:smallCaps/>
                <w:sz w:val="24"/>
                <w:szCs w:val="24"/>
              </w:rPr>
              <w:t>)</w:t>
            </w:r>
          </w:p>
          <w:p w14:paraId="47F03654" w14:textId="77777777" w:rsidR="006E5246" w:rsidRPr="00387942" w:rsidRDefault="006E5246" w:rsidP="00387942">
            <w:pPr>
              <w:spacing w:after="0" w:line="240" w:lineRule="auto"/>
              <w:ind w:left="346"/>
              <w:rPr>
                <w:rFonts w:ascii="Times New Roman" w:eastAsia="Times New Roman" w:hAnsi="Times New Roman" w:cs="Times New Roman"/>
                <w:smallCaps/>
                <w:sz w:val="24"/>
                <w:szCs w:val="24"/>
              </w:rPr>
            </w:pPr>
          </w:p>
          <w:p w14:paraId="65610CC7" w14:textId="77777777" w:rsidR="006E5246" w:rsidRPr="00937EDC" w:rsidRDefault="006E5246" w:rsidP="00387942">
            <w:pPr>
              <w:spacing w:after="0" w:line="240" w:lineRule="auto"/>
              <w:rPr>
                <w:rFonts w:ascii="Times New Roman" w:eastAsia="Times New Roman" w:hAnsi="Times New Roman" w:cs="Times New Roman"/>
                <w:smallCaps/>
                <w:sz w:val="24"/>
                <w:szCs w:val="24"/>
              </w:rPr>
            </w:pPr>
          </w:p>
        </w:tc>
      </w:tr>
      <w:tr w:rsidR="004A3767" w:rsidRPr="00937EDC" w14:paraId="4E905BA1" w14:textId="77777777" w:rsidTr="00387942">
        <w:trPr>
          <w:jc w:val="center"/>
        </w:trPr>
        <w:tc>
          <w:tcPr>
            <w:tcW w:w="2792" w:type="pct"/>
            <w:shd w:val="clear" w:color="auto" w:fill="auto"/>
          </w:tcPr>
          <w:p w14:paraId="07C0519F" w14:textId="77777777" w:rsidR="006E5246" w:rsidRPr="00937EDC" w:rsidRDefault="00E7678F" w:rsidP="00387942">
            <w:pPr>
              <w:spacing w:after="0"/>
              <w:rPr>
                <w:rFonts w:ascii="Times New Roman" w:eastAsia="Times New Roman" w:hAnsi="Times New Roman" w:cs="Times New Roman"/>
                <w:sz w:val="24"/>
                <w:szCs w:val="24"/>
              </w:rPr>
            </w:pPr>
            <w:r w:rsidRPr="00937EDC">
              <w:rPr>
                <w:rFonts w:ascii="Times New Roman" w:hAnsi="Times New Roman" w:cs="Times New Roman"/>
                <w:sz w:val="24"/>
                <w:szCs w:val="24"/>
              </w:rPr>
              <w:t>State Bank of India, Mumbai</w:t>
            </w:r>
          </w:p>
        </w:tc>
        <w:tc>
          <w:tcPr>
            <w:tcW w:w="2208" w:type="pct"/>
            <w:shd w:val="clear" w:color="auto" w:fill="auto"/>
          </w:tcPr>
          <w:p w14:paraId="7808071E" w14:textId="77777777" w:rsidR="006E5246" w:rsidRPr="00937EDC" w:rsidRDefault="00E7678F" w:rsidP="00387942">
            <w:pPr>
              <w:spacing w:after="0" w:line="240" w:lineRule="auto"/>
              <w:rPr>
                <w:rFonts w:ascii="Times New Roman" w:eastAsia="Times New Roman" w:hAnsi="Times New Roman" w:cs="Times New Roman"/>
                <w:smallCaps/>
                <w:color w:val="212529"/>
                <w:sz w:val="24"/>
                <w:szCs w:val="24"/>
                <w:shd w:val="clear" w:color="auto" w:fill="FFFFFF"/>
              </w:rPr>
            </w:pPr>
            <w:r w:rsidRPr="00937EDC">
              <w:rPr>
                <w:rFonts w:ascii="Times New Roman" w:eastAsia="Times New Roman" w:hAnsi="Times New Roman" w:cs="Times New Roman"/>
                <w:smallCaps/>
                <w:color w:val="212529"/>
                <w:sz w:val="24"/>
                <w:szCs w:val="24"/>
                <w:shd w:val="clear" w:color="auto" w:fill="FFFFFF"/>
              </w:rPr>
              <w:t>Captain Sushil Singh</w:t>
            </w:r>
          </w:p>
          <w:p w14:paraId="6705F93D" w14:textId="77777777" w:rsidR="006E5246" w:rsidRPr="00387942" w:rsidRDefault="00E7678F" w:rsidP="00387942">
            <w:pPr>
              <w:spacing w:after="0" w:line="240" w:lineRule="auto"/>
              <w:ind w:left="346"/>
              <w:rPr>
                <w:rFonts w:ascii="Times New Roman" w:eastAsia="Times New Roman" w:hAnsi="Times New Roman" w:cs="Times New Roman"/>
                <w:smallCaps/>
                <w:sz w:val="24"/>
                <w:szCs w:val="24"/>
              </w:rPr>
            </w:pPr>
            <w:r w:rsidRPr="00937EDC">
              <w:rPr>
                <w:rFonts w:ascii="Times New Roman" w:eastAsia="Times New Roman" w:hAnsi="Times New Roman" w:cs="Times New Roman"/>
                <w:smallCaps/>
                <w:color w:val="212529"/>
                <w:sz w:val="24"/>
                <w:szCs w:val="24"/>
                <w:shd w:val="clear" w:color="auto" w:fill="FFFFFF"/>
              </w:rPr>
              <w:t xml:space="preserve">Shri Pramod Kumar </w:t>
            </w:r>
            <w:r w:rsidRPr="00937EDC">
              <w:rPr>
                <w:rFonts w:ascii="Times New Roman" w:eastAsia="Times New Roman" w:hAnsi="Times New Roman" w:cs="Times New Roman"/>
                <w:smallCaps/>
                <w:sz w:val="24"/>
                <w:szCs w:val="24"/>
              </w:rPr>
              <w:t>(</w:t>
            </w:r>
            <w:r w:rsidRPr="00937EDC">
              <w:rPr>
                <w:rFonts w:ascii="Times New Roman" w:eastAsia="Times New Roman" w:hAnsi="Times New Roman" w:cs="Times New Roman"/>
                <w:i/>
                <w:iCs/>
                <w:sz w:val="24"/>
                <w:szCs w:val="24"/>
              </w:rPr>
              <w:t>Alternate</w:t>
            </w:r>
            <w:r w:rsidRPr="00937EDC">
              <w:rPr>
                <w:rFonts w:ascii="Times New Roman" w:eastAsia="Times New Roman" w:hAnsi="Times New Roman" w:cs="Times New Roman"/>
                <w:smallCaps/>
                <w:sz w:val="24"/>
                <w:szCs w:val="24"/>
              </w:rPr>
              <w:t>)</w:t>
            </w:r>
          </w:p>
          <w:p w14:paraId="6B37965D" w14:textId="77777777" w:rsidR="006E5246" w:rsidRPr="00937EDC" w:rsidRDefault="006E5246" w:rsidP="00387942">
            <w:pPr>
              <w:spacing w:after="0" w:line="240" w:lineRule="auto"/>
              <w:rPr>
                <w:rFonts w:ascii="Times New Roman" w:eastAsia="Times New Roman" w:hAnsi="Times New Roman" w:cs="Times New Roman"/>
                <w:smallCaps/>
                <w:color w:val="212529"/>
                <w:sz w:val="24"/>
                <w:szCs w:val="24"/>
                <w:shd w:val="clear" w:color="auto" w:fill="FFFFFF"/>
              </w:rPr>
            </w:pPr>
          </w:p>
        </w:tc>
      </w:tr>
      <w:tr w:rsidR="004A3767" w:rsidRPr="00937EDC" w14:paraId="6C313AE3" w14:textId="77777777" w:rsidTr="00387942">
        <w:trPr>
          <w:jc w:val="center"/>
        </w:trPr>
        <w:tc>
          <w:tcPr>
            <w:tcW w:w="2792" w:type="pct"/>
            <w:shd w:val="clear" w:color="auto" w:fill="auto"/>
          </w:tcPr>
          <w:p w14:paraId="1318146B" w14:textId="77777777" w:rsidR="006E5246" w:rsidRPr="00937EDC" w:rsidRDefault="00E7678F" w:rsidP="00387942">
            <w:pPr>
              <w:spacing w:after="0"/>
              <w:rPr>
                <w:rFonts w:ascii="Times New Roman" w:eastAsia="Times New Roman" w:hAnsi="Times New Roman" w:cs="Times New Roman"/>
                <w:sz w:val="24"/>
                <w:szCs w:val="24"/>
              </w:rPr>
            </w:pPr>
            <w:r w:rsidRPr="00937EDC">
              <w:rPr>
                <w:rFonts w:ascii="Times New Roman" w:hAnsi="Times New Roman" w:cs="Times New Roman"/>
                <w:sz w:val="24"/>
                <w:szCs w:val="24"/>
              </w:rPr>
              <w:t>Tata Consultancy Services Ltd, Mumbai</w:t>
            </w:r>
          </w:p>
        </w:tc>
        <w:tc>
          <w:tcPr>
            <w:tcW w:w="2208" w:type="pct"/>
            <w:shd w:val="clear" w:color="auto" w:fill="auto"/>
          </w:tcPr>
          <w:p w14:paraId="1DD41A0D" w14:textId="77777777" w:rsidR="006E5246" w:rsidRPr="00937EDC" w:rsidRDefault="00E7678F" w:rsidP="00387942">
            <w:pPr>
              <w:spacing w:after="0" w:line="240" w:lineRule="auto"/>
              <w:rPr>
                <w:rFonts w:ascii="Times New Roman" w:eastAsia="Times New Roman" w:hAnsi="Times New Roman" w:cs="Times New Roman"/>
                <w:sz w:val="24"/>
                <w:szCs w:val="24"/>
              </w:rPr>
            </w:pPr>
            <w:r w:rsidRPr="00937EDC">
              <w:rPr>
                <w:rFonts w:ascii="Times New Roman" w:eastAsia="Times New Roman" w:hAnsi="Times New Roman" w:cs="Times New Roman"/>
                <w:smallCaps/>
                <w:sz w:val="24"/>
                <w:szCs w:val="24"/>
              </w:rPr>
              <w:t>Shri Ajit Menon</w:t>
            </w:r>
          </w:p>
          <w:p w14:paraId="6CF81BA5" w14:textId="77777777" w:rsidR="006E5246" w:rsidRPr="00387942" w:rsidRDefault="00E7678F" w:rsidP="00387942">
            <w:pPr>
              <w:spacing w:after="0" w:line="240" w:lineRule="auto"/>
              <w:ind w:left="346"/>
              <w:rPr>
                <w:rFonts w:ascii="Times New Roman" w:eastAsia="Times New Roman" w:hAnsi="Times New Roman" w:cs="Times New Roman"/>
                <w:smallCaps/>
                <w:sz w:val="24"/>
                <w:szCs w:val="24"/>
              </w:rPr>
            </w:pPr>
            <w:r w:rsidRPr="00937EDC">
              <w:rPr>
                <w:rFonts w:ascii="Times New Roman" w:eastAsia="Times New Roman" w:hAnsi="Times New Roman" w:cs="Times New Roman"/>
                <w:smallCaps/>
                <w:color w:val="212529"/>
                <w:sz w:val="24"/>
                <w:szCs w:val="24"/>
                <w:shd w:val="clear" w:color="auto" w:fill="FFFFFF"/>
              </w:rPr>
              <w:t>Shri</w:t>
            </w:r>
            <w:r w:rsidRPr="00937EDC">
              <w:rPr>
                <w:rFonts w:ascii="Times New Roman" w:eastAsia="Times New Roman" w:hAnsi="Times New Roman" w:cs="Times New Roman"/>
                <w:smallCaps/>
                <w:sz w:val="24"/>
                <w:szCs w:val="24"/>
              </w:rPr>
              <w:t xml:space="preserve"> R. K. Raghavan (</w:t>
            </w:r>
            <w:r w:rsidRPr="00937EDC">
              <w:rPr>
                <w:rFonts w:ascii="Times New Roman" w:eastAsia="Times New Roman" w:hAnsi="Times New Roman" w:cs="Times New Roman"/>
                <w:i/>
                <w:iCs/>
                <w:sz w:val="24"/>
                <w:szCs w:val="24"/>
              </w:rPr>
              <w:t>Alternate</w:t>
            </w:r>
            <w:r w:rsidRPr="00937EDC">
              <w:rPr>
                <w:rFonts w:ascii="Times New Roman" w:eastAsia="Times New Roman" w:hAnsi="Times New Roman" w:cs="Times New Roman"/>
                <w:smallCaps/>
                <w:sz w:val="24"/>
                <w:szCs w:val="24"/>
              </w:rPr>
              <w:t>)</w:t>
            </w:r>
          </w:p>
          <w:p w14:paraId="05496841" w14:textId="77777777" w:rsidR="006E5246" w:rsidRPr="00937EDC" w:rsidRDefault="006E5246" w:rsidP="00387942">
            <w:pPr>
              <w:spacing w:after="0" w:line="240" w:lineRule="auto"/>
              <w:rPr>
                <w:rFonts w:ascii="Times New Roman" w:eastAsia="Times New Roman" w:hAnsi="Times New Roman" w:cs="Times New Roman"/>
                <w:smallCaps/>
                <w:sz w:val="24"/>
                <w:szCs w:val="24"/>
              </w:rPr>
            </w:pPr>
          </w:p>
        </w:tc>
      </w:tr>
      <w:tr w:rsidR="004A3767" w:rsidRPr="00937EDC" w14:paraId="147D301E" w14:textId="77777777" w:rsidTr="00387942">
        <w:trPr>
          <w:trHeight w:val="108"/>
          <w:jc w:val="center"/>
        </w:trPr>
        <w:tc>
          <w:tcPr>
            <w:tcW w:w="2792" w:type="pct"/>
            <w:shd w:val="clear" w:color="auto" w:fill="auto"/>
          </w:tcPr>
          <w:p w14:paraId="37ACF5ED" w14:textId="77777777" w:rsidR="006E5246" w:rsidRPr="00937EDC" w:rsidRDefault="00E7678F" w:rsidP="00387942">
            <w:pPr>
              <w:spacing w:after="0"/>
              <w:rPr>
                <w:rFonts w:ascii="Times New Roman" w:eastAsia="Times New Roman" w:hAnsi="Times New Roman" w:cs="Times New Roman"/>
                <w:sz w:val="24"/>
                <w:szCs w:val="24"/>
              </w:rPr>
            </w:pPr>
            <w:r w:rsidRPr="00937EDC">
              <w:rPr>
                <w:rFonts w:ascii="Times New Roman" w:hAnsi="Times New Roman" w:cs="Times New Roman"/>
                <w:sz w:val="24"/>
                <w:szCs w:val="24"/>
              </w:rPr>
              <w:t>Union Bank of India, Mumbai</w:t>
            </w:r>
          </w:p>
        </w:tc>
        <w:tc>
          <w:tcPr>
            <w:tcW w:w="2208" w:type="pct"/>
            <w:shd w:val="clear" w:color="auto" w:fill="auto"/>
          </w:tcPr>
          <w:p w14:paraId="01634876" w14:textId="77777777" w:rsidR="006E5246" w:rsidRPr="00387942" w:rsidRDefault="00E7678F" w:rsidP="00387942">
            <w:pPr>
              <w:spacing w:after="0"/>
              <w:rPr>
                <w:rFonts w:ascii="Times New Roman" w:eastAsia="Times New Roman" w:hAnsi="Times New Roman" w:cs="Times New Roman"/>
                <w:smallCaps/>
                <w:sz w:val="24"/>
                <w:szCs w:val="24"/>
              </w:rPr>
            </w:pPr>
            <w:r w:rsidRPr="00937EDC">
              <w:rPr>
                <w:rFonts w:ascii="Times New Roman" w:eastAsia="Times New Roman" w:hAnsi="Times New Roman" w:cs="Times New Roman"/>
                <w:smallCaps/>
                <w:sz w:val="24"/>
                <w:szCs w:val="24"/>
              </w:rPr>
              <w:t>Lt Colonel Sanjay Kumar</w:t>
            </w:r>
          </w:p>
          <w:p w14:paraId="58DF95A8" w14:textId="77777777" w:rsidR="006E5246" w:rsidRPr="00937EDC" w:rsidRDefault="006E5246" w:rsidP="00387942">
            <w:pPr>
              <w:spacing w:after="0"/>
              <w:rPr>
                <w:rFonts w:ascii="Times New Roman" w:eastAsia="Times New Roman" w:hAnsi="Times New Roman" w:cs="Times New Roman"/>
                <w:smallCaps/>
                <w:sz w:val="24"/>
                <w:szCs w:val="24"/>
              </w:rPr>
            </w:pPr>
          </w:p>
        </w:tc>
      </w:tr>
      <w:tr w:rsidR="004A3767" w:rsidRPr="00937EDC" w14:paraId="5AA50E5E" w14:textId="77777777" w:rsidTr="00387942">
        <w:trPr>
          <w:jc w:val="center"/>
        </w:trPr>
        <w:tc>
          <w:tcPr>
            <w:tcW w:w="2792" w:type="pct"/>
            <w:shd w:val="clear" w:color="auto" w:fill="auto"/>
          </w:tcPr>
          <w:p w14:paraId="21ABA4ED" w14:textId="77777777" w:rsidR="006E5246" w:rsidRPr="00387942" w:rsidRDefault="00E7678F" w:rsidP="00387942">
            <w:pPr>
              <w:spacing w:after="0"/>
              <w:ind w:left="346" w:hanging="360"/>
              <w:rPr>
                <w:rFonts w:ascii="Times New Roman" w:hAnsi="Times New Roman" w:cs="Times New Roman"/>
                <w:sz w:val="24"/>
                <w:szCs w:val="24"/>
              </w:rPr>
            </w:pPr>
            <w:r w:rsidRPr="00937EDC">
              <w:rPr>
                <w:rFonts w:ascii="Times New Roman" w:hAnsi="Times New Roman" w:cs="Times New Roman"/>
                <w:sz w:val="24"/>
                <w:szCs w:val="24"/>
              </w:rPr>
              <w:t>Voluntary Organisation in Interest of Consumer Education (VOICE), New Delhi</w:t>
            </w:r>
          </w:p>
          <w:p w14:paraId="50E2CA26" w14:textId="77777777" w:rsidR="006E5246" w:rsidRPr="00937EDC" w:rsidRDefault="006E5246" w:rsidP="00387942">
            <w:pPr>
              <w:spacing w:after="0"/>
              <w:ind w:left="346" w:hanging="360"/>
              <w:rPr>
                <w:rFonts w:ascii="Times New Roman" w:eastAsia="Times New Roman" w:hAnsi="Times New Roman" w:cs="Times New Roman"/>
                <w:i/>
                <w:iCs/>
                <w:sz w:val="24"/>
                <w:szCs w:val="24"/>
              </w:rPr>
            </w:pPr>
          </w:p>
        </w:tc>
        <w:tc>
          <w:tcPr>
            <w:tcW w:w="2208" w:type="pct"/>
            <w:shd w:val="clear" w:color="auto" w:fill="auto"/>
          </w:tcPr>
          <w:p w14:paraId="2771FA88" w14:textId="77777777" w:rsidR="006E5246" w:rsidRPr="00937EDC" w:rsidRDefault="00E7678F" w:rsidP="00387942">
            <w:pPr>
              <w:spacing w:after="0" w:line="240" w:lineRule="auto"/>
              <w:rPr>
                <w:rFonts w:ascii="Times New Roman" w:eastAsia="Times New Roman" w:hAnsi="Times New Roman" w:cs="Times New Roman"/>
                <w:smallCaps/>
                <w:sz w:val="24"/>
                <w:szCs w:val="24"/>
              </w:rPr>
            </w:pPr>
            <w:r w:rsidRPr="00937EDC">
              <w:rPr>
                <w:rFonts w:ascii="Times New Roman" w:eastAsia="Times New Roman" w:hAnsi="Times New Roman" w:cs="Times New Roman"/>
                <w:smallCaps/>
                <w:sz w:val="24"/>
                <w:szCs w:val="24"/>
              </w:rPr>
              <w:t>Shri M. A. U. Khan</w:t>
            </w:r>
          </w:p>
        </w:tc>
      </w:tr>
      <w:tr w:rsidR="004A3767" w:rsidRPr="00937EDC" w14:paraId="1C3516BE" w14:textId="77777777" w:rsidTr="00387942">
        <w:trPr>
          <w:jc w:val="center"/>
        </w:trPr>
        <w:tc>
          <w:tcPr>
            <w:tcW w:w="2792" w:type="pct"/>
            <w:shd w:val="clear" w:color="auto" w:fill="auto"/>
          </w:tcPr>
          <w:p w14:paraId="0925199F" w14:textId="1E519965" w:rsidR="006E5246" w:rsidRPr="00937EDC" w:rsidRDefault="00E7678F" w:rsidP="00387942">
            <w:pPr>
              <w:spacing w:after="0"/>
              <w:rPr>
                <w:rFonts w:ascii="Times New Roman" w:eastAsia="Times New Roman" w:hAnsi="Times New Roman" w:cs="Times New Roman"/>
                <w:sz w:val="24"/>
                <w:szCs w:val="24"/>
              </w:rPr>
            </w:pPr>
            <w:r w:rsidRPr="00387942">
              <w:rPr>
                <w:rFonts w:ascii="Times New Roman" w:eastAsia="Times New Roman" w:hAnsi="Times New Roman" w:cs="Times New Roman"/>
                <w:sz w:val="24"/>
                <w:szCs w:val="24"/>
              </w:rPr>
              <w:t>In Personal C</w:t>
            </w:r>
            <w:commentRangeStart w:id="11"/>
            <w:commentRangeStart w:id="12"/>
            <w:r w:rsidRPr="00387942">
              <w:rPr>
                <w:rFonts w:ascii="Times New Roman" w:eastAsia="Times New Roman" w:hAnsi="Times New Roman" w:cs="Times New Roman"/>
                <w:sz w:val="24"/>
                <w:szCs w:val="24"/>
              </w:rPr>
              <w:t>apacity</w:t>
            </w:r>
            <w:commentRangeEnd w:id="11"/>
            <w:r w:rsidR="00DB0412" w:rsidRPr="00387942">
              <w:rPr>
                <w:rStyle w:val="CommentReference"/>
                <w:rFonts w:cs="Mangal"/>
                <w:sz w:val="24"/>
                <w:szCs w:val="24"/>
              </w:rPr>
              <w:commentReference w:id="11"/>
            </w:r>
            <w:commentRangeEnd w:id="12"/>
            <w:r w:rsidR="00120EDF">
              <w:rPr>
                <w:rStyle w:val="CommentReference"/>
                <w:rFonts w:cs="Mangal"/>
              </w:rPr>
              <w:commentReference w:id="12"/>
            </w:r>
            <w:ins w:id="13" w:author="MEDPT" w:date="2022-11-14T16:28:00Z">
              <w:r w:rsidR="00F16717">
                <w:rPr>
                  <w:rFonts w:ascii="Times New Roman" w:eastAsia="Times New Roman" w:hAnsi="Times New Roman" w:cs="Times New Roman"/>
                  <w:sz w:val="24"/>
                  <w:szCs w:val="24"/>
                </w:rPr>
                <w:t xml:space="preserve"> </w:t>
              </w:r>
              <w:r w:rsidR="00F16717" w:rsidRPr="00F16717">
                <w:rPr>
                  <w:rFonts w:ascii="TimesNewRomanPSMT" w:hAnsi="TimesNewRomanPSMT"/>
                  <w:sz w:val="20"/>
                  <w:rPrChange w:id="14" w:author="MEDPT" w:date="2022-11-14T16:28:00Z">
                    <w:rPr>
                      <w:rFonts w:ascii="TimesNewRomanPSMT" w:hAnsi="TimesNewRomanPSMT"/>
                      <w:color w:val="231F20"/>
                      <w:sz w:val="20"/>
                    </w:rPr>
                  </w:rPrChange>
                </w:rPr>
                <w:t>(</w:t>
              </w:r>
              <w:r w:rsidR="00F16717" w:rsidRPr="00F16717">
                <w:rPr>
                  <w:rFonts w:ascii="TimesNewRomanPS-ItalicMT" w:hAnsi="TimesNewRomanPS-ItalicMT"/>
                  <w:i/>
                  <w:iCs/>
                  <w:sz w:val="20"/>
                  <w:rPrChange w:id="15" w:author="MEDPT" w:date="2022-11-14T16:28:00Z">
                    <w:rPr>
                      <w:rFonts w:ascii="TimesNewRomanPS-ItalicMT" w:hAnsi="TimesNewRomanPS-ItalicMT"/>
                      <w:i/>
                      <w:iCs/>
                      <w:color w:val="231F20"/>
                      <w:sz w:val="20"/>
                    </w:rPr>
                  </w:rPrChange>
                </w:rPr>
                <w:t>Plot No. 41, Block No. 5,</w:t>
              </w:r>
              <w:r w:rsidR="00F16717" w:rsidRPr="00F16717">
                <w:rPr>
                  <w:rFonts w:ascii="TimesNewRomanPS-ItalicMT" w:hAnsi="TimesNewRomanPS-ItalicMT"/>
                  <w:sz w:val="20"/>
                  <w:rPrChange w:id="16" w:author="MEDPT" w:date="2022-11-14T16:28:00Z">
                    <w:rPr>
                      <w:rFonts w:ascii="TimesNewRomanPS-ItalicMT" w:hAnsi="TimesNewRomanPS-ItalicMT"/>
                      <w:color w:val="231F20"/>
                      <w:sz w:val="20"/>
                    </w:rPr>
                  </w:rPrChange>
                </w:rPr>
                <w:br/>
              </w:r>
              <w:r w:rsidR="00F16717" w:rsidRPr="00F16717">
                <w:rPr>
                  <w:rFonts w:ascii="TimesNewRomanPS-ItalicMT" w:hAnsi="TimesNewRomanPS-ItalicMT"/>
                  <w:i/>
                  <w:iCs/>
                  <w:sz w:val="20"/>
                  <w:rPrChange w:id="17" w:author="MEDPT" w:date="2022-11-14T16:28:00Z">
                    <w:rPr>
                      <w:rFonts w:ascii="TimesNewRomanPS-ItalicMT" w:hAnsi="TimesNewRomanPS-ItalicMT"/>
                      <w:i/>
                      <w:iCs/>
                      <w:color w:val="231F20"/>
                      <w:sz w:val="20"/>
                    </w:rPr>
                  </w:rPrChange>
                </w:rPr>
                <w:t>Mehta cottage, Dr Raut Road, Shivaji Park,</w:t>
              </w:r>
              <w:r w:rsidR="00F16717" w:rsidRPr="00F16717">
                <w:rPr>
                  <w:rFonts w:ascii="TimesNewRomanPS-ItalicMT" w:hAnsi="TimesNewRomanPS-ItalicMT"/>
                  <w:sz w:val="20"/>
                  <w:rPrChange w:id="18" w:author="MEDPT" w:date="2022-11-14T16:28:00Z">
                    <w:rPr>
                      <w:rFonts w:ascii="TimesNewRomanPS-ItalicMT" w:hAnsi="TimesNewRomanPS-ItalicMT"/>
                      <w:color w:val="231F20"/>
                      <w:sz w:val="20"/>
                    </w:rPr>
                  </w:rPrChange>
                </w:rPr>
                <w:br/>
              </w:r>
              <w:r w:rsidR="00F16717" w:rsidRPr="00F16717">
                <w:rPr>
                  <w:rFonts w:ascii="TimesNewRomanPS-ItalicMT" w:hAnsi="TimesNewRomanPS-ItalicMT"/>
                  <w:i/>
                  <w:iCs/>
                  <w:sz w:val="20"/>
                  <w:rPrChange w:id="19" w:author="MEDPT" w:date="2022-11-14T16:28:00Z">
                    <w:rPr>
                      <w:rFonts w:ascii="TimesNewRomanPS-ItalicMT" w:hAnsi="TimesNewRomanPS-ItalicMT"/>
                      <w:i/>
                      <w:iCs/>
                      <w:color w:val="231F20"/>
                      <w:sz w:val="20"/>
                    </w:rPr>
                  </w:rPrChange>
                </w:rPr>
                <w:t>Dadar, Mumbai 400 028</w:t>
              </w:r>
              <w:r w:rsidR="00F16717" w:rsidRPr="00F16717">
                <w:rPr>
                  <w:rFonts w:ascii="TimesNewRomanPSMT" w:hAnsi="TimesNewRomanPSMT"/>
                  <w:sz w:val="20"/>
                  <w:rPrChange w:id="20" w:author="MEDPT" w:date="2022-11-14T16:28:00Z">
                    <w:rPr>
                      <w:rFonts w:ascii="TimesNewRomanPSMT" w:hAnsi="TimesNewRomanPSMT"/>
                      <w:color w:val="231F20"/>
                      <w:sz w:val="20"/>
                    </w:rPr>
                  </w:rPrChange>
                </w:rPr>
                <w:t>)</w:t>
              </w:r>
            </w:ins>
          </w:p>
        </w:tc>
        <w:tc>
          <w:tcPr>
            <w:tcW w:w="2208" w:type="pct"/>
            <w:shd w:val="clear" w:color="auto" w:fill="auto"/>
          </w:tcPr>
          <w:p w14:paraId="6F54AAB2" w14:textId="77777777" w:rsidR="006E5246" w:rsidRPr="00387942" w:rsidRDefault="00E7678F" w:rsidP="00387942">
            <w:pPr>
              <w:spacing w:after="0"/>
              <w:rPr>
                <w:rFonts w:ascii="Times New Roman" w:eastAsia="Times New Roman" w:hAnsi="Times New Roman" w:cs="Times New Roman"/>
                <w:smallCaps/>
                <w:sz w:val="24"/>
                <w:szCs w:val="24"/>
              </w:rPr>
            </w:pPr>
            <w:r w:rsidRPr="00937EDC">
              <w:rPr>
                <w:rFonts w:ascii="Times New Roman" w:eastAsia="Times New Roman" w:hAnsi="Times New Roman" w:cs="Times New Roman"/>
                <w:smallCaps/>
                <w:sz w:val="24"/>
                <w:szCs w:val="24"/>
              </w:rPr>
              <w:t>Shri Ajit G. Naravane</w:t>
            </w:r>
          </w:p>
          <w:p w14:paraId="1E2568E0" w14:textId="77777777" w:rsidR="006E5246" w:rsidRPr="00937EDC" w:rsidRDefault="006E5246" w:rsidP="00387942">
            <w:pPr>
              <w:spacing w:after="0"/>
              <w:rPr>
                <w:rFonts w:ascii="Times New Roman" w:eastAsia="Times New Roman" w:hAnsi="Times New Roman" w:cs="Times New Roman"/>
                <w:smallCaps/>
                <w:sz w:val="24"/>
                <w:szCs w:val="24"/>
              </w:rPr>
            </w:pPr>
          </w:p>
        </w:tc>
      </w:tr>
      <w:tr w:rsidR="004A3767" w:rsidRPr="00937EDC" w14:paraId="5848269F" w14:textId="77777777" w:rsidTr="00387942">
        <w:trPr>
          <w:jc w:val="center"/>
        </w:trPr>
        <w:tc>
          <w:tcPr>
            <w:tcW w:w="2792" w:type="pct"/>
            <w:shd w:val="clear" w:color="auto" w:fill="auto"/>
          </w:tcPr>
          <w:p w14:paraId="3BB647CC" w14:textId="77777777" w:rsidR="006E5246" w:rsidRPr="00937EDC" w:rsidRDefault="00E7678F" w:rsidP="00387942">
            <w:pPr>
              <w:spacing w:after="0"/>
              <w:rPr>
                <w:rFonts w:ascii="Times New Roman" w:eastAsia="Times New Roman" w:hAnsi="Times New Roman" w:cs="Times New Roman"/>
                <w:sz w:val="24"/>
                <w:szCs w:val="24"/>
              </w:rPr>
            </w:pPr>
            <w:r w:rsidRPr="00937EDC">
              <w:rPr>
                <w:rFonts w:ascii="Times New Roman" w:eastAsia="Times New Roman" w:hAnsi="Times New Roman" w:cs="Times New Roman"/>
                <w:sz w:val="24"/>
                <w:szCs w:val="24"/>
              </w:rPr>
              <w:t>BIS Directorate General</w:t>
            </w:r>
          </w:p>
        </w:tc>
        <w:tc>
          <w:tcPr>
            <w:tcW w:w="2208" w:type="pct"/>
            <w:shd w:val="clear" w:color="auto" w:fill="auto"/>
          </w:tcPr>
          <w:p w14:paraId="5AED2F9B" w14:textId="77777777" w:rsidR="006E5246" w:rsidRPr="00937EDC" w:rsidRDefault="00E7678F" w:rsidP="00387942">
            <w:pPr>
              <w:spacing w:after="0" w:line="240" w:lineRule="auto"/>
              <w:rPr>
                <w:rFonts w:ascii="Times New Roman" w:eastAsia="Times New Roman" w:hAnsi="Times New Roman" w:cs="Times New Roman"/>
                <w:sz w:val="24"/>
                <w:szCs w:val="24"/>
              </w:rPr>
            </w:pPr>
            <w:r w:rsidRPr="00937EDC">
              <w:rPr>
                <w:rFonts w:ascii="Times New Roman" w:eastAsia="Times New Roman" w:hAnsi="Times New Roman" w:cs="Times New Roman"/>
                <w:smallCaps/>
                <w:sz w:val="24"/>
                <w:szCs w:val="24"/>
              </w:rPr>
              <w:t>Shri Rajneesh Khosla Scientist</w:t>
            </w:r>
            <w:r w:rsidRPr="00937EDC">
              <w:rPr>
                <w:rFonts w:ascii="Times New Roman" w:eastAsia="Times New Roman" w:hAnsi="Times New Roman" w:cs="Times New Roman"/>
                <w:sz w:val="24"/>
                <w:szCs w:val="24"/>
              </w:rPr>
              <w:t xml:space="preserve"> ‘</w:t>
            </w:r>
            <w:r w:rsidR="00387942">
              <w:rPr>
                <w:rFonts w:ascii="Times New Roman" w:eastAsia="Times New Roman" w:hAnsi="Times New Roman" w:cs="Times New Roman"/>
                <w:sz w:val="24"/>
                <w:szCs w:val="24"/>
              </w:rPr>
              <w:t>F</w:t>
            </w:r>
            <w:r w:rsidR="00387942" w:rsidRPr="00937EDC">
              <w:rPr>
                <w:rFonts w:ascii="Times New Roman" w:eastAsia="Times New Roman" w:hAnsi="Times New Roman" w:cs="Times New Roman"/>
                <w:sz w:val="24"/>
                <w:szCs w:val="24"/>
              </w:rPr>
              <w:t xml:space="preserve">’ </w:t>
            </w:r>
            <w:r w:rsidR="004A3767" w:rsidRPr="00387942">
              <w:rPr>
                <w:rFonts w:ascii="Times New Roman" w:eastAsia="Times New Roman" w:hAnsi="Times New Roman" w:cs="Times New Roman"/>
                <w:smallCaps/>
                <w:sz w:val="24"/>
                <w:szCs w:val="24"/>
              </w:rPr>
              <w:t>and</w:t>
            </w:r>
            <w:r w:rsidRPr="00937EDC">
              <w:rPr>
                <w:rFonts w:ascii="Times New Roman" w:eastAsia="Times New Roman" w:hAnsi="Times New Roman" w:cs="Times New Roman"/>
                <w:sz w:val="24"/>
                <w:szCs w:val="24"/>
              </w:rPr>
              <w:t xml:space="preserve"> </w:t>
            </w:r>
            <w:r w:rsidRPr="00937EDC">
              <w:rPr>
                <w:rFonts w:ascii="Times New Roman" w:eastAsia="Times New Roman" w:hAnsi="Times New Roman" w:cs="Times New Roman"/>
                <w:smallCaps/>
                <w:sz w:val="24"/>
                <w:szCs w:val="24"/>
              </w:rPr>
              <w:t>Head</w:t>
            </w:r>
            <w:r w:rsidRPr="00937EDC">
              <w:rPr>
                <w:rFonts w:ascii="Times New Roman" w:eastAsia="Times New Roman" w:hAnsi="Times New Roman" w:cs="Times New Roman"/>
                <w:sz w:val="24"/>
                <w:szCs w:val="24"/>
              </w:rPr>
              <w:t xml:space="preserve"> (MED) [</w:t>
            </w:r>
            <w:r w:rsidRPr="00937EDC">
              <w:rPr>
                <w:rFonts w:ascii="Times New Roman" w:eastAsia="Times New Roman" w:hAnsi="Times New Roman" w:cs="Times New Roman"/>
                <w:smallCaps/>
                <w:sz w:val="24"/>
                <w:szCs w:val="24"/>
              </w:rPr>
              <w:t>Representing Director General</w:t>
            </w:r>
            <w:r w:rsidRPr="00937EDC">
              <w:rPr>
                <w:rFonts w:ascii="Times New Roman" w:eastAsia="Times New Roman" w:hAnsi="Times New Roman" w:cs="Times New Roman"/>
                <w:sz w:val="24"/>
                <w:szCs w:val="24"/>
              </w:rPr>
              <w:t xml:space="preserve"> (</w:t>
            </w:r>
            <w:r w:rsidRPr="00387942">
              <w:rPr>
                <w:rFonts w:ascii="Times New Roman" w:eastAsia="Times New Roman" w:hAnsi="Times New Roman" w:cs="Times New Roman"/>
                <w:i/>
                <w:iCs/>
                <w:sz w:val="24"/>
                <w:szCs w:val="24"/>
              </w:rPr>
              <w:t>Ex-officio</w:t>
            </w:r>
            <w:r w:rsidRPr="00937EDC">
              <w:rPr>
                <w:rFonts w:ascii="Times New Roman" w:eastAsia="Times New Roman" w:hAnsi="Times New Roman" w:cs="Times New Roman"/>
                <w:sz w:val="24"/>
                <w:szCs w:val="24"/>
              </w:rPr>
              <w:t>)]</w:t>
            </w:r>
          </w:p>
        </w:tc>
      </w:tr>
    </w:tbl>
    <w:p w14:paraId="62FE8F61" w14:textId="77777777" w:rsidR="00E63FA4" w:rsidRPr="00937EDC" w:rsidRDefault="00E63FA4" w:rsidP="00A53BCE">
      <w:pPr>
        <w:spacing w:before="120" w:after="120"/>
        <w:jc w:val="center"/>
        <w:rPr>
          <w:rFonts w:ascii="Times New Roman" w:hAnsi="Times New Roman" w:cs="Times New Roman"/>
          <w:i/>
          <w:iCs/>
          <w:sz w:val="24"/>
          <w:szCs w:val="24"/>
        </w:rPr>
      </w:pPr>
    </w:p>
    <w:p w14:paraId="5ACF7279" w14:textId="77777777" w:rsidR="00E63FA4" w:rsidRPr="00937EDC" w:rsidRDefault="00E63FA4" w:rsidP="00A53BCE">
      <w:pPr>
        <w:spacing w:before="120" w:after="120"/>
        <w:jc w:val="center"/>
        <w:rPr>
          <w:rFonts w:ascii="Times New Roman" w:hAnsi="Times New Roman" w:cs="Times New Roman"/>
          <w:i/>
          <w:iCs/>
          <w:sz w:val="24"/>
          <w:szCs w:val="24"/>
        </w:rPr>
      </w:pPr>
    </w:p>
    <w:p w14:paraId="63677DEC" w14:textId="77777777" w:rsidR="006E5246" w:rsidRPr="00387942" w:rsidRDefault="00E7678F" w:rsidP="00387942">
      <w:pPr>
        <w:spacing w:after="0"/>
        <w:jc w:val="center"/>
        <w:rPr>
          <w:rFonts w:ascii="Times New Roman" w:hAnsi="Times New Roman" w:cs="Times New Roman"/>
          <w:bCs/>
          <w:i/>
          <w:iCs/>
          <w:sz w:val="24"/>
          <w:szCs w:val="24"/>
        </w:rPr>
      </w:pPr>
      <w:r w:rsidRPr="00387942">
        <w:rPr>
          <w:rFonts w:ascii="Times New Roman" w:hAnsi="Times New Roman" w:cs="Times New Roman"/>
          <w:bCs/>
          <w:i/>
          <w:iCs/>
          <w:sz w:val="24"/>
          <w:szCs w:val="24"/>
        </w:rPr>
        <w:t>Member Secretary</w:t>
      </w:r>
    </w:p>
    <w:p w14:paraId="1456AB24" w14:textId="77777777" w:rsidR="006E5246" w:rsidRPr="00937EDC" w:rsidRDefault="00E7678F" w:rsidP="00387942">
      <w:pPr>
        <w:spacing w:after="0" w:line="240" w:lineRule="auto"/>
        <w:jc w:val="center"/>
        <w:rPr>
          <w:rFonts w:ascii="Times New Roman" w:eastAsia="Times New Roman" w:hAnsi="Times New Roman" w:cs="Times New Roman"/>
          <w:smallCaps/>
          <w:sz w:val="24"/>
          <w:szCs w:val="24"/>
        </w:rPr>
      </w:pPr>
      <w:r w:rsidRPr="00937EDC">
        <w:rPr>
          <w:rFonts w:ascii="Times New Roman" w:eastAsia="Times New Roman" w:hAnsi="Times New Roman" w:cs="Times New Roman"/>
          <w:smallCaps/>
          <w:sz w:val="24"/>
          <w:szCs w:val="24"/>
        </w:rPr>
        <w:t>Ms Khashboo Kumari</w:t>
      </w:r>
    </w:p>
    <w:p w14:paraId="5BF046D6" w14:textId="77777777" w:rsidR="006E5246" w:rsidRPr="00387942" w:rsidRDefault="00E7678F" w:rsidP="00387942">
      <w:pPr>
        <w:spacing w:after="0"/>
        <w:jc w:val="center"/>
        <w:rPr>
          <w:rStyle w:val="SubtleReference"/>
          <w:color w:val="auto"/>
        </w:rPr>
      </w:pPr>
      <w:r w:rsidRPr="00387942">
        <w:rPr>
          <w:rStyle w:val="SubtleReference"/>
          <w:color w:val="auto"/>
        </w:rPr>
        <w:t>Scientist ‘D’ (MED), BIS</w:t>
      </w:r>
    </w:p>
    <w:p w14:paraId="2BDA79E0" w14:textId="77777777" w:rsidR="00094A5A" w:rsidRPr="00387942" w:rsidRDefault="00094A5A" w:rsidP="00A53BCE">
      <w:pPr>
        <w:pStyle w:val="Heading4"/>
        <w:spacing w:before="120" w:after="120"/>
        <w:jc w:val="center"/>
        <w:rPr>
          <w:rStyle w:val="SubtleReference"/>
          <w:color w:val="auto"/>
        </w:rPr>
      </w:pPr>
    </w:p>
    <w:p w14:paraId="7782630F" w14:textId="77777777" w:rsidR="00094A5A" w:rsidRPr="00387942" w:rsidRDefault="00094A5A" w:rsidP="00A53BCE">
      <w:pPr>
        <w:spacing w:before="120" w:after="120" w:line="240" w:lineRule="auto"/>
        <w:jc w:val="both"/>
        <w:rPr>
          <w:rFonts w:ascii="Times New Roman" w:hAnsi="Times New Roman" w:cs="Times New Roman"/>
          <w:color w:val="000000" w:themeColor="text1"/>
          <w:sz w:val="20"/>
        </w:rPr>
      </w:pPr>
    </w:p>
    <w:p w14:paraId="601F2ABC" w14:textId="77777777" w:rsidR="00430762" w:rsidRPr="00387942" w:rsidRDefault="00430762" w:rsidP="00A53BCE">
      <w:pPr>
        <w:spacing w:before="120" w:after="120" w:line="240" w:lineRule="auto"/>
        <w:jc w:val="both"/>
        <w:rPr>
          <w:rFonts w:ascii="Times New Roman" w:hAnsi="Times New Roman" w:cs="Times New Roman"/>
          <w:color w:val="000000" w:themeColor="text1"/>
          <w:sz w:val="20"/>
        </w:rPr>
      </w:pPr>
    </w:p>
    <w:sectPr w:rsidR="00430762" w:rsidRPr="00387942" w:rsidSect="00BF5C2F">
      <w:type w:val="continuous"/>
      <w:pgSz w:w="11906" w:h="16838" w:code="9"/>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Admin" w:date="2022-10-30T22:19:00Z" w:initials="A">
    <w:p w14:paraId="2D30466D" w14:textId="77777777" w:rsidR="006E5246" w:rsidRDefault="006E5246" w:rsidP="00DB0412">
      <w:pPr>
        <w:pStyle w:val="ListParagraph"/>
        <w:numPr>
          <w:ilvl w:val="0"/>
          <w:numId w:val="7"/>
        </w:numPr>
        <w:spacing w:after="160" w:line="259" w:lineRule="auto"/>
      </w:pPr>
      <w:r>
        <w:rPr>
          <w:rStyle w:val="CommentReference"/>
        </w:rPr>
        <w:annotationRef/>
      </w:r>
      <w:r>
        <w:t>As per IS 12, clause no. 5.2.5, no further clause, subclause or sub-subclause shall be added unless there are at least 2 further clause, subclause or sub-subclause at the same level. The same has been done wherever needed in the document, dept. may check this in track change mode.</w:t>
      </w:r>
    </w:p>
    <w:p w14:paraId="300A9472" w14:textId="77777777" w:rsidR="006E5246" w:rsidRDefault="006E5246">
      <w:pPr>
        <w:pStyle w:val="CommentText"/>
      </w:pPr>
    </w:p>
  </w:comment>
  <w:comment w:id="10" w:author="Admin" w:date="2022-11-14T15:42:00Z" w:initials="A">
    <w:p w14:paraId="20EDB2E1" w14:textId="77777777" w:rsidR="006E5246" w:rsidRDefault="006E5246" w:rsidP="00937EDC">
      <w:pPr>
        <w:pStyle w:val="ListParagraph"/>
        <w:spacing w:after="160" w:line="259" w:lineRule="auto"/>
        <w:ind w:left="0"/>
      </w:pPr>
      <w:r>
        <w:rPr>
          <w:rStyle w:val="CommentReference"/>
        </w:rPr>
        <w:annotationRef/>
      </w:r>
      <w:r>
        <w:t>As per IS 12, clause no. 5.2.5, no further clause, subclause or sub-subclause shall be added unless there are at least 2 further clause, subclause or sub-subclause at the same level. The same has been done wherever needed in the document, dept. may check this in track change mode.</w:t>
      </w:r>
    </w:p>
    <w:p w14:paraId="59F436EE" w14:textId="77777777" w:rsidR="006E5246" w:rsidRDefault="006E5246">
      <w:pPr>
        <w:pStyle w:val="CommentText"/>
      </w:pPr>
    </w:p>
  </w:comment>
  <w:comment w:id="11" w:author="Admin" w:date="2022-10-30T22:31:00Z" w:initials="A">
    <w:p w14:paraId="08EC3676" w14:textId="77777777" w:rsidR="006E5246" w:rsidRDefault="006E5246">
      <w:pPr>
        <w:pStyle w:val="CommentText"/>
      </w:pPr>
      <w:r>
        <w:rPr>
          <w:rStyle w:val="CommentReference"/>
        </w:rPr>
        <w:annotationRef/>
      </w:r>
      <w:r>
        <w:t>Department may add the postal address for ‘In Personal Capacity’</w:t>
      </w:r>
    </w:p>
  </w:comment>
  <w:comment w:id="12" w:author="pc" w:date="2022-11-14T16:36:00Z" w:initials="p">
    <w:p w14:paraId="2C57DA6B" w14:textId="10EA9E1F" w:rsidR="00120EDF" w:rsidRDefault="00120EDF">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0A9472" w15:done="0"/>
  <w15:commentEx w15:paraId="59F436EE" w15:done="0"/>
  <w15:commentEx w15:paraId="08EC3676" w15:done="0"/>
  <w15:commentEx w15:paraId="2C57DA6B" w15:paraIdParent="08EC36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20741F" w16cid:durableId="270A2FA4"/>
  <w16cid:commentId w16cid:paraId="17F74631" w16cid:durableId="270A2FA5"/>
  <w16cid:commentId w16cid:paraId="1421FF4E" w16cid:durableId="270A2FA6"/>
  <w16cid:commentId w16cid:paraId="630CA49E" w16cid:durableId="270A2FA7"/>
  <w16cid:commentId w16cid:paraId="15FA350B" w16cid:durableId="270A2FA8"/>
  <w16cid:commentId w16cid:paraId="10B15E25" w16cid:durableId="270A2F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72EBD" w14:textId="77777777" w:rsidR="00E161E0" w:rsidRDefault="00E161E0" w:rsidP="00543AA6">
      <w:pPr>
        <w:spacing w:after="0" w:line="240" w:lineRule="auto"/>
      </w:pPr>
      <w:r>
        <w:separator/>
      </w:r>
    </w:p>
  </w:endnote>
  <w:endnote w:type="continuationSeparator" w:id="0">
    <w:p w14:paraId="5C3FB8B1" w14:textId="77777777" w:rsidR="00E161E0" w:rsidRDefault="00E161E0" w:rsidP="00543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28631"/>
      <w:docPartObj>
        <w:docPartGallery w:val="Page Numbers (Bottom of Page)"/>
        <w:docPartUnique/>
      </w:docPartObj>
    </w:sdtPr>
    <w:sdtEndPr>
      <w:rPr>
        <w:rFonts w:ascii="Times New Roman" w:hAnsi="Times New Roman" w:cs="Times New Roman"/>
        <w:sz w:val="20"/>
      </w:rPr>
    </w:sdtEndPr>
    <w:sdtContent>
      <w:p w14:paraId="12A840C7" w14:textId="77777777" w:rsidR="006E5246" w:rsidRPr="00387942" w:rsidRDefault="006E5246" w:rsidP="00D52610">
        <w:pPr>
          <w:pStyle w:val="Footer"/>
          <w:jc w:val="center"/>
          <w:rPr>
            <w:rFonts w:ascii="Times New Roman" w:hAnsi="Times New Roman" w:cs="Times New Roman"/>
            <w:sz w:val="20"/>
          </w:rPr>
        </w:pPr>
        <w:r w:rsidRPr="00387942">
          <w:rPr>
            <w:rFonts w:ascii="Times New Roman" w:hAnsi="Times New Roman" w:cs="Times New Roman"/>
            <w:sz w:val="20"/>
          </w:rPr>
          <w:fldChar w:fldCharType="begin"/>
        </w:r>
        <w:r w:rsidRPr="00387942">
          <w:rPr>
            <w:rFonts w:ascii="Times New Roman" w:hAnsi="Times New Roman" w:cs="Times New Roman"/>
            <w:sz w:val="20"/>
          </w:rPr>
          <w:instrText xml:space="preserve"> PAGE   \* MERGEFORMAT </w:instrText>
        </w:r>
        <w:r w:rsidRPr="00387942">
          <w:rPr>
            <w:rFonts w:ascii="Times New Roman" w:hAnsi="Times New Roman" w:cs="Times New Roman"/>
            <w:sz w:val="20"/>
          </w:rPr>
          <w:fldChar w:fldCharType="separate"/>
        </w:r>
        <w:r w:rsidR="001749F2">
          <w:rPr>
            <w:rFonts w:ascii="Times New Roman" w:hAnsi="Times New Roman" w:cs="Times New Roman"/>
            <w:noProof/>
            <w:sz w:val="20"/>
          </w:rPr>
          <w:t>3</w:t>
        </w:r>
        <w:r w:rsidRPr="00387942">
          <w:rPr>
            <w:rFonts w:ascii="Times New Roman" w:hAnsi="Times New Roman" w:cs="Times New Roman"/>
            <w:noProof/>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28634"/>
      <w:docPartObj>
        <w:docPartGallery w:val="Page Numbers (Bottom of Page)"/>
        <w:docPartUnique/>
      </w:docPartObj>
    </w:sdtPr>
    <w:sdtEndPr/>
    <w:sdtContent>
      <w:p w14:paraId="750E2F73" w14:textId="77777777" w:rsidR="006E5246" w:rsidRDefault="004E39C6" w:rsidP="00D52610">
        <w:pPr>
          <w:pStyle w:val="Footer"/>
          <w:jc w:val="center"/>
        </w:pPr>
        <w:r>
          <w:fldChar w:fldCharType="begin"/>
        </w:r>
        <w:r>
          <w:instrText xml:space="preserve"> PAGE   \* MERGEFORMAT </w:instrText>
        </w:r>
        <w:r>
          <w:fldChar w:fldCharType="separate"/>
        </w:r>
        <w:r w:rsidR="001749F2">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3B5AB" w14:textId="77777777" w:rsidR="00E161E0" w:rsidRDefault="00E161E0" w:rsidP="00543AA6">
      <w:pPr>
        <w:spacing w:after="0" w:line="240" w:lineRule="auto"/>
      </w:pPr>
      <w:r>
        <w:separator/>
      </w:r>
    </w:p>
  </w:footnote>
  <w:footnote w:type="continuationSeparator" w:id="0">
    <w:p w14:paraId="4064ED95" w14:textId="77777777" w:rsidR="00E161E0" w:rsidRDefault="00E161E0" w:rsidP="00543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19A7A" w14:textId="77777777" w:rsidR="006E5246" w:rsidRPr="00387942" w:rsidRDefault="006E5246" w:rsidP="00D52610">
    <w:pPr>
      <w:pStyle w:val="Header"/>
      <w:jc w:val="right"/>
      <w:rPr>
        <w:rFonts w:ascii="Times New Roman" w:hAnsi="Times New Roman" w:cs="Times New Roman"/>
        <w:b/>
        <w:sz w:val="20"/>
        <w:lang w:val="en-US"/>
      </w:rPr>
    </w:pPr>
    <w:r w:rsidRPr="00387942">
      <w:rPr>
        <w:rFonts w:ascii="Times New Roman" w:hAnsi="Times New Roman" w:cs="Times New Roman"/>
        <w:b/>
        <w:sz w:val="20"/>
        <w:lang w:val="en-US"/>
      </w:rPr>
      <w:t>IS 14203 : 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99EAB" w14:textId="77777777" w:rsidR="006E5246" w:rsidRPr="004A3767" w:rsidRDefault="006E5246" w:rsidP="00D52610">
    <w:pPr>
      <w:pStyle w:val="Header"/>
      <w:rPr>
        <w:rFonts w:ascii="Times New Roman" w:hAnsi="Times New Roman" w:cs="Times New Roman"/>
        <w:b/>
        <w:sz w:val="20"/>
        <w:lang w:val="en-US"/>
      </w:rPr>
    </w:pPr>
    <w:r w:rsidRPr="009A5458">
      <w:rPr>
        <w:rFonts w:ascii="Times New Roman" w:hAnsi="Times New Roman" w:cs="Times New Roman"/>
        <w:b/>
        <w:szCs w:val="22"/>
        <w:lang w:val="en-US"/>
      </w:rPr>
      <w:t>IS 14203 :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B4B59"/>
    <w:multiLevelType w:val="hybridMultilevel"/>
    <w:tmpl w:val="DA2C5BD6"/>
    <w:lvl w:ilvl="0" w:tplc="ACC80810">
      <w:start w:val="1"/>
      <w:numFmt w:val="lowerLetter"/>
      <w:lvlText w:val="%1)"/>
      <w:lvlJc w:val="left"/>
      <w:pPr>
        <w:ind w:left="720" w:hanging="360"/>
      </w:pPr>
      <w:rPr>
        <w:rFonts w:ascii="Times New Roman" w:eastAsiaTheme="minorEastAs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04A7768"/>
    <w:multiLevelType w:val="hybridMultilevel"/>
    <w:tmpl w:val="550C224E"/>
    <w:lvl w:ilvl="0" w:tplc="56D2436A">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5973321"/>
    <w:multiLevelType w:val="hybridMultilevel"/>
    <w:tmpl w:val="8A3CAB5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AF312D2"/>
    <w:multiLevelType w:val="hybridMultilevel"/>
    <w:tmpl w:val="6262DEA8"/>
    <w:lvl w:ilvl="0" w:tplc="56D2436A">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8A2055D"/>
    <w:multiLevelType w:val="hybridMultilevel"/>
    <w:tmpl w:val="DFF435B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EFB1450"/>
    <w:multiLevelType w:val="hybridMultilevel"/>
    <w:tmpl w:val="C0DEA0AC"/>
    <w:lvl w:ilvl="0" w:tplc="655AA826">
      <w:start w:val="1"/>
      <w:numFmt w:val="lowerLetter"/>
      <w:lvlText w:val="%1)"/>
      <w:lvlJc w:val="left"/>
      <w:pPr>
        <w:ind w:left="720" w:hanging="360"/>
      </w:pPr>
      <w:rPr>
        <w:rFonts w:ascii="Times New Roman" w:hAnsi="Times New Roman" w:cs="Times New Roman" w:hint="default"/>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4F40651"/>
    <w:multiLevelType w:val="hybridMultilevel"/>
    <w:tmpl w:val="1FF8BBEC"/>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4"/>
  </w:num>
  <w:num w:numId="2">
    <w:abstractNumId w:val="2"/>
  </w:num>
  <w:num w:numId="3">
    <w:abstractNumId w:val="5"/>
  </w:num>
  <w:num w:numId="4">
    <w:abstractNumId w:val="0"/>
  </w:num>
  <w:num w:numId="5">
    <w:abstractNumId w:val="3"/>
  </w:num>
  <w:num w:numId="6">
    <w:abstractNumId w:val="1"/>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PT">
    <w15:presenceInfo w15:providerId="None" w15:userId="MEDPT"/>
  </w15:person>
  <w15:person w15:author="Admin">
    <w15:presenceInfo w15:providerId="None" w15:userId="Admin"/>
  </w15:person>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D68"/>
    <w:rsid w:val="00021BA0"/>
    <w:rsid w:val="00021FBC"/>
    <w:rsid w:val="000863CB"/>
    <w:rsid w:val="00093B8F"/>
    <w:rsid w:val="00094A5A"/>
    <w:rsid w:val="000A6FD1"/>
    <w:rsid w:val="000B2D58"/>
    <w:rsid w:val="000B3082"/>
    <w:rsid w:val="000B3C6B"/>
    <w:rsid w:val="000E10F1"/>
    <w:rsid w:val="000E7514"/>
    <w:rsid w:val="00117F65"/>
    <w:rsid w:val="00120B30"/>
    <w:rsid w:val="00120EDF"/>
    <w:rsid w:val="00127F4F"/>
    <w:rsid w:val="001328C3"/>
    <w:rsid w:val="00145E5F"/>
    <w:rsid w:val="001462BA"/>
    <w:rsid w:val="00164678"/>
    <w:rsid w:val="001715E2"/>
    <w:rsid w:val="001749F2"/>
    <w:rsid w:val="00177992"/>
    <w:rsid w:val="00180158"/>
    <w:rsid w:val="001872BA"/>
    <w:rsid w:val="001A7B2A"/>
    <w:rsid w:val="001A7E66"/>
    <w:rsid w:val="001C161E"/>
    <w:rsid w:val="001C3005"/>
    <w:rsid w:val="001C368B"/>
    <w:rsid w:val="001C3946"/>
    <w:rsid w:val="001C7B31"/>
    <w:rsid w:val="001E2555"/>
    <w:rsid w:val="001E4C8A"/>
    <w:rsid w:val="00234777"/>
    <w:rsid w:val="00240388"/>
    <w:rsid w:val="00241733"/>
    <w:rsid w:val="0024563D"/>
    <w:rsid w:val="00245B42"/>
    <w:rsid w:val="0025045D"/>
    <w:rsid w:val="0026194C"/>
    <w:rsid w:val="002741C1"/>
    <w:rsid w:val="002A1EF1"/>
    <w:rsid w:val="002A6A7D"/>
    <w:rsid w:val="002B5D1B"/>
    <w:rsid w:val="002C749C"/>
    <w:rsid w:val="002D42AE"/>
    <w:rsid w:val="002D6016"/>
    <w:rsid w:val="002E6538"/>
    <w:rsid w:val="003139F0"/>
    <w:rsid w:val="0032000B"/>
    <w:rsid w:val="003256A6"/>
    <w:rsid w:val="00340E6A"/>
    <w:rsid w:val="003422E5"/>
    <w:rsid w:val="00344F42"/>
    <w:rsid w:val="00387942"/>
    <w:rsid w:val="00395358"/>
    <w:rsid w:val="003A07F5"/>
    <w:rsid w:val="003A7546"/>
    <w:rsid w:val="003B2F6E"/>
    <w:rsid w:val="003C503C"/>
    <w:rsid w:val="003E5353"/>
    <w:rsid w:val="003F10EA"/>
    <w:rsid w:val="004046F1"/>
    <w:rsid w:val="00430762"/>
    <w:rsid w:val="004706CE"/>
    <w:rsid w:val="00482FF7"/>
    <w:rsid w:val="00490BE3"/>
    <w:rsid w:val="00494786"/>
    <w:rsid w:val="004A003A"/>
    <w:rsid w:val="004A3767"/>
    <w:rsid w:val="004A580C"/>
    <w:rsid w:val="004B2E5F"/>
    <w:rsid w:val="004E2B1E"/>
    <w:rsid w:val="004E39C6"/>
    <w:rsid w:val="004E6FC3"/>
    <w:rsid w:val="004F12B0"/>
    <w:rsid w:val="00506FC1"/>
    <w:rsid w:val="00535002"/>
    <w:rsid w:val="00543594"/>
    <w:rsid w:val="00543AA6"/>
    <w:rsid w:val="00550425"/>
    <w:rsid w:val="0055230E"/>
    <w:rsid w:val="00552D7F"/>
    <w:rsid w:val="00554138"/>
    <w:rsid w:val="0056306C"/>
    <w:rsid w:val="005776C7"/>
    <w:rsid w:val="005D24AF"/>
    <w:rsid w:val="005E4EA0"/>
    <w:rsid w:val="006056D9"/>
    <w:rsid w:val="006306F9"/>
    <w:rsid w:val="0064409A"/>
    <w:rsid w:val="00646855"/>
    <w:rsid w:val="00650CBA"/>
    <w:rsid w:val="00654E9D"/>
    <w:rsid w:val="0068359D"/>
    <w:rsid w:val="00686131"/>
    <w:rsid w:val="006B5376"/>
    <w:rsid w:val="006B77E9"/>
    <w:rsid w:val="006C24B6"/>
    <w:rsid w:val="006C4DF5"/>
    <w:rsid w:val="006D244C"/>
    <w:rsid w:val="006D27FC"/>
    <w:rsid w:val="006D58FC"/>
    <w:rsid w:val="006E5246"/>
    <w:rsid w:val="006E6435"/>
    <w:rsid w:val="00711E3D"/>
    <w:rsid w:val="00715922"/>
    <w:rsid w:val="00725081"/>
    <w:rsid w:val="0073001A"/>
    <w:rsid w:val="00741907"/>
    <w:rsid w:val="007578C4"/>
    <w:rsid w:val="00760CF5"/>
    <w:rsid w:val="0078492A"/>
    <w:rsid w:val="00792478"/>
    <w:rsid w:val="007A06AB"/>
    <w:rsid w:val="007B6B6E"/>
    <w:rsid w:val="007F758A"/>
    <w:rsid w:val="008117DA"/>
    <w:rsid w:val="008158F5"/>
    <w:rsid w:val="00816FF9"/>
    <w:rsid w:val="00826693"/>
    <w:rsid w:val="008315D7"/>
    <w:rsid w:val="00870CBF"/>
    <w:rsid w:val="0089085E"/>
    <w:rsid w:val="008E7248"/>
    <w:rsid w:val="00906A06"/>
    <w:rsid w:val="009133CD"/>
    <w:rsid w:val="009174F7"/>
    <w:rsid w:val="00937EDC"/>
    <w:rsid w:val="0094243B"/>
    <w:rsid w:val="00947D9A"/>
    <w:rsid w:val="0098101D"/>
    <w:rsid w:val="009942BE"/>
    <w:rsid w:val="009A0430"/>
    <w:rsid w:val="009A4BBD"/>
    <w:rsid w:val="009A5458"/>
    <w:rsid w:val="009A7518"/>
    <w:rsid w:val="009C5258"/>
    <w:rsid w:val="009E0B31"/>
    <w:rsid w:val="009F2815"/>
    <w:rsid w:val="009F5BE9"/>
    <w:rsid w:val="009F6B36"/>
    <w:rsid w:val="00A00465"/>
    <w:rsid w:val="00A00E30"/>
    <w:rsid w:val="00A01D8E"/>
    <w:rsid w:val="00A03A23"/>
    <w:rsid w:val="00A04C5D"/>
    <w:rsid w:val="00A1683B"/>
    <w:rsid w:val="00A30FE8"/>
    <w:rsid w:val="00A31F65"/>
    <w:rsid w:val="00A42390"/>
    <w:rsid w:val="00A53890"/>
    <w:rsid w:val="00A53BCE"/>
    <w:rsid w:val="00A64D22"/>
    <w:rsid w:val="00A66516"/>
    <w:rsid w:val="00A727C3"/>
    <w:rsid w:val="00A72E9F"/>
    <w:rsid w:val="00A8114F"/>
    <w:rsid w:val="00A81571"/>
    <w:rsid w:val="00AA0D8E"/>
    <w:rsid w:val="00AA3AF6"/>
    <w:rsid w:val="00AB25F6"/>
    <w:rsid w:val="00AB44FB"/>
    <w:rsid w:val="00AC5071"/>
    <w:rsid w:val="00AC536A"/>
    <w:rsid w:val="00AD38F5"/>
    <w:rsid w:val="00AE3D2D"/>
    <w:rsid w:val="00AF1B20"/>
    <w:rsid w:val="00B118F4"/>
    <w:rsid w:val="00B2101F"/>
    <w:rsid w:val="00B2743A"/>
    <w:rsid w:val="00B8053D"/>
    <w:rsid w:val="00BB2126"/>
    <w:rsid w:val="00BB234D"/>
    <w:rsid w:val="00BB32FE"/>
    <w:rsid w:val="00BC11F8"/>
    <w:rsid w:val="00BC2D85"/>
    <w:rsid w:val="00BF5C2F"/>
    <w:rsid w:val="00BF6313"/>
    <w:rsid w:val="00C00171"/>
    <w:rsid w:val="00C01372"/>
    <w:rsid w:val="00C05AEB"/>
    <w:rsid w:val="00C13526"/>
    <w:rsid w:val="00C32EEF"/>
    <w:rsid w:val="00C4325E"/>
    <w:rsid w:val="00C60E7D"/>
    <w:rsid w:val="00C64B56"/>
    <w:rsid w:val="00C73E8D"/>
    <w:rsid w:val="00C83F6A"/>
    <w:rsid w:val="00C84496"/>
    <w:rsid w:val="00C91EA7"/>
    <w:rsid w:val="00C93AD0"/>
    <w:rsid w:val="00CB529D"/>
    <w:rsid w:val="00CB672E"/>
    <w:rsid w:val="00CC6AD9"/>
    <w:rsid w:val="00CC7121"/>
    <w:rsid w:val="00CD1C2C"/>
    <w:rsid w:val="00CE250A"/>
    <w:rsid w:val="00D07391"/>
    <w:rsid w:val="00D101F4"/>
    <w:rsid w:val="00D24B38"/>
    <w:rsid w:val="00D5252A"/>
    <w:rsid w:val="00D52610"/>
    <w:rsid w:val="00D57BBD"/>
    <w:rsid w:val="00D6432E"/>
    <w:rsid w:val="00D64A62"/>
    <w:rsid w:val="00D71730"/>
    <w:rsid w:val="00D73C16"/>
    <w:rsid w:val="00D83E44"/>
    <w:rsid w:val="00DA3D0F"/>
    <w:rsid w:val="00DB0412"/>
    <w:rsid w:val="00DB7772"/>
    <w:rsid w:val="00DC6431"/>
    <w:rsid w:val="00DC707D"/>
    <w:rsid w:val="00DE2C41"/>
    <w:rsid w:val="00DF324A"/>
    <w:rsid w:val="00DF3F0F"/>
    <w:rsid w:val="00DF6BE7"/>
    <w:rsid w:val="00E161E0"/>
    <w:rsid w:val="00E217FB"/>
    <w:rsid w:val="00E24481"/>
    <w:rsid w:val="00E24C70"/>
    <w:rsid w:val="00E41792"/>
    <w:rsid w:val="00E53147"/>
    <w:rsid w:val="00E575D9"/>
    <w:rsid w:val="00E62402"/>
    <w:rsid w:val="00E63FA4"/>
    <w:rsid w:val="00E6567E"/>
    <w:rsid w:val="00E66222"/>
    <w:rsid w:val="00E7678F"/>
    <w:rsid w:val="00E822DD"/>
    <w:rsid w:val="00E911C6"/>
    <w:rsid w:val="00E91FA9"/>
    <w:rsid w:val="00E95DDD"/>
    <w:rsid w:val="00EB410B"/>
    <w:rsid w:val="00EB50F6"/>
    <w:rsid w:val="00EB7658"/>
    <w:rsid w:val="00EC1F37"/>
    <w:rsid w:val="00EC6687"/>
    <w:rsid w:val="00ED494D"/>
    <w:rsid w:val="00EE0214"/>
    <w:rsid w:val="00EE1D68"/>
    <w:rsid w:val="00EE1F46"/>
    <w:rsid w:val="00EE64D6"/>
    <w:rsid w:val="00EF327B"/>
    <w:rsid w:val="00EF4FC5"/>
    <w:rsid w:val="00EF63C1"/>
    <w:rsid w:val="00F03D46"/>
    <w:rsid w:val="00F0444B"/>
    <w:rsid w:val="00F054AD"/>
    <w:rsid w:val="00F158FC"/>
    <w:rsid w:val="00F164E0"/>
    <w:rsid w:val="00F16717"/>
    <w:rsid w:val="00F21B4B"/>
    <w:rsid w:val="00F27616"/>
    <w:rsid w:val="00F309C5"/>
    <w:rsid w:val="00F45B00"/>
    <w:rsid w:val="00F4601D"/>
    <w:rsid w:val="00FA0ACA"/>
    <w:rsid w:val="00FB1B38"/>
    <w:rsid w:val="00FB2762"/>
    <w:rsid w:val="00FC474D"/>
    <w:rsid w:val="00FD2E5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646C2"/>
  <w15:docId w15:val="{571BF08D-B407-4AFD-90B1-F69F6657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514"/>
  </w:style>
  <w:style w:type="paragraph" w:styleId="Heading4">
    <w:name w:val="heading 4"/>
    <w:basedOn w:val="Normal"/>
    <w:link w:val="Heading4Char"/>
    <w:rsid w:val="00094A5A"/>
    <w:pPr>
      <w:suppressAutoHyphens/>
      <w:autoSpaceDN w:val="0"/>
      <w:spacing w:before="280" w:after="180" w:line="240" w:lineRule="auto"/>
      <w:textAlignment w:val="baseline"/>
      <w:outlineLvl w:val="3"/>
    </w:pPr>
    <w:rPr>
      <w:rFonts w:ascii="Helvetica" w:eastAsia="Helvetica" w:hAnsi="Helvetica" w:cs="Times New Roman"/>
      <w:b/>
      <w:bCs/>
      <w:kern w:val="3"/>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D68"/>
    <w:pPr>
      <w:ind w:left="720"/>
      <w:contextualSpacing/>
    </w:pPr>
  </w:style>
  <w:style w:type="table" w:styleId="TableGrid">
    <w:name w:val="Table Grid"/>
    <w:basedOn w:val="TableNormal"/>
    <w:uiPriority w:val="59"/>
    <w:rsid w:val="00C05A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C7121"/>
    <w:rPr>
      <w:color w:val="808080"/>
    </w:rPr>
  </w:style>
  <w:style w:type="paragraph" w:styleId="BalloonText">
    <w:name w:val="Balloon Text"/>
    <w:basedOn w:val="Normal"/>
    <w:link w:val="BalloonTextChar"/>
    <w:uiPriority w:val="99"/>
    <w:semiHidden/>
    <w:unhideWhenUsed/>
    <w:rsid w:val="00CC712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C7121"/>
    <w:rPr>
      <w:rFonts w:ascii="Tahoma" w:hAnsi="Tahoma" w:cs="Mangal"/>
      <w:sz w:val="16"/>
      <w:szCs w:val="14"/>
    </w:rPr>
  </w:style>
  <w:style w:type="paragraph" w:styleId="Header">
    <w:name w:val="header"/>
    <w:basedOn w:val="Normal"/>
    <w:link w:val="HeaderChar"/>
    <w:uiPriority w:val="99"/>
    <w:unhideWhenUsed/>
    <w:rsid w:val="00543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AA6"/>
  </w:style>
  <w:style w:type="paragraph" w:styleId="Footer">
    <w:name w:val="footer"/>
    <w:basedOn w:val="Normal"/>
    <w:link w:val="FooterChar"/>
    <w:uiPriority w:val="99"/>
    <w:unhideWhenUsed/>
    <w:rsid w:val="00543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AA6"/>
  </w:style>
  <w:style w:type="paragraph" w:styleId="NoSpacing">
    <w:name w:val="No Spacing"/>
    <w:uiPriority w:val="1"/>
    <w:qFormat/>
    <w:rsid w:val="00947D9A"/>
    <w:pPr>
      <w:spacing w:after="0" w:line="240" w:lineRule="auto"/>
    </w:pPr>
    <w:rPr>
      <w:rFonts w:eastAsiaTheme="minorHAnsi"/>
      <w:szCs w:val="22"/>
      <w:lang w:val="en-US" w:eastAsia="en-US" w:bidi="ar-SA"/>
    </w:rPr>
  </w:style>
  <w:style w:type="paragraph" w:styleId="HTMLPreformatted">
    <w:name w:val="HTML Preformatted"/>
    <w:basedOn w:val="Normal"/>
    <w:link w:val="HTMLPreformattedChar"/>
    <w:uiPriority w:val="99"/>
    <w:unhideWhenUsed/>
    <w:rsid w:val="00A31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US" w:eastAsia="en-US" w:bidi="ar-SA"/>
    </w:rPr>
  </w:style>
  <w:style w:type="character" w:customStyle="1" w:styleId="HTMLPreformattedChar">
    <w:name w:val="HTML Preformatted Char"/>
    <w:basedOn w:val="DefaultParagraphFont"/>
    <w:link w:val="HTMLPreformatted"/>
    <w:uiPriority w:val="99"/>
    <w:rsid w:val="00A31F65"/>
    <w:rPr>
      <w:rFonts w:ascii="Courier New" w:eastAsia="Times New Roman" w:hAnsi="Courier New" w:cs="Courier New"/>
      <w:sz w:val="20"/>
      <w:lang w:val="en-US" w:eastAsia="en-US" w:bidi="ar-SA"/>
    </w:rPr>
  </w:style>
  <w:style w:type="character" w:customStyle="1" w:styleId="y2iqfc">
    <w:name w:val="y2iqfc"/>
    <w:basedOn w:val="DefaultParagraphFont"/>
    <w:rsid w:val="00A31F65"/>
  </w:style>
  <w:style w:type="character" w:customStyle="1" w:styleId="Heading4Char">
    <w:name w:val="Heading 4 Char"/>
    <w:basedOn w:val="DefaultParagraphFont"/>
    <w:link w:val="Heading4"/>
    <w:rsid w:val="00094A5A"/>
    <w:rPr>
      <w:rFonts w:ascii="Helvetica" w:eastAsia="Helvetica" w:hAnsi="Helvetica" w:cs="Times New Roman"/>
      <w:b/>
      <w:bCs/>
      <w:kern w:val="3"/>
      <w:szCs w:val="22"/>
      <w:lang w:val="en-US" w:eastAsia="en-US" w:bidi="ar-SA"/>
    </w:rPr>
  </w:style>
  <w:style w:type="character" w:styleId="CommentReference">
    <w:name w:val="annotation reference"/>
    <w:basedOn w:val="DefaultParagraphFont"/>
    <w:uiPriority w:val="99"/>
    <w:semiHidden/>
    <w:unhideWhenUsed/>
    <w:rsid w:val="00654E9D"/>
    <w:rPr>
      <w:sz w:val="16"/>
      <w:szCs w:val="16"/>
    </w:rPr>
  </w:style>
  <w:style w:type="paragraph" w:styleId="CommentText">
    <w:name w:val="annotation text"/>
    <w:basedOn w:val="Normal"/>
    <w:link w:val="CommentTextChar"/>
    <w:uiPriority w:val="99"/>
    <w:semiHidden/>
    <w:unhideWhenUsed/>
    <w:rsid w:val="00654E9D"/>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654E9D"/>
    <w:rPr>
      <w:rFonts w:cs="Mangal"/>
      <w:sz w:val="20"/>
      <w:szCs w:val="18"/>
    </w:rPr>
  </w:style>
  <w:style w:type="paragraph" w:styleId="CommentSubject">
    <w:name w:val="annotation subject"/>
    <w:basedOn w:val="CommentText"/>
    <w:next w:val="CommentText"/>
    <w:link w:val="CommentSubjectChar"/>
    <w:uiPriority w:val="99"/>
    <w:semiHidden/>
    <w:unhideWhenUsed/>
    <w:rsid w:val="00654E9D"/>
    <w:rPr>
      <w:b/>
      <w:bCs/>
    </w:rPr>
  </w:style>
  <w:style w:type="character" w:customStyle="1" w:styleId="CommentSubjectChar">
    <w:name w:val="Comment Subject Char"/>
    <w:basedOn w:val="CommentTextChar"/>
    <w:link w:val="CommentSubject"/>
    <w:uiPriority w:val="99"/>
    <w:semiHidden/>
    <w:rsid w:val="00654E9D"/>
    <w:rPr>
      <w:rFonts w:cs="Mangal"/>
      <w:b/>
      <w:bCs/>
      <w:sz w:val="20"/>
      <w:szCs w:val="18"/>
    </w:rPr>
  </w:style>
  <w:style w:type="character" w:styleId="Hyperlink">
    <w:name w:val="Hyperlink"/>
    <w:basedOn w:val="DefaultParagraphFont"/>
    <w:uiPriority w:val="99"/>
    <w:unhideWhenUsed/>
    <w:rsid w:val="00127F4F"/>
    <w:rPr>
      <w:color w:val="0000FF" w:themeColor="hyperlink"/>
      <w:u w:val="single"/>
    </w:rPr>
  </w:style>
  <w:style w:type="character" w:styleId="SubtleReference">
    <w:name w:val="Subtle Reference"/>
    <w:basedOn w:val="DefaultParagraphFont"/>
    <w:uiPriority w:val="31"/>
    <w:qFormat/>
    <w:rsid w:val="004A3767"/>
    <w:rPr>
      <w:smallCaps/>
      <w:color w:val="5A5A5A" w:themeColor="text1" w:themeTint="A5"/>
    </w:rPr>
  </w:style>
  <w:style w:type="paragraph" w:styleId="Revision">
    <w:name w:val="Revision"/>
    <w:hidden/>
    <w:uiPriority w:val="99"/>
    <w:semiHidden/>
    <w:rsid w:val="00870C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1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23" Type="http://schemas.microsoft.com/office/2016/09/relationships/commentsIds" Target="commentsId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C1DEF-079B-4712-8DCD-F1389E9B2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3191</Words>
  <Characters>18193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Tapan</dc:creator>
  <cp:lastModifiedBy>pc</cp:lastModifiedBy>
  <cp:revision>2</cp:revision>
  <cp:lastPrinted>2021-09-21T06:51:00Z</cp:lastPrinted>
  <dcterms:created xsi:type="dcterms:W3CDTF">2022-11-14T11:07:00Z</dcterms:created>
  <dcterms:modified xsi:type="dcterms:W3CDTF">2022-11-14T11:07:00Z</dcterms:modified>
</cp:coreProperties>
</file>