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4500E" w14:textId="77777777" w:rsidR="00E35E39" w:rsidRPr="00C25061" w:rsidRDefault="00E35E39">
      <w:pPr>
        <w:pStyle w:val="Subtitle"/>
        <w:tabs>
          <w:tab w:val="left" w:pos="570"/>
          <w:tab w:val="center" w:pos="4870"/>
        </w:tabs>
        <w:spacing w:after="0" w:line="240" w:lineRule="auto"/>
        <w:jc w:val="left"/>
        <w:rPr>
          <w:rFonts w:ascii="Times New Roman" w:eastAsia="Nirmala UI" w:hAnsi="Times New Roman" w:cs="Times New Roman"/>
          <w:color w:val="000000"/>
          <w:sz w:val="16"/>
          <w:szCs w:val="16"/>
        </w:rPr>
      </w:pPr>
    </w:p>
    <w:p w14:paraId="2CC89CA5" w14:textId="77777777" w:rsidR="001147EB" w:rsidRPr="00C25061" w:rsidRDefault="001147EB">
      <w:pPr>
        <w:pStyle w:val="Subtitle"/>
        <w:tabs>
          <w:tab w:val="left" w:pos="570"/>
          <w:tab w:val="center" w:pos="4870"/>
        </w:tabs>
        <w:spacing w:after="0" w:line="240" w:lineRule="auto"/>
        <w:jc w:val="left"/>
        <w:rPr>
          <w:rFonts w:ascii="Times New Roman" w:eastAsia="Nirmala UI" w:hAnsi="Times New Roman" w:cs="Times New Roman"/>
          <w:color w:val="000000"/>
          <w:sz w:val="16"/>
          <w:szCs w:val="16"/>
        </w:rPr>
        <w:pPrChange w:id="0" w:author="Inno" w:date="2024-08-03T11:51:00Z">
          <w:pPr>
            <w:pStyle w:val="Subtitle"/>
            <w:tabs>
              <w:tab w:val="left" w:pos="570"/>
              <w:tab w:val="center" w:pos="4870"/>
            </w:tabs>
            <w:spacing w:after="0" w:line="240" w:lineRule="auto"/>
          </w:pPr>
        </w:pPrChange>
      </w:pPr>
    </w:p>
    <w:p w14:paraId="291FFE49" w14:textId="770769D9" w:rsidR="00E35E39" w:rsidRPr="00C25061" w:rsidRDefault="00E35E39">
      <w:pPr>
        <w:pStyle w:val="Subtitle"/>
        <w:tabs>
          <w:tab w:val="left" w:pos="570"/>
          <w:tab w:val="center" w:pos="4870"/>
        </w:tabs>
        <w:spacing w:after="0" w:line="240" w:lineRule="auto"/>
        <w:rPr>
          <w:rFonts w:ascii="Times New Roman" w:eastAsia="Nirmala UI" w:hAnsi="Times New Roman" w:cs="Times New Roman"/>
          <w:color w:val="000000"/>
          <w:sz w:val="56"/>
          <w:szCs w:val="56"/>
        </w:rPr>
      </w:pPr>
      <w:r w:rsidRPr="00C25061">
        <w:rPr>
          <w:rFonts w:ascii="Kokila" w:eastAsia="Nirmala UI" w:hAnsi="Kokila" w:cs="Kokila" w:hint="cs"/>
          <w:bCs/>
          <w:iCs/>
          <w:color w:val="000000"/>
          <w:sz w:val="56"/>
          <w:szCs w:val="56"/>
          <w:cs/>
          <w:lang w:bidi="hi-IN"/>
        </w:rPr>
        <w:t>भारतीय</w:t>
      </w:r>
      <w:r w:rsidRPr="00C25061">
        <w:rPr>
          <w:rFonts w:ascii="Times New Roman" w:eastAsia="Nirmala UI" w:hAnsi="Times New Roman" w:cs="Times New Roman"/>
          <w:color w:val="000000"/>
          <w:sz w:val="56"/>
          <w:szCs w:val="56"/>
        </w:rPr>
        <w:t xml:space="preserve"> </w:t>
      </w:r>
      <w:r w:rsidRPr="00C25061">
        <w:rPr>
          <w:rFonts w:ascii="Kokila" w:eastAsia="Nirmala UI" w:hAnsi="Kokila" w:cs="Kokila" w:hint="cs"/>
          <w:bCs/>
          <w:iCs/>
          <w:color w:val="000000"/>
          <w:sz w:val="56"/>
          <w:szCs w:val="56"/>
          <w:cs/>
          <w:lang w:bidi="hi-IN"/>
        </w:rPr>
        <w:t>मानक</w:t>
      </w:r>
    </w:p>
    <w:p w14:paraId="527ADB7A" w14:textId="1C7C3DEC" w:rsidR="00E35E39" w:rsidRPr="00007411" w:rsidRDefault="00DE2545">
      <w:pPr>
        <w:pStyle w:val="Subtitle"/>
        <w:tabs>
          <w:tab w:val="left" w:pos="570"/>
          <w:tab w:val="center" w:pos="4870"/>
        </w:tabs>
        <w:spacing w:after="0" w:line="240" w:lineRule="auto"/>
        <w:rPr>
          <w:rFonts w:ascii="Times New Roman" w:eastAsia="Nirmala UI" w:hAnsi="Times New Roman" w:cs="Times New Roman"/>
          <w:i w:val="0"/>
          <w:color w:val="000000"/>
          <w:sz w:val="56"/>
          <w:szCs w:val="56"/>
        </w:rPr>
      </w:pPr>
      <w:r w:rsidRPr="00007411">
        <w:rPr>
          <w:rFonts w:ascii="Kokila" w:eastAsia="Nirmala UI" w:hAnsi="Kokila" w:cs="Kokila"/>
          <w:bCs/>
          <w:i w:val="0"/>
          <w:color w:val="000000"/>
          <w:sz w:val="56"/>
          <w:szCs w:val="56"/>
          <w:cs/>
          <w:lang w:bidi="hi-IN"/>
          <w:rPrChange w:id="1" w:author="Inno" w:date="2024-08-03T14:32:00Z">
            <w:rPr>
              <w:rFonts w:ascii="Kokila" w:eastAsia="Nirmala UI" w:hAnsi="Kokila" w:cs="Kokila"/>
              <w:bCs/>
              <w:iCs/>
              <w:color w:val="000000"/>
              <w:sz w:val="56"/>
              <w:szCs w:val="56"/>
              <w:cs/>
              <w:lang w:bidi="hi-IN"/>
            </w:rPr>
          </w:rPrChange>
        </w:rPr>
        <w:t>नगरपालिका</w:t>
      </w:r>
      <w:r w:rsidRPr="00007411">
        <w:rPr>
          <w:rFonts w:ascii="Times New Roman" w:eastAsia="Nirmala UI" w:hAnsi="Times New Roman" w:cs="Times New Roman"/>
          <w:i w:val="0"/>
          <w:color w:val="000000"/>
          <w:sz w:val="56"/>
          <w:szCs w:val="56"/>
          <w:rPrChange w:id="2" w:author="Inno" w:date="2024-08-03T14:32:00Z">
            <w:rPr>
              <w:rFonts w:ascii="Times New Roman" w:eastAsia="Nirmala UI" w:hAnsi="Times New Roman" w:cs="Times New Roman"/>
              <w:color w:val="000000"/>
              <w:sz w:val="56"/>
              <w:szCs w:val="56"/>
            </w:rPr>
          </w:rPrChange>
        </w:rPr>
        <w:t xml:space="preserve"> </w:t>
      </w:r>
      <w:r w:rsidR="001147EB" w:rsidRPr="00007411">
        <w:rPr>
          <w:rFonts w:ascii="Kokila" w:eastAsia="Nirmala UI" w:hAnsi="Kokila" w:cs="Kokila"/>
          <w:bCs/>
          <w:i w:val="0"/>
          <w:color w:val="000000"/>
          <w:sz w:val="56"/>
          <w:szCs w:val="56"/>
          <w:cs/>
          <w:lang w:bidi="hi-IN"/>
          <w:rPrChange w:id="3" w:author="Inno" w:date="2024-08-03T14:32:00Z">
            <w:rPr>
              <w:rFonts w:ascii="Kokila" w:eastAsia="Nirmala UI" w:hAnsi="Kokila" w:cs="Kokila"/>
              <w:bCs/>
              <w:iCs/>
              <w:color w:val="000000"/>
              <w:sz w:val="56"/>
              <w:szCs w:val="56"/>
              <w:cs/>
              <w:lang w:bidi="hi-IN"/>
            </w:rPr>
          </w:rPrChange>
        </w:rPr>
        <w:t>प्रशासन</w:t>
      </w:r>
      <w:del w:id="4" w:author="Inno" w:date="2024-08-03T14:31:00Z">
        <w:r w:rsidR="001147EB" w:rsidRPr="00007411" w:rsidDel="00007411">
          <w:rPr>
            <w:rFonts w:ascii="Times New Roman" w:eastAsia="Nirmala UI" w:hAnsi="Times New Roman" w:cs="Times New Roman"/>
            <w:i w:val="0"/>
            <w:color w:val="000000"/>
            <w:sz w:val="56"/>
            <w:szCs w:val="56"/>
          </w:rPr>
          <w:delText xml:space="preserve"> </w:delText>
        </w:r>
        <w:r w:rsidR="00E35E39" w:rsidRPr="00007411" w:rsidDel="00007411">
          <w:rPr>
            <w:rFonts w:ascii="Times New Roman" w:eastAsia="Nirmala UI" w:hAnsi="Times New Roman" w:cs="Times New Roman"/>
            <w:i w:val="0"/>
            <w:color w:val="000000"/>
            <w:sz w:val="56"/>
            <w:szCs w:val="56"/>
            <w:rPrChange w:id="5" w:author="Inno" w:date="2024-08-03T14:32:00Z">
              <w:rPr>
                <w:rFonts w:ascii="Times New Roman" w:eastAsia="Nirmala UI" w:hAnsi="Times New Roman" w:cs="Times New Roman"/>
                <w:iCs/>
                <w:color w:val="000000"/>
                <w:sz w:val="56"/>
                <w:szCs w:val="56"/>
              </w:rPr>
            </w:rPrChange>
          </w:rPr>
          <w:delText>–</w:delText>
        </w:r>
      </w:del>
    </w:p>
    <w:p w14:paraId="71270187" w14:textId="35987710" w:rsidR="00E35E39" w:rsidRPr="00007411" w:rsidRDefault="001147EB">
      <w:pPr>
        <w:pStyle w:val="Subtitle"/>
        <w:spacing w:after="0" w:line="240" w:lineRule="auto"/>
        <w:rPr>
          <w:rFonts w:ascii="Times New Roman" w:eastAsia="Nirmala UI" w:hAnsi="Times New Roman" w:cs="Times New Roman"/>
          <w:i w:val="0"/>
          <w:color w:val="000000"/>
          <w:sz w:val="56"/>
          <w:szCs w:val="56"/>
        </w:rPr>
      </w:pPr>
      <w:r w:rsidRPr="00007411">
        <w:rPr>
          <w:rFonts w:ascii="Kokila" w:eastAsia="Nirmala UI" w:hAnsi="Kokila" w:cs="Kokila"/>
          <w:bCs/>
          <w:i w:val="0"/>
          <w:color w:val="000000"/>
          <w:sz w:val="56"/>
          <w:szCs w:val="56"/>
          <w:cs/>
          <w:lang w:bidi="hi-IN"/>
          <w:rPrChange w:id="6" w:author="Inno" w:date="2024-08-03T14:32:00Z">
            <w:rPr>
              <w:rFonts w:ascii="Kokila" w:eastAsia="Nirmala UI" w:hAnsi="Kokila" w:cs="Kokila"/>
              <w:bCs/>
              <w:iCs/>
              <w:color w:val="000000"/>
              <w:sz w:val="56"/>
              <w:szCs w:val="56"/>
              <w:cs/>
              <w:lang w:bidi="hi-IN"/>
            </w:rPr>
          </w:rPrChange>
        </w:rPr>
        <w:t>भाग</w:t>
      </w:r>
      <w:r w:rsidRPr="00007411">
        <w:rPr>
          <w:rFonts w:ascii="Times New Roman" w:eastAsia="Nirmala UI" w:hAnsi="Times New Roman" w:cs="Times New Roman"/>
          <w:i w:val="0"/>
          <w:color w:val="000000"/>
          <w:sz w:val="56"/>
          <w:szCs w:val="56"/>
        </w:rPr>
        <w:t xml:space="preserve"> </w:t>
      </w:r>
      <w:r w:rsidR="00603481" w:rsidRPr="00007411">
        <w:rPr>
          <w:rFonts w:ascii="Times New Roman" w:eastAsia="Nirmala UI" w:hAnsi="Times New Roman" w:cs="Times New Roman"/>
          <w:i w:val="0"/>
          <w:color w:val="000000"/>
          <w:sz w:val="44"/>
          <w:szCs w:val="44"/>
          <w:rPrChange w:id="7" w:author="Inno" w:date="2024-08-03T14:32:00Z">
            <w:rPr>
              <w:rFonts w:ascii="Times New Roman" w:eastAsia="Nirmala UI" w:hAnsi="Times New Roman" w:cs="Times New Roman"/>
              <w:iCs/>
              <w:color w:val="000000"/>
              <w:sz w:val="44"/>
              <w:szCs w:val="44"/>
            </w:rPr>
          </w:rPrChange>
        </w:rPr>
        <w:t>7</w:t>
      </w:r>
      <w:ins w:id="8" w:author="VARUN KR" w:date="2024-08-05T14:48:00Z" w16du:dateUtc="2024-08-05T09:18:00Z">
        <w:r w:rsidR="00E73753">
          <w:rPr>
            <w:rFonts w:ascii="Times New Roman" w:eastAsia="Nirmala UI" w:hAnsi="Times New Roman" w:cs="Times New Roman"/>
            <w:i w:val="0"/>
            <w:color w:val="000000"/>
            <w:sz w:val="44"/>
            <w:szCs w:val="44"/>
          </w:rPr>
          <w:t>:</w:t>
        </w:r>
      </w:ins>
      <w:del w:id="9" w:author="Inno" w:date="2024-08-03T14:31:00Z">
        <w:r w:rsidR="00E35E39" w:rsidRPr="00007411" w:rsidDel="00007411">
          <w:rPr>
            <w:rFonts w:ascii="Times New Roman" w:eastAsia="Nirmala UI" w:hAnsi="Times New Roman" w:cs="Times New Roman"/>
            <w:i w:val="0"/>
            <w:color w:val="000000"/>
            <w:sz w:val="56"/>
            <w:szCs w:val="56"/>
          </w:rPr>
          <w:delText>:</w:delText>
        </w:r>
      </w:del>
      <w:r w:rsidRPr="00007411">
        <w:rPr>
          <w:rFonts w:ascii="Times New Roman" w:eastAsia="Nirmala UI" w:hAnsi="Times New Roman" w:cs="Times New Roman"/>
          <w:i w:val="0"/>
          <w:color w:val="000000"/>
          <w:sz w:val="56"/>
          <w:szCs w:val="56"/>
        </w:rPr>
        <w:t xml:space="preserve"> </w:t>
      </w:r>
      <w:r w:rsidRPr="00007411">
        <w:rPr>
          <w:rFonts w:ascii="Kokila" w:eastAsia="Nirmala UI" w:hAnsi="Kokila" w:cs="Kokila"/>
          <w:bCs/>
          <w:i w:val="0"/>
          <w:color w:val="000000"/>
          <w:sz w:val="56"/>
          <w:szCs w:val="56"/>
          <w:cs/>
          <w:lang w:bidi="hi-IN"/>
          <w:rPrChange w:id="10" w:author="Inno" w:date="2024-08-03T14:32:00Z">
            <w:rPr>
              <w:rFonts w:ascii="Kokila" w:eastAsia="Nirmala UI" w:hAnsi="Kokila" w:cs="Kokila"/>
              <w:bCs/>
              <w:iCs/>
              <w:color w:val="000000"/>
              <w:sz w:val="56"/>
              <w:szCs w:val="56"/>
              <w:cs/>
              <w:lang w:bidi="hi-IN"/>
            </w:rPr>
          </w:rPrChange>
        </w:rPr>
        <w:t>जल</w:t>
      </w:r>
      <w:r w:rsidRPr="00007411">
        <w:rPr>
          <w:rFonts w:ascii="Times New Roman" w:eastAsia="Nirmala UI" w:hAnsi="Times New Roman" w:cs="Times New Roman"/>
          <w:i w:val="0"/>
          <w:color w:val="000000"/>
          <w:sz w:val="56"/>
          <w:szCs w:val="56"/>
        </w:rPr>
        <w:t xml:space="preserve"> </w:t>
      </w:r>
      <w:r w:rsidRPr="00007411">
        <w:rPr>
          <w:rFonts w:ascii="Kokila" w:eastAsia="Nirmala UI" w:hAnsi="Kokila" w:cs="Kokila"/>
          <w:bCs/>
          <w:i w:val="0"/>
          <w:color w:val="000000"/>
          <w:sz w:val="56"/>
          <w:szCs w:val="56"/>
          <w:cs/>
          <w:lang w:bidi="hi-IN"/>
          <w:rPrChange w:id="11" w:author="Inno" w:date="2024-08-03T14:32:00Z">
            <w:rPr>
              <w:rFonts w:ascii="Kokila" w:eastAsia="Nirmala UI" w:hAnsi="Kokila" w:cs="Kokila"/>
              <w:bCs/>
              <w:iCs/>
              <w:color w:val="000000"/>
              <w:sz w:val="56"/>
              <w:szCs w:val="56"/>
              <w:cs/>
              <w:lang w:bidi="hi-IN"/>
            </w:rPr>
          </w:rPrChange>
        </w:rPr>
        <w:t>और</w:t>
      </w:r>
      <w:r w:rsidRPr="00007411">
        <w:rPr>
          <w:rFonts w:ascii="Times New Roman" w:eastAsia="Nirmala UI" w:hAnsi="Times New Roman" w:cs="Times New Roman"/>
          <w:i w:val="0"/>
          <w:color w:val="000000"/>
          <w:sz w:val="56"/>
          <w:szCs w:val="56"/>
        </w:rPr>
        <w:t xml:space="preserve"> </w:t>
      </w:r>
      <w:r w:rsidRPr="00007411">
        <w:rPr>
          <w:rFonts w:ascii="Kokila" w:eastAsia="Nirmala UI" w:hAnsi="Kokila" w:cs="Kokila"/>
          <w:bCs/>
          <w:i w:val="0"/>
          <w:color w:val="000000"/>
          <w:sz w:val="56"/>
          <w:szCs w:val="56"/>
          <w:cs/>
          <w:lang w:bidi="hi-IN"/>
          <w:rPrChange w:id="12" w:author="Inno" w:date="2024-08-03T14:32:00Z">
            <w:rPr>
              <w:rFonts w:ascii="Kokila" w:eastAsia="Nirmala UI" w:hAnsi="Kokila" w:cs="Kokila"/>
              <w:bCs/>
              <w:iCs/>
              <w:color w:val="000000"/>
              <w:sz w:val="56"/>
              <w:szCs w:val="56"/>
              <w:cs/>
              <w:lang w:bidi="hi-IN"/>
            </w:rPr>
          </w:rPrChange>
        </w:rPr>
        <w:t>सीवरेज</w:t>
      </w:r>
      <w:del w:id="13" w:author="Inno" w:date="2024-08-03T14:31:00Z">
        <w:r w:rsidRPr="00007411" w:rsidDel="00007411">
          <w:rPr>
            <w:rFonts w:ascii="Times New Roman" w:eastAsia="Nirmala UI" w:hAnsi="Times New Roman" w:cs="Times New Roman"/>
            <w:i w:val="0"/>
            <w:color w:val="000000"/>
            <w:sz w:val="56"/>
            <w:szCs w:val="56"/>
          </w:rPr>
          <w:delText xml:space="preserve"> </w:delText>
        </w:r>
        <w:r w:rsidR="00E35E39" w:rsidRPr="00007411" w:rsidDel="00007411">
          <w:rPr>
            <w:rFonts w:ascii="Times New Roman" w:eastAsia="Nirmala UI" w:hAnsi="Times New Roman" w:cs="Times New Roman"/>
            <w:i w:val="0"/>
            <w:color w:val="000000"/>
            <w:sz w:val="56"/>
            <w:szCs w:val="56"/>
          </w:rPr>
          <w:delText>–</w:delText>
        </w:r>
      </w:del>
    </w:p>
    <w:p w14:paraId="0521D52B" w14:textId="774ED063" w:rsidR="00774907" w:rsidRPr="00007411" w:rsidRDefault="001147EB">
      <w:pPr>
        <w:pStyle w:val="Subtitle"/>
        <w:pBdr>
          <w:bottom w:val="single" w:sz="4" w:space="1" w:color="auto"/>
        </w:pBdr>
        <w:spacing w:after="0" w:line="240" w:lineRule="auto"/>
        <w:rPr>
          <w:rFonts w:ascii="Times New Roman" w:eastAsia="Nirmala UI" w:hAnsi="Times New Roman" w:cs="Times New Roman"/>
          <w:i w:val="0"/>
          <w:color w:val="000000"/>
          <w:sz w:val="44"/>
          <w:szCs w:val="44"/>
        </w:rPr>
      </w:pPr>
      <w:r w:rsidRPr="00007411">
        <w:rPr>
          <w:rFonts w:ascii="Kokila" w:eastAsia="Nirmala UI" w:hAnsi="Kokila" w:cs="Kokila"/>
          <w:bCs/>
          <w:i w:val="0"/>
          <w:color w:val="000000"/>
          <w:sz w:val="56"/>
          <w:szCs w:val="56"/>
          <w:cs/>
          <w:lang w:bidi="hi-IN"/>
          <w:rPrChange w:id="14" w:author="Inno" w:date="2024-08-03T14:32:00Z">
            <w:rPr>
              <w:rFonts w:ascii="Kokila" w:eastAsia="Nirmala UI" w:hAnsi="Kokila" w:cs="Kokila"/>
              <w:bCs/>
              <w:iCs/>
              <w:color w:val="000000"/>
              <w:sz w:val="56"/>
              <w:szCs w:val="56"/>
              <w:cs/>
              <w:lang w:bidi="hi-IN"/>
            </w:rPr>
          </w:rPrChange>
        </w:rPr>
        <w:t>अनुभाग</w:t>
      </w:r>
      <w:r w:rsidRPr="00007411">
        <w:rPr>
          <w:rFonts w:ascii="Times New Roman" w:eastAsia="Nirmala UI" w:hAnsi="Times New Roman" w:cs="Times New Roman"/>
          <w:i w:val="0"/>
          <w:color w:val="000000"/>
          <w:sz w:val="56"/>
          <w:szCs w:val="56"/>
        </w:rPr>
        <w:t xml:space="preserve"> </w:t>
      </w:r>
      <w:r w:rsidR="00603481" w:rsidRPr="00007411">
        <w:rPr>
          <w:rFonts w:ascii="Times New Roman" w:eastAsia="Nirmala UI" w:hAnsi="Times New Roman" w:cs="Times New Roman"/>
          <w:i w:val="0"/>
          <w:color w:val="000000"/>
          <w:sz w:val="44"/>
          <w:szCs w:val="44"/>
          <w:rPrChange w:id="15" w:author="Inno" w:date="2024-08-03T14:32:00Z">
            <w:rPr>
              <w:rFonts w:ascii="Times New Roman" w:eastAsia="Nirmala UI" w:hAnsi="Times New Roman" w:cs="Times New Roman"/>
              <w:iCs/>
              <w:color w:val="000000"/>
              <w:sz w:val="44"/>
              <w:szCs w:val="44"/>
            </w:rPr>
          </w:rPrChange>
        </w:rPr>
        <w:t>1</w:t>
      </w:r>
      <w:ins w:id="16" w:author="VARUN KR" w:date="2024-08-05T14:48:00Z" w16du:dateUtc="2024-08-05T09:18:00Z">
        <w:r w:rsidR="00E73753">
          <w:rPr>
            <w:rFonts w:ascii="Times New Roman" w:eastAsia="Nirmala UI" w:hAnsi="Times New Roman" w:cs="Times New Roman"/>
            <w:i w:val="0"/>
            <w:color w:val="000000"/>
            <w:sz w:val="44"/>
            <w:szCs w:val="44"/>
          </w:rPr>
          <w:t>:</w:t>
        </w:r>
      </w:ins>
      <w:del w:id="17" w:author="Inno" w:date="2024-08-03T14:32:00Z">
        <w:r w:rsidR="00E35E39" w:rsidRPr="00007411" w:rsidDel="00007411">
          <w:rPr>
            <w:rFonts w:ascii="Times New Roman" w:eastAsia="Nirmala UI" w:hAnsi="Times New Roman" w:cs="Times New Roman"/>
            <w:i w:val="0"/>
            <w:color w:val="000000"/>
            <w:sz w:val="56"/>
            <w:szCs w:val="56"/>
          </w:rPr>
          <w:delText>:</w:delText>
        </w:r>
      </w:del>
      <w:r w:rsidRPr="00007411">
        <w:rPr>
          <w:rFonts w:ascii="Times New Roman" w:eastAsia="Nirmala UI" w:hAnsi="Times New Roman" w:cs="Times New Roman"/>
          <w:i w:val="0"/>
          <w:color w:val="000000"/>
          <w:sz w:val="56"/>
          <w:szCs w:val="56"/>
        </w:rPr>
        <w:t xml:space="preserve"> </w:t>
      </w:r>
      <w:r w:rsidRPr="00007411">
        <w:rPr>
          <w:rFonts w:ascii="Kokila" w:eastAsia="Nirmala UI" w:hAnsi="Kokila" w:cs="Kokila"/>
          <w:bCs/>
          <w:i w:val="0"/>
          <w:color w:val="000000"/>
          <w:sz w:val="56"/>
          <w:szCs w:val="56"/>
          <w:cs/>
          <w:lang w:bidi="hi-IN"/>
          <w:rPrChange w:id="18" w:author="Inno" w:date="2024-08-03T14:32:00Z">
            <w:rPr>
              <w:rFonts w:ascii="Kokila" w:eastAsia="Nirmala UI" w:hAnsi="Kokila" w:cs="Kokila"/>
              <w:bCs/>
              <w:iCs/>
              <w:color w:val="000000"/>
              <w:sz w:val="56"/>
              <w:szCs w:val="56"/>
              <w:cs/>
              <w:lang w:bidi="hi-IN"/>
            </w:rPr>
          </w:rPrChange>
        </w:rPr>
        <w:t>वर्गिकी</w:t>
      </w:r>
    </w:p>
    <w:p w14:paraId="4B12DEAA" w14:textId="77777777" w:rsidR="00E35E39" w:rsidRPr="00C25061" w:rsidRDefault="00E35E39">
      <w:pPr>
        <w:pStyle w:val="Subtitle"/>
        <w:spacing w:line="240" w:lineRule="auto"/>
        <w:rPr>
          <w:rFonts w:ascii="Times New Roman" w:hAnsi="Times New Roman" w:cs="Times New Roman"/>
          <w:color w:val="000000"/>
          <w:sz w:val="16"/>
          <w:szCs w:val="16"/>
        </w:rPr>
      </w:pPr>
    </w:p>
    <w:p w14:paraId="7DFB91A2" w14:textId="72748EFC" w:rsidR="00774907" w:rsidRPr="00C25061" w:rsidRDefault="001147EB">
      <w:pPr>
        <w:pStyle w:val="Subtitle"/>
        <w:spacing w:line="240" w:lineRule="auto"/>
        <w:rPr>
          <w:rFonts w:ascii="Times New Roman" w:hAnsi="Times New Roman" w:cs="Times New Roman"/>
          <w:color w:val="000000"/>
          <w:sz w:val="48"/>
          <w:szCs w:val="48"/>
        </w:rPr>
      </w:pPr>
      <w:r w:rsidRPr="00C25061">
        <w:rPr>
          <w:rFonts w:ascii="Times New Roman" w:hAnsi="Times New Roman" w:cs="Times New Roman"/>
          <w:color w:val="000000"/>
          <w:sz w:val="48"/>
          <w:szCs w:val="48"/>
        </w:rPr>
        <w:t>Indian Standard</w:t>
      </w:r>
    </w:p>
    <w:p w14:paraId="7A570904" w14:textId="0483F82C" w:rsidR="00E35E39" w:rsidRPr="00007411" w:rsidRDefault="001147EB">
      <w:pPr>
        <w:pStyle w:val="Title"/>
        <w:spacing w:line="240" w:lineRule="auto"/>
        <w:rPr>
          <w:rFonts w:ascii="Times New Roman" w:hAnsi="Times New Roman" w:cs="Times New Roman"/>
          <w:iCs/>
          <w:sz w:val="48"/>
          <w:szCs w:val="48"/>
          <w:rPrChange w:id="19" w:author="Inno" w:date="2024-08-03T14:32:00Z">
            <w:rPr>
              <w:rFonts w:ascii="Times New Roman" w:hAnsi="Times New Roman" w:cs="Times New Roman"/>
              <w:i/>
              <w:sz w:val="48"/>
              <w:szCs w:val="48"/>
            </w:rPr>
          </w:rPrChange>
        </w:rPr>
      </w:pPr>
      <w:r w:rsidRPr="00007411">
        <w:rPr>
          <w:rFonts w:ascii="Times New Roman" w:hAnsi="Times New Roman" w:cs="Times New Roman"/>
          <w:iCs/>
          <w:sz w:val="48"/>
          <w:szCs w:val="48"/>
          <w:rPrChange w:id="20" w:author="Inno" w:date="2024-08-03T14:32:00Z">
            <w:rPr>
              <w:rFonts w:ascii="Times New Roman" w:hAnsi="Times New Roman" w:cs="Times New Roman"/>
              <w:i/>
              <w:sz w:val="48"/>
              <w:szCs w:val="48"/>
            </w:rPr>
          </w:rPrChange>
        </w:rPr>
        <w:t>Municipal Governance</w:t>
      </w:r>
      <w:del w:id="21" w:author="Inno" w:date="2024-08-03T14:32:00Z">
        <w:r w:rsidRPr="00007411" w:rsidDel="00007411">
          <w:rPr>
            <w:rFonts w:ascii="Times New Roman" w:hAnsi="Times New Roman" w:cs="Times New Roman"/>
            <w:iCs/>
            <w:sz w:val="48"/>
            <w:szCs w:val="48"/>
            <w:rPrChange w:id="22" w:author="Inno" w:date="2024-08-03T14:32:00Z">
              <w:rPr>
                <w:rFonts w:ascii="Times New Roman" w:hAnsi="Times New Roman" w:cs="Times New Roman"/>
                <w:i/>
                <w:sz w:val="48"/>
                <w:szCs w:val="48"/>
              </w:rPr>
            </w:rPrChange>
          </w:rPr>
          <w:delText xml:space="preserve"> –</w:delText>
        </w:r>
      </w:del>
    </w:p>
    <w:p w14:paraId="7B51428E" w14:textId="0C44B42A" w:rsidR="00E35E39" w:rsidRPr="00007411" w:rsidRDefault="00603481">
      <w:pPr>
        <w:pStyle w:val="Title"/>
        <w:spacing w:line="240" w:lineRule="auto"/>
        <w:rPr>
          <w:rFonts w:ascii="Times New Roman" w:hAnsi="Times New Roman" w:cs="Times New Roman"/>
          <w:iCs/>
          <w:sz w:val="48"/>
          <w:szCs w:val="48"/>
          <w:rPrChange w:id="23" w:author="Inno" w:date="2024-08-03T14:32:00Z">
            <w:rPr>
              <w:rFonts w:ascii="Times New Roman" w:hAnsi="Times New Roman" w:cs="Times New Roman"/>
              <w:i/>
              <w:sz w:val="48"/>
              <w:szCs w:val="48"/>
            </w:rPr>
          </w:rPrChange>
        </w:rPr>
      </w:pPr>
      <w:r w:rsidRPr="00007411">
        <w:rPr>
          <w:rFonts w:ascii="Times New Roman" w:hAnsi="Times New Roman" w:cs="Times New Roman"/>
          <w:iCs/>
          <w:sz w:val="48"/>
          <w:szCs w:val="48"/>
          <w:rPrChange w:id="24" w:author="Inno" w:date="2024-08-03T14:32:00Z">
            <w:rPr>
              <w:rFonts w:ascii="Times New Roman" w:hAnsi="Times New Roman" w:cs="Times New Roman"/>
              <w:i/>
              <w:sz w:val="48"/>
              <w:szCs w:val="48"/>
            </w:rPr>
          </w:rPrChange>
        </w:rPr>
        <w:t>Part 7</w:t>
      </w:r>
      <w:ins w:id="25" w:author="VARUN KR" w:date="2024-08-05T14:48:00Z" w16du:dateUtc="2024-08-05T09:18:00Z">
        <w:r w:rsidR="00E73753">
          <w:rPr>
            <w:rFonts w:ascii="Times New Roman" w:hAnsi="Times New Roman" w:cs="Times New Roman"/>
            <w:iCs/>
            <w:sz w:val="48"/>
            <w:szCs w:val="48"/>
          </w:rPr>
          <w:t>:</w:t>
        </w:r>
      </w:ins>
      <w:del w:id="26" w:author="Inno" w:date="2024-08-03T14:32:00Z">
        <w:r w:rsidR="00E35E39" w:rsidRPr="00007411" w:rsidDel="00007411">
          <w:rPr>
            <w:rFonts w:ascii="Times New Roman" w:hAnsi="Times New Roman" w:cs="Times New Roman"/>
            <w:iCs/>
            <w:sz w:val="48"/>
            <w:szCs w:val="48"/>
            <w:rPrChange w:id="27" w:author="Inno" w:date="2024-08-03T14:32:00Z">
              <w:rPr>
                <w:rFonts w:ascii="Times New Roman" w:hAnsi="Times New Roman" w:cs="Times New Roman"/>
                <w:i/>
                <w:sz w:val="48"/>
                <w:szCs w:val="48"/>
              </w:rPr>
            </w:rPrChange>
          </w:rPr>
          <w:delText>:</w:delText>
        </w:r>
      </w:del>
      <w:r w:rsidR="001147EB" w:rsidRPr="00007411">
        <w:rPr>
          <w:rFonts w:ascii="Times New Roman" w:hAnsi="Times New Roman" w:cs="Times New Roman"/>
          <w:iCs/>
          <w:sz w:val="48"/>
          <w:szCs w:val="48"/>
          <w:rPrChange w:id="28" w:author="Inno" w:date="2024-08-03T14:32:00Z">
            <w:rPr>
              <w:rFonts w:ascii="Times New Roman" w:hAnsi="Times New Roman" w:cs="Times New Roman"/>
              <w:i/>
              <w:sz w:val="48"/>
              <w:szCs w:val="48"/>
            </w:rPr>
          </w:rPrChange>
        </w:rPr>
        <w:t xml:space="preserve"> Water and Sewerage</w:t>
      </w:r>
      <w:del w:id="29" w:author="Inno" w:date="2024-08-03T14:32:00Z">
        <w:r w:rsidR="001147EB" w:rsidRPr="00007411" w:rsidDel="00007411">
          <w:rPr>
            <w:rFonts w:ascii="Times New Roman" w:hAnsi="Times New Roman" w:cs="Times New Roman"/>
            <w:iCs/>
            <w:sz w:val="48"/>
            <w:szCs w:val="48"/>
            <w:rPrChange w:id="30" w:author="Inno" w:date="2024-08-03T14:32:00Z">
              <w:rPr>
                <w:rFonts w:ascii="Times New Roman" w:hAnsi="Times New Roman" w:cs="Times New Roman"/>
                <w:i/>
                <w:sz w:val="48"/>
                <w:szCs w:val="48"/>
              </w:rPr>
            </w:rPrChange>
          </w:rPr>
          <w:delText xml:space="preserve"> –</w:delText>
        </w:r>
      </w:del>
    </w:p>
    <w:p w14:paraId="370EEAD7" w14:textId="25C878E1" w:rsidR="00774907" w:rsidRPr="00007411" w:rsidRDefault="00603481">
      <w:pPr>
        <w:pStyle w:val="Title"/>
        <w:spacing w:line="240" w:lineRule="auto"/>
        <w:rPr>
          <w:rFonts w:ascii="Times New Roman" w:hAnsi="Times New Roman" w:cs="Times New Roman"/>
          <w:iCs/>
          <w:sz w:val="48"/>
          <w:szCs w:val="48"/>
          <w:rPrChange w:id="31" w:author="Inno" w:date="2024-08-03T14:32:00Z">
            <w:rPr>
              <w:rFonts w:ascii="Times New Roman" w:hAnsi="Times New Roman" w:cs="Times New Roman"/>
              <w:i/>
              <w:sz w:val="48"/>
              <w:szCs w:val="48"/>
            </w:rPr>
          </w:rPrChange>
        </w:rPr>
      </w:pPr>
      <w:r w:rsidRPr="00007411">
        <w:rPr>
          <w:rFonts w:ascii="Times New Roman" w:hAnsi="Times New Roman" w:cs="Times New Roman"/>
          <w:iCs/>
          <w:sz w:val="48"/>
          <w:szCs w:val="48"/>
          <w:rPrChange w:id="32" w:author="Inno" w:date="2024-08-03T14:32:00Z">
            <w:rPr>
              <w:rFonts w:ascii="Times New Roman" w:hAnsi="Times New Roman" w:cs="Times New Roman"/>
              <w:i/>
              <w:sz w:val="48"/>
              <w:szCs w:val="48"/>
            </w:rPr>
          </w:rPrChange>
        </w:rPr>
        <w:t>Section 1</w:t>
      </w:r>
      <w:ins w:id="33" w:author="VARUN KR" w:date="2024-08-05T14:48:00Z" w16du:dateUtc="2024-08-05T09:18:00Z">
        <w:r w:rsidR="00E73753">
          <w:rPr>
            <w:rFonts w:ascii="Times New Roman" w:hAnsi="Times New Roman" w:cs="Times New Roman"/>
            <w:iCs/>
            <w:sz w:val="48"/>
            <w:szCs w:val="48"/>
          </w:rPr>
          <w:t>:</w:t>
        </w:r>
      </w:ins>
      <w:del w:id="34" w:author="Inno" w:date="2024-08-03T14:32:00Z">
        <w:r w:rsidR="00E35E39" w:rsidRPr="00007411" w:rsidDel="00007411">
          <w:rPr>
            <w:rFonts w:ascii="Times New Roman" w:hAnsi="Times New Roman" w:cs="Times New Roman"/>
            <w:iCs/>
            <w:sz w:val="48"/>
            <w:szCs w:val="48"/>
            <w:rPrChange w:id="35" w:author="Inno" w:date="2024-08-03T14:32:00Z">
              <w:rPr>
                <w:rFonts w:ascii="Times New Roman" w:hAnsi="Times New Roman" w:cs="Times New Roman"/>
                <w:i/>
                <w:sz w:val="48"/>
                <w:szCs w:val="48"/>
              </w:rPr>
            </w:rPrChange>
          </w:rPr>
          <w:delText>:</w:delText>
        </w:r>
      </w:del>
      <w:r w:rsidR="001147EB" w:rsidRPr="00007411">
        <w:rPr>
          <w:rFonts w:ascii="Times New Roman" w:hAnsi="Times New Roman" w:cs="Times New Roman"/>
          <w:iCs/>
          <w:sz w:val="48"/>
          <w:szCs w:val="48"/>
          <w:rPrChange w:id="36" w:author="Inno" w:date="2024-08-03T14:32:00Z">
            <w:rPr>
              <w:rFonts w:ascii="Times New Roman" w:hAnsi="Times New Roman" w:cs="Times New Roman"/>
              <w:i/>
              <w:sz w:val="48"/>
              <w:szCs w:val="48"/>
            </w:rPr>
          </w:rPrChange>
        </w:rPr>
        <w:t xml:space="preserve"> Taxonomy</w:t>
      </w:r>
    </w:p>
    <w:p w14:paraId="6F716955" w14:textId="77777777" w:rsidR="005A7F71" w:rsidRPr="00C25061" w:rsidRDefault="005A7F71">
      <w:pPr>
        <w:spacing w:line="240" w:lineRule="auto"/>
        <w:jc w:val="center"/>
        <w:rPr>
          <w:rFonts w:ascii="Times New Roman" w:hAnsi="Times New Roman" w:cs="Times New Roman"/>
        </w:rPr>
      </w:pPr>
    </w:p>
    <w:p w14:paraId="25B0EAC4" w14:textId="3B0950E6" w:rsidR="005A7F71" w:rsidRPr="00F068A3" w:rsidRDefault="005A7F71">
      <w:pPr>
        <w:spacing w:line="240" w:lineRule="auto"/>
        <w:jc w:val="center"/>
        <w:rPr>
          <w:rFonts w:ascii="Times New Roman" w:hAnsi="Times New Roman" w:cs="Times New Roman"/>
          <w:b/>
          <w:iCs/>
          <w:sz w:val="28"/>
          <w:szCs w:val="28"/>
          <w:rPrChange w:id="37" w:author="Inno" w:date="2024-08-03T13:14:00Z">
            <w:rPr>
              <w:rFonts w:ascii="Times New Roman" w:hAnsi="Times New Roman" w:cs="Times New Roman"/>
              <w:b/>
              <w:i/>
              <w:sz w:val="28"/>
              <w:szCs w:val="28"/>
            </w:rPr>
          </w:rPrChange>
        </w:rPr>
      </w:pPr>
      <w:r w:rsidRPr="00F068A3">
        <w:rPr>
          <w:rFonts w:ascii="Times New Roman" w:hAnsi="Times New Roman" w:cs="Times New Roman"/>
          <w:b/>
          <w:iCs/>
          <w:sz w:val="28"/>
          <w:szCs w:val="28"/>
          <w:rPrChange w:id="38" w:author="Inno" w:date="2024-08-03T13:14:00Z">
            <w:rPr>
              <w:rFonts w:ascii="Times New Roman" w:hAnsi="Times New Roman" w:cs="Times New Roman"/>
              <w:b/>
              <w:i/>
              <w:sz w:val="28"/>
              <w:szCs w:val="28"/>
            </w:rPr>
          </w:rPrChange>
        </w:rPr>
        <w:t>ICS 33.020, 35.020</w:t>
      </w:r>
    </w:p>
    <w:p w14:paraId="5253FEAA" w14:textId="77777777" w:rsidR="00774907" w:rsidRPr="00C25061" w:rsidRDefault="00774907">
      <w:pPr>
        <w:spacing w:line="240" w:lineRule="auto"/>
        <w:jc w:val="center"/>
        <w:rPr>
          <w:rFonts w:ascii="Times New Roman" w:hAnsi="Times New Roman" w:cs="Times New Roman"/>
        </w:rPr>
        <w:pPrChange w:id="39" w:author="Inno" w:date="2024-08-03T13:14:00Z">
          <w:pPr>
            <w:spacing w:line="240" w:lineRule="auto"/>
          </w:pPr>
        </w:pPrChange>
      </w:pPr>
    </w:p>
    <w:p w14:paraId="77D2E857" w14:textId="77777777" w:rsidR="00774907" w:rsidRPr="00C25061" w:rsidRDefault="00774907">
      <w:pPr>
        <w:spacing w:line="240" w:lineRule="auto"/>
        <w:jc w:val="center"/>
        <w:rPr>
          <w:rFonts w:ascii="Times New Roman" w:hAnsi="Times New Roman" w:cs="Times New Roman"/>
        </w:rPr>
        <w:pPrChange w:id="40" w:author="Inno" w:date="2024-08-03T13:14:00Z">
          <w:pPr>
            <w:spacing w:line="240" w:lineRule="auto"/>
          </w:pPr>
        </w:pPrChange>
      </w:pPr>
    </w:p>
    <w:p w14:paraId="71285481" w14:textId="77777777" w:rsidR="00774907" w:rsidRPr="00C25061" w:rsidRDefault="00774907">
      <w:pPr>
        <w:spacing w:line="240" w:lineRule="auto"/>
        <w:jc w:val="center"/>
        <w:rPr>
          <w:rFonts w:ascii="Times New Roman" w:hAnsi="Times New Roman" w:cs="Times New Roman"/>
        </w:rPr>
        <w:pPrChange w:id="41" w:author="Inno" w:date="2024-08-03T13:14:00Z">
          <w:pPr>
            <w:spacing w:line="240" w:lineRule="auto"/>
          </w:pPr>
        </w:pPrChange>
      </w:pPr>
    </w:p>
    <w:p w14:paraId="093D5F6A" w14:textId="77777777" w:rsidR="00774907" w:rsidRPr="00C25061" w:rsidRDefault="00774907">
      <w:pPr>
        <w:spacing w:line="240" w:lineRule="auto"/>
        <w:jc w:val="center"/>
        <w:rPr>
          <w:rFonts w:ascii="Times New Roman" w:hAnsi="Times New Roman" w:cs="Times New Roman"/>
        </w:rPr>
        <w:pPrChange w:id="42" w:author="Inno" w:date="2024-08-03T13:14:00Z">
          <w:pPr>
            <w:spacing w:line="240" w:lineRule="auto"/>
          </w:pPr>
        </w:pPrChange>
      </w:pPr>
    </w:p>
    <w:p w14:paraId="1DC445D9" w14:textId="03BEF448" w:rsidR="00774907" w:rsidRPr="00C25061" w:rsidRDefault="00774907">
      <w:pPr>
        <w:spacing w:line="240" w:lineRule="auto"/>
        <w:jc w:val="center"/>
        <w:rPr>
          <w:rFonts w:ascii="Times New Roman" w:hAnsi="Times New Roman" w:cs="Times New Roman"/>
        </w:rPr>
        <w:pPrChange w:id="43" w:author="Inno" w:date="2024-08-03T13:14:00Z">
          <w:pPr>
            <w:spacing w:line="240" w:lineRule="auto"/>
          </w:pPr>
        </w:pPrChange>
      </w:pPr>
    </w:p>
    <w:p w14:paraId="0DB8554D" w14:textId="641C3B03" w:rsidR="00774907" w:rsidRPr="004C06ED" w:rsidRDefault="00603481">
      <w:pPr>
        <w:spacing w:after="0" w:line="240" w:lineRule="auto"/>
        <w:jc w:val="center"/>
        <w:rPr>
          <w:rFonts w:ascii="Times New Roman" w:hAnsi="Times New Roman" w:cs="Times New Roman"/>
          <w:b/>
          <w:bCs/>
          <w:sz w:val="28"/>
          <w:szCs w:val="28"/>
        </w:rPr>
      </w:pPr>
      <w:r w:rsidRPr="004C06ED">
        <w:rPr>
          <w:rFonts w:ascii="Times New Roman" w:hAnsi="Times New Roman" w:cs="Times New Roman"/>
          <w:b/>
          <w:bCs/>
          <w:sz w:val="28"/>
          <w:szCs w:val="28"/>
        </w:rPr>
        <w:t>© BIS 2024</w:t>
      </w:r>
    </w:p>
    <w:p w14:paraId="73AD18AD" w14:textId="77777777" w:rsidR="00774907" w:rsidRPr="00603481" w:rsidRDefault="001147EB">
      <w:pPr>
        <w:spacing w:after="0" w:line="240" w:lineRule="auto"/>
        <w:jc w:val="center"/>
        <w:rPr>
          <w:rFonts w:ascii="Times New Roman" w:hAnsi="Times New Roman" w:cs="Times New Roman"/>
          <w:b/>
          <w:bCs/>
          <w:sz w:val="24"/>
          <w:szCs w:val="24"/>
        </w:rPr>
      </w:pPr>
      <w:r w:rsidRPr="00603481">
        <w:rPr>
          <w:rFonts w:ascii="Times New Roman" w:hAnsi="Times New Roman" w:cs="Times New Roman"/>
          <w:b/>
          <w:bCs/>
          <w:sz w:val="24"/>
          <w:szCs w:val="24"/>
        </w:rPr>
        <w:t>BUREAU OF INDIAN STANDARDS</w:t>
      </w:r>
    </w:p>
    <w:p w14:paraId="52989D68" w14:textId="77777777" w:rsidR="00774907" w:rsidRPr="00603481" w:rsidRDefault="001147EB">
      <w:pPr>
        <w:spacing w:after="0" w:line="240" w:lineRule="auto"/>
        <w:jc w:val="center"/>
        <w:rPr>
          <w:rFonts w:ascii="Times New Roman" w:hAnsi="Times New Roman" w:cs="Times New Roman"/>
          <w:b/>
          <w:bCs/>
          <w:sz w:val="24"/>
          <w:szCs w:val="24"/>
        </w:rPr>
      </w:pPr>
      <w:r w:rsidRPr="00603481">
        <w:rPr>
          <w:rFonts w:ascii="Times New Roman" w:hAnsi="Times New Roman" w:cs="Times New Roman"/>
          <w:b/>
          <w:bCs/>
          <w:sz w:val="24"/>
          <w:szCs w:val="24"/>
        </w:rPr>
        <w:t>MANAK BHAVAN, 9 BAHADUR SHAH ZAFAR MARG</w:t>
      </w:r>
    </w:p>
    <w:p w14:paraId="43DB82A9" w14:textId="77777777" w:rsidR="00774907" w:rsidRDefault="001147EB">
      <w:pPr>
        <w:spacing w:after="0" w:line="240" w:lineRule="auto"/>
        <w:jc w:val="center"/>
        <w:rPr>
          <w:rFonts w:ascii="Times New Roman" w:hAnsi="Times New Roman" w:cs="Times New Roman"/>
          <w:b/>
          <w:bCs/>
        </w:rPr>
      </w:pPr>
      <w:r w:rsidRPr="00603481">
        <w:rPr>
          <w:rFonts w:ascii="Times New Roman" w:hAnsi="Times New Roman" w:cs="Times New Roman"/>
          <w:b/>
          <w:bCs/>
        </w:rPr>
        <w:t>NEW DELHI 110002</w:t>
      </w:r>
    </w:p>
    <w:p w14:paraId="699D8BB2" w14:textId="77777777" w:rsidR="00603481" w:rsidRDefault="00603481">
      <w:pPr>
        <w:spacing w:after="0" w:line="240" w:lineRule="auto"/>
        <w:jc w:val="center"/>
        <w:rPr>
          <w:rFonts w:ascii="Times New Roman" w:hAnsi="Times New Roman" w:cs="Times New Roman"/>
          <w:b/>
          <w:bCs/>
        </w:rPr>
      </w:pPr>
    </w:p>
    <w:p w14:paraId="5C05146A" w14:textId="77777777" w:rsidR="00603481" w:rsidRPr="00603481" w:rsidRDefault="00603481">
      <w:pPr>
        <w:spacing w:after="0" w:line="240" w:lineRule="auto"/>
        <w:jc w:val="center"/>
        <w:rPr>
          <w:rFonts w:ascii="Times New Roman" w:hAnsi="Times New Roman" w:cs="Times New Roman"/>
          <w:b/>
          <w:bCs/>
        </w:rPr>
      </w:pPr>
    </w:p>
    <w:p w14:paraId="13EF91BE" w14:textId="77777777" w:rsidR="00B77AE0" w:rsidRPr="00C25061" w:rsidRDefault="00B77AE0">
      <w:pPr>
        <w:spacing w:after="0" w:line="240" w:lineRule="auto"/>
        <w:jc w:val="center"/>
        <w:rPr>
          <w:rFonts w:ascii="Times New Roman" w:hAnsi="Times New Roman" w:cs="Times New Roman"/>
        </w:rPr>
      </w:pPr>
    </w:p>
    <w:p w14:paraId="3BB3814A" w14:textId="77777777" w:rsidR="001147EB" w:rsidRPr="00C25061" w:rsidRDefault="001147EB">
      <w:pPr>
        <w:spacing w:after="0" w:line="240" w:lineRule="auto"/>
        <w:jc w:val="center"/>
        <w:rPr>
          <w:rFonts w:ascii="Times New Roman" w:hAnsi="Times New Roman" w:cs="Times New Roman"/>
          <w:b/>
          <w:sz w:val="28"/>
          <w:szCs w:val="28"/>
        </w:rPr>
        <w:pPrChange w:id="44" w:author="Inno" w:date="2024-08-03T13:14:00Z">
          <w:pPr>
            <w:spacing w:after="0" w:line="240" w:lineRule="auto"/>
          </w:pPr>
        </w:pPrChange>
      </w:pPr>
    </w:p>
    <w:p w14:paraId="75BD4EBC" w14:textId="02328273" w:rsidR="00B77AE0" w:rsidRPr="00C25061" w:rsidRDefault="00422AFE">
      <w:pPr>
        <w:spacing w:after="0" w:line="240" w:lineRule="auto"/>
        <w:jc w:val="center"/>
        <w:rPr>
          <w:rFonts w:ascii="Times New Roman" w:hAnsi="Times New Roman" w:cs="Times New Roman"/>
          <w:b/>
          <w:sz w:val="28"/>
          <w:szCs w:val="28"/>
        </w:rPr>
        <w:sectPr w:rsidR="00B77AE0" w:rsidRPr="00C25061" w:rsidSect="00ED320C">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pgNumType w:start="1"/>
          <w:cols w:space="720"/>
          <w:docGrid w:linePitch="299"/>
        </w:sectPr>
        <w:pPrChange w:id="57" w:author="Inno" w:date="2024-08-03T13:14:00Z">
          <w:pPr>
            <w:spacing w:after="0" w:line="240" w:lineRule="auto"/>
          </w:pPr>
        </w:pPrChange>
      </w:pPr>
      <w:ins w:id="58" w:author="VARUN KR" w:date="2024-08-06T09:43:00Z" w16du:dateUtc="2024-08-06T04:13:00Z">
        <w:r>
          <w:rPr>
            <w:rFonts w:ascii="Times New Roman" w:hAnsi="Times New Roman" w:cs="Times New Roman"/>
            <w:b/>
            <w:sz w:val="28"/>
            <w:szCs w:val="28"/>
          </w:rPr>
          <w:t>August</w:t>
        </w:r>
      </w:ins>
      <w:del w:id="59" w:author="VARUN KR" w:date="2024-08-06T09:43:00Z" w16du:dateUtc="2024-08-06T04:13:00Z">
        <w:r w:rsidR="002F3963" w:rsidDel="00422AFE">
          <w:rPr>
            <w:rFonts w:ascii="Times New Roman" w:hAnsi="Times New Roman" w:cs="Times New Roman"/>
            <w:b/>
            <w:sz w:val="28"/>
            <w:szCs w:val="28"/>
          </w:rPr>
          <w:delText>Jul</w:delText>
        </w:r>
      </w:del>
      <w:del w:id="60" w:author="VARUN KR" w:date="2024-08-06T09:42:00Z" w16du:dateUtc="2024-08-06T04:12:00Z">
        <w:r w:rsidR="002F3963" w:rsidDel="00422AFE">
          <w:rPr>
            <w:rFonts w:ascii="Times New Roman" w:hAnsi="Times New Roman" w:cs="Times New Roman"/>
            <w:b/>
            <w:sz w:val="28"/>
            <w:szCs w:val="28"/>
          </w:rPr>
          <w:delText>y</w:delText>
        </w:r>
      </w:del>
      <w:r w:rsidR="00603481">
        <w:rPr>
          <w:rFonts w:ascii="Times New Roman" w:hAnsi="Times New Roman" w:cs="Times New Roman"/>
          <w:b/>
          <w:sz w:val="28"/>
          <w:szCs w:val="28"/>
        </w:rPr>
        <w:t xml:space="preserve"> 2024</w:t>
      </w:r>
      <w:r w:rsidR="00B77AE0" w:rsidRPr="00C25061">
        <w:rPr>
          <w:rFonts w:ascii="Times New Roman" w:hAnsi="Times New Roman" w:cs="Times New Roman"/>
          <w:b/>
          <w:sz w:val="28"/>
          <w:szCs w:val="28"/>
        </w:rPr>
        <w:t xml:space="preserve">                                                           </w:t>
      </w:r>
      <w:r w:rsidR="003153B3">
        <w:rPr>
          <w:rFonts w:ascii="Times New Roman" w:hAnsi="Times New Roman" w:cs="Times New Roman"/>
          <w:b/>
          <w:sz w:val="28"/>
          <w:szCs w:val="28"/>
        </w:rPr>
        <w:t xml:space="preserve">            </w:t>
      </w:r>
      <w:del w:id="61" w:author="VARUN KR" w:date="2024-08-06T09:43:00Z" w16du:dateUtc="2024-08-06T04:13:00Z">
        <w:r w:rsidR="003153B3" w:rsidDel="00422AFE">
          <w:rPr>
            <w:rFonts w:ascii="Times New Roman" w:hAnsi="Times New Roman" w:cs="Times New Roman"/>
            <w:b/>
            <w:sz w:val="28"/>
            <w:szCs w:val="28"/>
          </w:rPr>
          <w:delText xml:space="preserve">   </w:delText>
        </w:r>
      </w:del>
      <w:del w:id="62" w:author="VARUN KR" w:date="2024-08-05T15:54:00Z" w16du:dateUtc="2024-08-05T10:24:00Z">
        <w:r w:rsidR="003153B3" w:rsidDel="00C54224">
          <w:rPr>
            <w:rFonts w:ascii="Times New Roman" w:hAnsi="Times New Roman" w:cs="Times New Roman"/>
            <w:b/>
            <w:sz w:val="28"/>
            <w:szCs w:val="28"/>
          </w:rPr>
          <w:delText xml:space="preserve">     </w:delText>
        </w:r>
      </w:del>
      <w:r w:rsidR="00B77AE0" w:rsidRPr="00C25061">
        <w:rPr>
          <w:rFonts w:ascii="Times New Roman" w:hAnsi="Times New Roman" w:cs="Times New Roman"/>
          <w:b/>
          <w:sz w:val="28"/>
          <w:szCs w:val="28"/>
        </w:rPr>
        <w:t>Price Grou</w:t>
      </w:r>
      <w:r w:rsidR="001147EB" w:rsidRPr="00C25061">
        <w:rPr>
          <w:rFonts w:ascii="Times New Roman" w:hAnsi="Times New Roman" w:cs="Times New Roman"/>
          <w:b/>
          <w:sz w:val="28"/>
          <w:szCs w:val="28"/>
        </w:rPr>
        <w:t>p: XXX</w:t>
      </w:r>
      <w:r w:rsidR="00B70FAB">
        <w:rPr>
          <w:rFonts w:ascii="Times New Roman" w:hAnsi="Times New Roman" w:cs="Times New Roman"/>
          <w:b/>
          <w:sz w:val="28"/>
          <w:szCs w:val="28"/>
        </w:rPr>
        <w:t>X</w:t>
      </w:r>
    </w:p>
    <w:p w14:paraId="57306C1A" w14:textId="35F900C5" w:rsidR="00774907" w:rsidRDefault="001147EB">
      <w:pPr>
        <w:spacing w:after="0" w:line="240" w:lineRule="auto"/>
        <w:jc w:val="both"/>
        <w:rPr>
          <w:ins w:id="63" w:author="Inno" w:date="2024-08-03T11:07:00Z"/>
          <w:rFonts w:ascii="Times New Roman" w:hAnsi="Times New Roman" w:cs="Times New Roman"/>
          <w:sz w:val="20"/>
          <w:szCs w:val="20"/>
        </w:rPr>
        <w:pPrChange w:id="64" w:author="Inno" w:date="2024-08-03T13:14:00Z">
          <w:pPr>
            <w:spacing w:line="240" w:lineRule="auto"/>
          </w:pPr>
        </w:pPrChange>
      </w:pPr>
      <w:r w:rsidRPr="00ED320C">
        <w:rPr>
          <w:rFonts w:ascii="Times New Roman" w:hAnsi="Times New Roman" w:cs="Times New Roman"/>
          <w:sz w:val="20"/>
          <w:szCs w:val="20"/>
        </w:rPr>
        <w:lastRenderedPageBreak/>
        <w:t>Smart Infrastructure Sectional Committee</w:t>
      </w:r>
      <w:ins w:id="65" w:author="Inno" w:date="2024-08-03T11:07:00Z">
        <w:r w:rsidR="007D3807">
          <w:rPr>
            <w:rFonts w:ascii="Times New Roman" w:hAnsi="Times New Roman" w:cs="Times New Roman"/>
            <w:sz w:val="20"/>
            <w:szCs w:val="20"/>
          </w:rPr>
          <w:t>,</w:t>
        </w:r>
      </w:ins>
      <w:r w:rsidRPr="00ED320C">
        <w:rPr>
          <w:rFonts w:ascii="Times New Roman" w:hAnsi="Times New Roman" w:cs="Times New Roman"/>
          <w:sz w:val="20"/>
          <w:szCs w:val="20"/>
        </w:rPr>
        <w:t xml:space="preserve"> LITD 28</w:t>
      </w:r>
    </w:p>
    <w:p w14:paraId="2C9F66E6" w14:textId="77777777" w:rsidR="007D3807" w:rsidRDefault="007D3807">
      <w:pPr>
        <w:spacing w:after="0" w:line="240" w:lineRule="auto"/>
        <w:jc w:val="both"/>
        <w:rPr>
          <w:ins w:id="66" w:author="Inno" w:date="2024-08-03T11:07:00Z"/>
          <w:rFonts w:ascii="Times New Roman" w:hAnsi="Times New Roman" w:cs="Times New Roman"/>
          <w:sz w:val="20"/>
          <w:szCs w:val="20"/>
        </w:rPr>
        <w:pPrChange w:id="67" w:author="Inno" w:date="2024-08-03T13:14:00Z">
          <w:pPr>
            <w:spacing w:line="240" w:lineRule="auto"/>
          </w:pPr>
        </w:pPrChange>
      </w:pPr>
    </w:p>
    <w:p w14:paraId="7A3B5D84" w14:textId="77777777" w:rsidR="007D3807" w:rsidRDefault="007D3807">
      <w:pPr>
        <w:spacing w:after="0" w:line="240" w:lineRule="auto"/>
        <w:jc w:val="both"/>
        <w:rPr>
          <w:ins w:id="68" w:author="Inno" w:date="2024-08-03T11:07:00Z"/>
          <w:rFonts w:ascii="Times New Roman" w:hAnsi="Times New Roman" w:cs="Times New Roman"/>
          <w:sz w:val="20"/>
          <w:szCs w:val="20"/>
        </w:rPr>
        <w:pPrChange w:id="69" w:author="Inno" w:date="2024-08-03T13:14:00Z">
          <w:pPr>
            <w:spacing w:line="240" w:lineRule="auto"/>
          </w:pPr>
        </w:pPrChange>
      </w:pPr>
    </w:p>
    <w:p w14:paraId="527F9A98" w14:textId="77777777" w:rsidR="007D3807" w:rsidRDefault="007D3807">
      <w:pPr>
        <w:spacing w:after="0" w:line="240" w:lineRule="auto"/>
        <w:jc w:val="both"/>
        <w:rPr>
          <w:ins w:id="70" w:author="Inno" w:date="2024-08-03T11:07:00Z"/>
          <w:rFonts w:ascii="Times New Roman" w:hAnsi="Times New Roman" w:cs="Times New Roman"/>
          <w:sz w:val="20"/>
          <w:szCs w:val="20"/>
        </w:rPr>
        <w:pPrChange w:id="71" w:author="Inno" w:date="2024-08-03T13:14:00Z">
          <w:pPr>
            <w:spacing w:line="240" w:lineRule="auto"/>
          </w:pPr>
        </w:pPrChange>
      </w:pPr>
    </w:p>
    <w:p w14:paraId="045AACFD" w14:textId="77777777" w:rsidR="007D3807" w:rsidRPr="00ED320C" w:rsidRDefault="007D3807">
      <w:pPr>
        <w:spacing w:after="0" w:line="240" w:lineRule="auto"/>
        <w:jc w:val="both"/>
        <w:rPr>
          <w:rFonts w:ascii="Times New Roman" w:hAnsi="Times New Roman" w:cs="Times New Roman"/>
          <w:sz w:val="20"/>
          <w:szCs w:val="20"/>
        </w:rPr>
        <w:pPrChange w:id="72" w:author="Inno" w:date="2024-08-03T13:14:00Z">
          <w:pPr>
            <w:spacing w:line="240" w:lineRule="auto"/>
          </w:pPr>
        </w:pPrChange>
      </w:pPr>
    </w:p>
    <w:p w14:paraId="77B0120F" w14:textId="77777777" w:rsidR="00774907" w:rsidRDefault="001147EB">
      <w:pPr>
        <w:spacing w:after="0" w:line="240" w:lineRule="auto"/>
        <w:jc w:val="both"/>
        <w:rPr>
          <w:ins w:id="73" w:author="Inno" w:date="2024-08-03T11:07:00Z"/>
          <w:rFonts w:ascii="Times New Roman" w:hAnsi="Times New Roman" w:cs="Times New Roman"/>
          <w:bCs/>
          <w:sz w:val="20"/>
          <w:szCs w:val="20"/>
        </w:rPr>
        <w:pPrChange w:id="74" w:author="Inno" w:date="2024-08-03T13:14:00Z">
          <w:pPr>
            <w:spacing w:line="240" w:lineRule="auto"/>
          </w:pPr>
        </w:pPrChange>
      </w:pPr>
      <w:r w:rsidRPr="007D3807">
        <w:rPr>
          <w:rFonts w:ascii="Times New Roman" w:hAnsi="Times New Roman" w:cs="Times New Roman"/>
          <w:bCs/>
          <w:sz w:val="20"/>
          <w:szCs w:val="20"/>
          <w:rPrChange w:id="75" w:author="Inno" w:date="2024-08-03T11:07:00Z">
            <w:rPr>
              <w:rFonts w:ascii="Times New Roman" w:hAnsi="Times New Roman" w:cs="Times New Roman"/>
              <w:b/>
              <w:sz w:val="20"/>
              <w:szCs w:val="20"/>
            </w:rPr>
          </w:rPrChange>
        </w:rPr>
        <w:t>FOREWORD</w:t>
      </w:r>
    </w:p>
    <w:p w14:paraId="25AB0B60" w14:textId="77777777" w:rsidR="007D3807" w:rsidRPr="007D3807" w:rsidRDefault="007D3807">
      <w:pPr>
        <w:spacing w:after="0" w:line="240" w:lineRule="auto"/>
        <w:jc w:val="both"/>
        <w:rPr>
          <w:rFonts w:ascii="Times New Roman" w:hAnsi="Times New Roman" w:cs="Times New Roman"/>
          <w:bCs/>
          <w:sz w:val="20"/>
          <w:szCs w:val="20"/>
          <w:rPrChange w:id="76" w:author="Inno" w:date="2024-08-03T11:07:00Z">
            <w:rPr>
              <w:rFonts w:ascii="Times New Roman" w:hAnsi="Times New Roman" w:cs="Times New Roman"/>
              <w:b/>
              <w:sz w:val="20"/>
              <w:szCs w:val="20"/>
            </w:rPr>
          </w:rPrChange>
        </w:rPr>
        <w:pPrChange w:id="77" w:author="Inno" w:date="2024-08-03T13:14:00Z">
          <w:pPr>
            <w:spacing w:line="240" w:lineRule="auto"/>
          </w:pPr>
        </w:pPrChange>
      </w:pPr>
    </w:p>
    <w:p w14:paraId="38B1C9E1" w14:textId="7B31169A" w:rsidR="00774907" w:rsidRDefault="00603481">
      <w:pPr>
        <w:spacing w:after="0" w:line="240" w:lineRule="auto"/>
        <w:jc w:val="both"/>
        <w:rPr>
          <w:ins w:id="78" w:author="Inno" w:date="2024-08-03T13:43:00Z"/>
          <w:rFonts w:ascii="Times New Roman" w:hAnsi="Times New Roman" w:cs="Times New Roman"/>
          <w:sz w:val="20"/>
          <w:szCs w:val="20"/>
        </w:rPr>
        <w:pPrChange w:id="79" w:author="Inno" w:date="2024-08-03T13:43:00Z">
          <w:pPr>
            <w:spacing w:line="240" w:lineRule="auto"/>
            <w:jc w:val="both"/>
          </w:pPr>
        </w:pPrChange>
      </w:pPr>
      <w:r w:rsidRPr="00ED320C">
        <w:rPr>
          <w:rFonts w:ascii="Times New Roman" w:hAnsi="Times New Roman" w:cs="Times New Roman"/>
          <w:sz w:val="20"/>
          <w:szCs w:val="20"/>
        </w:rPr>
        <w:t xml:space="preserve">This </w:t>
      </w:r>
      <w:r w:rsidR="001147EB" w:rsidRPr="00ED320C">
        <w:rPr>
          <w:rFonts w:ascii="Times New Roman" w:hAnsi="Times New Roman" w:cs="Times New Roman"/>
          <w:sz w:val="20"/>
          <w:szCs w:val="20"/>
        </w:rPr>
        <w:t>In</w:t>
      </w:r>
      <w:r w:rsidR="005A7F71" w:rsidRPr="00ED320C">
        <w:rPr>
          <w:rFonts w:ascii="Times New Roman" w:hAnsi="Times New Roman" w:cs="Times New Roman"/>
          <w:sz w:val="20"/>
          <w:szCs w:val="20"/>
        </w:rPr>
        <w:t>dian</w:t>
      </w:r>
      <w:r w:rsidR="004C06ED" w:rsidRPr="00ED320C">
        <w:rPr>
          <w:rFonts w:ascii="Times New Roman" w:hAnsi="Times New Roman" w:cs="Times New Roman"/>
          <w:sz w:val="20"/>
          <w:szCs w:val="20"/>
        </w:rPr>
        <w:t xml:space="preserve"> Standard (Part 7/Sec 1</w:t>
      </w:r>
      <w:r w:rsidR="00A36012" w:rsidRPr="00ED320C">
        <w:rPr>
          <w:rFonts w:ascii="Times New Roman" w:hAnsi="Times New Roman" w:cs="Times New Roman"/>
          <w:sz w:val="20"/>
          <w:szCs w:val="20"/>
        </w:rPr>
        <w:t>) was</w:t>
      </w:r>
      <w:r w:rsidR="001147EB" w:rsidRPr="00ED320C">
        <w:rPr>
          <w:rFonts w:ascii="Times New Roman" w:hAnsi="Times New Roman" w:cs="Times New Roman"/>
          <w:sz w:val="20"/>
          <w:szCs w:val="20"/>
        </w:rPr>
        <w:t xml:space="preserve"> adopted by the Bureau of Indian Standards, after the draft finalized by the Smart Infrastructu</w:t>
      </w:r>
      <w:r w:rsidRPr="00ED320C">
        <w:rPr>
          <w:rFonts w:ascii="Times New Roman" w:hAnsi="Times New Roman" w:cs="Times New Roman"/>
          <w:sz w:val="20"/>
          <w:szCs w:val="20"/>
        </w:rPr>
        <w:t>re Sectional Committee, had been</w:t>
      </w:r>
      <w:r w:rsidR="001147EB" w:rsidRPr="00ED320C">
        <w:rPr>
          <w:rFonts w:ascii="Times New Roman" w:hAnsi="Times New Roman" w:cs="Times New Roman"/>
          <w:sz w:val="20"/>
          <w:szCs w:val="20"/>
        </w:rPr>
        <w:t xml:space="preserve"> approved by the Electronics and Information Technology Division Council.</w:t>
      </w:r>
    </w:p>
    <w:p w14:paraId="0FDC22A5" w14:textId="77777777" w:rsidR="00F92C1A" w:rsidRDefault="00F92C1A">
      <w:pPr>
        <w:spacing w:after="0" w:line="240" w:lineRule="auto"/>
        <w:jc w:val="both"/>
        <w:rPr>
          <w:ins w:id="80" w:author="Inno" w:date="2024-08-03T11:07:00Z"/>
          <w:rFonts w:ascii="Times New Roman" w:hAnsi="Times New Roman" w:cs="Times New Roman"/>
          <w:sz w:val="20"/>
          <w:szCs w:val="20"/>
        </w:rPr>
        <w:pPrChange w:id="81" w:author="Inno" w:date="2024-08-03T13:43:00Z">
          <w:pPr>
            <w:spacing w:line="240" w:lineRule="auto"/>
            <w:jc w:val="both"/>
          </w:pPr>
        </w:pPrChange>
      </w:pPr>
    </w:p>
    <w:p w14:paraId="2DE034D2" w14:textId="2C2483AC" w:rsidR="007D3807" w:rsidRPr="00ED320C" w:rsidDel="00F92C1A" w:rsidRDefault="007D3807">
      <w:pPr>
        <w:spacing w:line="240" w:lineRule="auto"/>
        <w:jc w:val="both"/>
        <w:rPr>
          <w:del w:id="82" w:author="Inno" w:date="2024-08-03T13:43:00Z"/>
          <w:rFonts w:ascii="Times New Roman" w:hAnsi="Times New Roman" w:cs="Times New Roman"/>
          <w:sz w:val="20"/>
          <w:szCs w:val="20"/>
        </w:rPr>
      </w:pPr>
    </w:p>
    <w:p w14:paraId="4CAC8F08" w14:textId="3A01D3DD" w:rsidR="00BD55C5" w:rsidRPr="00ED320C" w:rsidRDefault="00BD55C5">
      <w:pPr>
        <w:spacing w:after="120" w:line="240" w:lineRule="auto"/>
        <w:jc w:val="both"/>
        <w:rPr>
          <w:rFonts w:ascii="Times New Roman" w:hAnsi="Times New Roman" w:cs="Times New Roman"/>
          <w:sz w:val="20"/>
          <w:szCs w:val="20"/>
        </w:rPr>
        <w:pPrChange w:id="83" w:author="Inno" w:date="2024-08-03T13:14:00Z">
          <w:pPr>
            <w:spacing w:after="0" w:line="240" w:lineRule="auto"/>
            <w:jc w:val="both"/>
          </w:pPr>
        </w:pPrChange>
      </w:pPr>
      <w:r w:rsidRPr="00ED320C">
        <w:rPr>
          <w:rFonts w:ascii="Times New Roman" w:hAnsi="Times New Roman" w:cs="Times New Roman"/>
          <w:sz w:val="20"/>
          <w:szCs w:val="20"/>
        </w:rPr>
        <w:t xml:space="preserve">IS 18006 consists of the following parts, under the general title “Taxonomy”. Other parts in this series are: </w:t>
      </w:r>
    </w:p>
    <w:p w14:paraId="72317B3B" w14:textId="5E23915F" w:rsidR="00260956" w:rsidRPr="00ED320C" w:rsidRDefault="00260956">
      <w:pPr>
        <w:spacing w:after="120" w:line="240" w:lineRule="auto"/>
        <w:ind w:left="360"/>
        <w:jc w:val="both"/>
        <w:rPr>
          <w:rFonts w:ascii="Times New Roman" w:hAnsi="Times New Roman" w:cs="Times New Roman"/>
          <w:sz w:val="20"/>
          <w:szCs w:val="20"/>
        </w:rPr>
        <w:pPrChange w:id="84" w:author="Inno" w:date="2024-08-03T13:14:00Z">
          <w:pPr>
            <w:spacing w:after="0" w:line="240" w:lineRule="auto"/>
            <w:jc w:val="both"/>
          </w:pPr>
        </w:pPrChange>
      </w:pPr>
      <w:r w:rsidRPr="00ED320C">
        <w:rPr>
          <w:rFonts w:ascii="Times New Roman" w:hAnsi="Times New Roman" w:cs="Times New Roman"/>
          <w:sz w:val="20"/>
          <w:szCs w:val="20"/>
        </w:rPr>
        <w:t>Part 1</w:t>
      </w:r>
      <w:del w:id="85" w:author="Inno" w:date="2024-08-03T11:07:00Z">
        <w:r w:rsidRPr="00ED320C" w:rsidDel="007D3807">
          <w:rPr>
            <w:rFonts w:ascii="Times New Roman" w:hAnsi="Times New Roman" w:cs="Times New Roman"/>
            <w:sz w:val="20"/>
            <w:szCs w:val="20"/>
          </w:rPr>
          <w:delText>:</w:delText>
        </w:r>
      </w:del>
      <w:r w:rsidRPr="00ED320C">
        <w:rPr>
          <w:rFonts w:ascii="Times New Roman" w:hAnsi="Times New Roman" w:cs="Times New Roman"/>
          <w:sz w:val="20"/>
          <w:szCs w:val="20"/>
        </w:rPr>
        <w:t xml:space="preserve"> Reference </w:t>
      </w:r>
      <w:r w:rsidR="007D3807" w:rsidRPr="00ED320C">
        <w:rPr>
          <w:rFonts w:ascii="Times New Roman" w:hAnsi="Times New Roman" w:cs="Times New Roman"/>
          <w:sz w:val="20"/>
          <w:szCs w:val="20"/>
        </w:rPr>
        <w:t>architecture</w:t>
      </w:r>
    </w:p>
    <w:p w14:paraId="6F517D0B" w14:textId="63415ECF" w:rsidR="00260956" w:rsidRPr="00ED320C" w:rsidRDefault="00260956">
      <w:pPr>
        <w:spacing w:after="120" w:line="240" w:lineRule="auto"/>
        <w:ind w:left="360"/>
        <w:jc w:val="both"/>
        <w:rPr>
          <w:rFonts w:ascii="Times New Roman" w:hAnsi="Times New Roman" w:cs="Times New Roman"/>
          <w:sz w:val="20"/>
          <w:szCs w:val="20"/>
        </w:rPr>
        <w:pPrChange w:id="86" w:author="Inno" w:date="2024-08-03T13:14:00Z">
          <w:pPr>
            <w:spacing w:after="0" w:line="240" w:lineRule="auto"/>
            <w:jc w:val="both"/>
          </w:pPr>
        </w:pPrChange>
      </w:pPr>
      <w:r w:rsidRPr="00ED320C">
        <w:rPr>
          <w:rFonts w:ascii="Times New Roman" w:hAnsi="Times New Roman" w:cs="Times New Roman"/>
          <w:sz w:val="20"/>
          <w:szCs w:val="20"/>
        </w:rPr>
        <w:t>Part 3</w:t>
      </w:r>
      <w:del w:id="87" w:author="Inno" w:date="2024-08-03T11:07:00Z">
        <w:r w:rsidRPr="00ED320C" w:rsidDel="007D3807">
          <w:rPr>
            <w:rFonts w:ascii="Times New Roman" w:hAnsi="Times New Roman" w:cs="Times New Roman"/>
            <w:sz w:val="20"/>
            <w:szCs w:val="20"/>
          </w:rPr>
          <w:delText>:</w:delText>
        </w:r>
      </w:del>
      <w:r w:rsidRPr="00ED320C">
        <w:rPr>
          <w:rFonts w:ascii="Times New Roman" w:hAnsi="Times New Roman" w:cs="Times New Roman"/>
          <w:sz w:val="20"/>
          <w:szCs w:val="20"/>
        </w:rPr>
        <w:t xml:space="preserve"> Property </w:t>
      </w:r>
      <w:r w:rsidR="007D3807" w:rsidRPr="00ED320C">
        <w:rPr>
          <w:rFonts w:ascii="Times New Roman" w:hAnsi="Times New Roman" w:cs="Times New Roman"/>
          <w:sz w:val="20"/>
          <w:szCs w:val="20"/>
        </w:rPr>
        <w:t>tax</w:t>
      </w:r>
      <w:del w:id="88" w:author="Inno" w:date="2024-08-03T11:08:00Z">
        <w:r w:rsidR="007D3807" w:rsidRPr="00ED320C" w:rsidDel="007D3807">
          <w:rPr>
            <w:rFonts w:ascii="Times New Roman" w:hAnsi="Times New Roman" w:cs="Times New Roman"/>
            <w:sz w:val="20"/>
            <w:szCs w:val="20"/>
          </w:rPr>
          <w:delText xml:space="preserve"> </w:delText>
        </w:r>
        <w:r w:rsidRPr="00ED320C" w:rsidDel="007D3807">
          <w:rPr>
            <w:rFonts w:ascii="Times New Roman" w:hAnsi="Times New Roman" w:cs="Times New Roman"/>
            <w:sz w:val="20"/>
            <w:szCs w:val="20"/>
          </w:rPr>
          <w:delText>-</w:delText>
        </w:r>
      </w:del>
      <w:r w:rsidRPr="00ED320C">
        <w:rPr>
          <w:rFonts w:ascii="Times New Roman" w:hAnsi="Times New Roman" w:cs="Times New Roman"/>
          <w:sz w:val="20"/>
          <w:szCs w:val="20"/>
        </w:rPr>
        <w:t xml:space="preserve"> Section 1</w:t>
      </w:r>
      <w:del w:id="89" w:author="Inno" w:date="2024-08-03T11:08:00Z">
        <w:r w:rsidRPr="00ED320C" w:rsidDel="007D3807">
          <w:rPr>
            <w:rFonts w:ascii="Times New Roman" w:hAnsi="Times New Roman" w:cs="Times New Roman"/>
            <w:sz w:val="20"/>
            <w:szCs w:val="20"/>
          </w:rPr>
          <w:delText>:</w:delText>
        </w:r>
      </w:del>
      <w:r w:rsidRPr="00ED320C">
        <w:rPr>
          <w:rFonts w:ascii="Times New Roman" w:hAnsi="Times New Roman" w:cs="Times New Roman"/>
          <w:sz w:val="20"/>
          <w:szCs w:val="20"/>
        </w:rPr>
        <w:t xml:space="preserve"> Taxonomy</w:t>
      </w:r>
    </w:p>
    <w:p w14:paraId="24371472" w14:textId="52F384FA" w:rsidR="00260956" w:rsidRPr="00ED320C" w:rsidRDefault="00260956">
      <w:pPr>
        <w:spacing w:after="120" w:line="240" w:lineRule="auto"/>
        <w:ind w:left="360"/>
        <w:jc w:val="both"/>
        <w:rPr>
          <w:rFonts w:ascii="Times New Roman" w:hAnsi="Times New Roman" w:cs="Times New Roman"/>
          <w:sz w:val="20"/>
          <w:szCs w:val="20"/>
        </w:rPr>
        <w:pPrChange w:id="90" w:author="Inno" w:date="2024-08-03T13:14:00Z">
          <w:pPr>
            <w:spacing w:after="0" w:line="240" w:lineRule="auto"/>
            <w:jc w:val="both"/>
          </w:pPr>
        </w:pPrChange>
      </w:pPr>
      <w:r w:rsidRPr="00ED320C">
        <w:rPr>
          <w:rFonts w:ascii="Times New Roman" w:hAnsi="Times New Roman" w:cs="Times New Roman"/>
          <w:sz w:val="20"/>
          <w:szCs w:val="20"/>
        </w:rPr>
        <w:t>Part 4</w:t>
      </w:r>
      <w:del w:id="91" w:author="Inno" w:date="2024-08-03T11:07:00Z">
        <w:r w:rsidRPr="00ED320C" w:rsidDel="007D3807">
          <w:rPr>
            <w:rFonts w:ascii="Times New Roman" w:hAnsi="Times New Roman" w:cs="Times New Roman"/>
            <w:sz w:val="20"/>
            <w:szCs w:val="20"/>
          </w:rPr>
          <w:delText>:</w:delText>
        </w:r>
      </w:del>
      <w:r w:rsidRPr="00ED320C">
        <w:rPr>
          <w:rFonts w:ascii="Times New Roman" w:hAnsi="Times New Roman" w:cs="Times New Roman"/>
          <w:sz w:val="20"/>
          <w:szCs w:val="20"/>
        </w:rPr>
        <w:t xml:space="preserve"> Fire </w:t>
      </w:r>
      <w:r w:rsidR="007D3807" w:rsidRPr="00ED320C">
        <w:rPr>
          <w:rFonts w:ascii="Times New Roman" w:hAnsi="Times New Roman" w:cs="Times New Roman"/>
          <w:sz w:val="20"/>
          <w:szCs w:val="20"/>
        </w:rPr>
        <w:t>no objection certificate</w:t>
      </w:r>
      <w:del w:id="92" w:author="Inno" w:date="2024-08-03T11:08:00Z">
        <w:r w:rsidRPr="00ED320C" w:rsidDel="007D3807">
          <w:rPr>
            <w:rFonts w:ascii="Times New Roman" w:hAnsi="Times New Roman" w:cs="Times New Roman"/>
            <w:sz w:val="20"/>
            <w:szCs w:val="20"/>
          </w:rPr>
          <w:delText>-</w:delText>
        </w:r>
      </w:del>
      <w:r w:rsidRPr="00ED320C">
        <w:rPr>
          <w:rFonts w:ascii="Times New Roman" w:hAnsi="Times New Roman" w:cs="Times New Roman"/>
          <w:sz w:val="20"/>
          <w:szCs w:val="20"/>
        </w:rPr>
        <w:t xml:space="preserve"> Section 1</w:t>
      </w:r>
      <w:del w:id="93" w:author="Inno" w:date="2024-08-03T11:08:00Z">
        <w:r w:rsidRPr="00ED320C" w:rsidDel="007D3807">
          <w:rPr>
            <w:rFonts w:ascii="Times New Roman" w:hAnsi="Times New Roman" w:cs="Times New Roman"/>
            <w:sz w:val="20"/>
            <w:szCs w:val="20"/>
          </w:rPr>
          <w:delText>:</w:delText>
        </w:r>
      </w:del>
      <w:r w:rsidRPr="00ED320C">
        <w:rPr>
          <w:rFonts w:ascii="Times New Roman" w:hAnsi="Times New Roman" w:cs="Times New Roman"/>
          <w:sz w:val="20"/>
          <w:szCs w:val="20"/>
        </w:rPr>
        <w:t xml:space="preserve"> Taxonomy</w:t>
      </w:r>
    </w:p>
    <w:p w14:paraId="70182038" w14:textId="4D4B0B0B" w:rsidR="00260956" w:rsidRPr="00ED320C" w:rsidRDefault="00260956">
      <w:pPr>
        <w:spacing w:after="120" w:line="240" w:lineRule="auto"/>
        <w:ind w:left="360"/>
        <w:jc w:val="both"/>
        <w:rPr>
          <w:rFonts w:ascii="Times New Roman" w:hAnsi="Times New Roman" w:cs="Times New Roman"/>
          <w:sz w:val="20"/>
          <w:szCs w:val="20"/>
        </w:rPr>
        <w:pPrChange w:id="94" w:author="Inno" w:date="2024-08-03T13:14:00Z">
          <w:pPr>
            <w:spacing w:after="0" w:line="240" w:lineRule="auto"/>
            <w:jc w:val="both"/>
          </w:pPr>
        </w:pPrChange>
      </w:pPr>
      <w:r w:rsidRPr="00ED320C">
        <w:rPr>
          <w:rFonts w:ascii="Times New Roman" w:hAnsi="Times New Roman" w:cs="Times New Roman"/>
          <w:sz w:val="20"/>
          <w:szCs w:val="20"/>
        </w:rPr>
        <w:t>Part 5</w:t>
      </w:r>
      <w:del w:id="95" w:author="Inno" w:date="2024-08-03T11:07:00Z">
        <w:r w:rsidRPr="00ED320C" w:rsidDel="007D3807">
          <w:rPr>
            <w:rFonts w:ascii="Times New Roman" w:hAnsi="Times New Roman" w:cs="Times New Roman"/>
            <w:sz w:val="20"/>
            <w:szCs w:val="20"/>
          </w:rPr>
          <w:delText>:</w:delText>
        </w:r>
      </w:del>
      <w:r w:rsidRPr="00ED320C">
        <w:rPr>
          <w:rFonts w:ascii="Times New Roman" w:hAnsi="Times New Roman" w:cs="Times New Roman"/>
          <w:sz w:val="20"/>
          <w:szCs w:val="20"/>
        </w:rPr>
        <w:t xml:space="preserve"> Municipal </w:t>
      </w:r>
      <w:r w:rsidR="007D3807" w:rsidRPr="00ED320C">
        <w:rPr>
          <w:rFonts w:ascii="Times New Roman" w:hAnsi="Times New Roman" w:cs="Times New Roman"/>
          <w:sz w:val="20"/>
          <w:szCs w:val="20"/>
        </w:rPr>
        <w:t>grievance redressal</w:t>
      </w:r>
      <w:r w:rsidRPr="00ED320C">
        <w:rPr>
          <w:rFonts w:ascii="Times New Roman" w:hAnsi="Times New Roman" w:cs="Times New Roman"/>
          <w:sz w:val="20"/>
          <w:szCs w:val="20"/>
        </w:rPr>
        <w:t xml:space="preserve"> Section 1</w:t>
      </w:r>
      <w:del w:id="96" w:author="Inno" w:date="2024-08-03T11:08:00Z">
        <w:r w:rsidRPr="00ED320C" w:rsidDel="007D3807">
          <w:rPr>
            <w:rFonts w:ascii="Times New Roman" w:hAnsi="Times New Roman" w:cs="Times New Roman"/>
            <w:sz w:val="20"/>
            <w:szCs w:val="20"/>
          </w:rPr>
          <w:delText>:</w:delText>
        </w:r>
      </w:del>
      <w:r w:rsidRPr="00ED320C">
        <w:rPr>
          <w:rFonts w:ascii="Times New Roman" w:hAnsi="Times New Roman" w:cs="Times New Roman"/>
          <w:sz w:val="20"/>
          <w:szCs w:val="20"/>
        </w:rPr>
        <w:t xml:space="preserve"> Taxonomy</w:t>
      </w:r>
    </w:p>
    <w:p w14:paraId="6898F722" w14:textId="1CFDBD12" w:rsidR="00260956" w:rsidRPr="00ED320C" w:rsidRDefault="00260956">
      <w:pPr>
        <w:spacing w:after="120" w:line="240" w:lineRule="auto"/>
        <w:ind w:left="360"/>
        <w:jc w:val="both"/>
        <w:rPr>
          <w:rFonts w:ascii="Times New Roman" w:hAnsi="Times New Roman" w:cs="Times New Roman"/>
          <w:sz w:val="20"/>
          <w:szCs w:val="20"/>
        </w:rPr>
        <w:pPrChange w:id="97" w:author="Inno" w:date="2024-08-03T13:14:00Z">
          <w:pPr>
            <w:spacing w:after="0" w:line="240" w:lineRule="auto"/>
            <w:jc w:val="both"/>
          </w:pPr>
        </w:pPrChange>
      </w:pPr>
      <w:r w:rsidRPr="00ED320C">
        <w:rPr>
          <w:rFonts w:ascii="Times New Roman" w:hAnsi="Times New Roman" w:cs="Times New Roman"/>
          <w:sz w:val="20"/>
          <w:szCs w:val="20"/>
        </w:rPr>
        <w:t>Part 6</w:t>
      </w:r>
      <w:del w:id="98" w:author="Inno" w:date="2024-08-03T11:07:00Z">
        <w:r w:rsidRPr="00ED320C" w:rsidDel="007D3807">
          <w:rPr>
            <w:rFonts w:ascii="Times New Roman" w:hAnsi="Times New Roman" w:cs="Times New Roman"/>
            <w:sz w:val="20"/>
            <w:szCs w:val="20"/>
          </w:rPr>
          <w:delText>:</w:delText>
        </w:r>
      </w:del>
      <w:r w:rsidRPr="00ED320C">
        <w:rPr>
          <w:rFonts w:ascii="Times New Roman" w:hAnsi="Times New Roman" w:cs="Times New Roman"/>
          <w:sz w:val="20"/>
          <w:szCs w:val="20"/>
        </w:rPr>
        <w:t xml:space="preserve"> Trade </w:t>
      </w:r>
      <w:r w:rsidR="007D3807" w:rsidRPr="00ED320C">
        <w:rPr>
          <w:rFonts w:ascii="Times New Roman" w:hAnsi="Times New Roman" w:cs="Times New Roman"/>
          <w:sz w:val="20"/>
          <w:szCs w:val="20"/>
        </w:rPr>
        <w:t xml:space="preserve">license </w:t>
      </w:r>
      <w:r w:rsidRPr="00ED320C">
        <w:rPr>
          <w:rFonts w:ascii="Times New Roman" w:hAnsi="Times New Roman" w:cs="Times New Roman"/>
          <w:sz w:val="20"/>
          <w:szCs w:val="20"/>
        </w:rPr>
        <w:t>Section 1</w:t>
      </w:r>
      <w:del w:id="99" w:author="Inno" w:date="2024-08-03T11:08:00Z">
        <w:r w:rsidRPr="00ED320C" w:rsidDel="007D3807">
          <w:rPr>
            <w:rFonts w:ascii="Times New Roman" w:hAnsi="Times New Roman" w:cs="Times New Roman"/>
            <w:sz w:val="20"/>
            <w:szCs w:val="20"/>
          </w:rPr>
          <w:delText>:</w:delText>
        </w:r>
      </w:del>
      <w:r w:rsidRPr="00ED320C">
        <w:rPr>
          <w:rFonts w:ascii="Times New Roman" w:hAnsi="Times New Roman" w:cs="Times New Roman"/>
          <w:sz w:val="20"/>
          <w:szCs w:val="20"/>
        </w:rPr>
        <w:t xml:space="preserve"> Taxonomy</w:t>
      </w:r>
    </w:p>
    <w:p w14:paraId="6C295732" w14:textId="04D93CCA" w:rsidR="00260956" w:rsidRPr="00ED320C" w:rsidRDefault="00260956">
      <w:pPr>
        <w:spacing w:after="0" w:line="240" w:lineRule="auto"/>
        <w:ind w:left="360"/>
        <w:jc w:val="both"/>
        <w:rPr>
          <w:rFonts w:ascii="Times New Roman" w:hAnsi="Times New Roman" w:cs="Times New Roman"/>
          <w:sz w:val="20"/>
          <w:szCs w:val="20"/>
        </w:rPr>
        <w:pPrChange w:id="100" w:author="Inno" w:date="2024-08-03T13:14:00Z">
          <w:pPr>
            <w:spacing w:after="0" w:line="240" w:lineRule="auto"/>
            <w:jc w:val="both"/>
          </w:pPr>
        </w:pPrChange>
      </w:pPr>
      <w:r w:rsidRPr="00ED320C">
        <w:rPr>
          <w:rFonts w:ascii="Times New Roman" w:hAnsi="Times New Roman" w:cs="Times New Roman"/>
          <w:sz w:val="20"/>
          <w:szCs w:val="20"/>
        </w:rPr>
        <w:t>Part 8</w:t>
      </w:r>
      <w:del w:id="101" w:author="Inno" w:date="2024-08-03T11:07:00Z">
        <w:r w:rsidRPr="00ED320C" w:rsidDel="007D3807">
          <w:rPr>
            <w:rFonts w:ascii="Times New Roman" w:hAnsi="Times New Roman" w:cs="Times New Roman"/>
            <w:sz w:val="20"/>
            <w:szCs w:val="20"/>
          </w:rPr>
          <w:delText>:</w:delText>
        </w:r>
      </w:del>
      <w:r w:rsidRPr="00ED320C">
        <w:rPr>
          <w:rFonts w:ascii="Times New Roman" w:hAnsi="Times New Roman" w:cs="Times New Roman"/>
          <w:sz w:val="20"/>
          <w:szCs w:val="20"/>
        </w:rPr>
        <w:t xml:space="preserve"> Building </w:t>
      </w:r>
      <w:r w:rsidR="007D3807" w:rsidRPr="00ED320C">
        <w:rPr>
          <w:rFonts w:ascii="Times New Roman" w:hAnsi="Times New Roman" w:cs="Times New Roman"/>
          <w:sz w:val="20"/>
          <w:szCs w:val="20"/>
        </w:rPr>
        <w:t xml:space="preserve">plan approval </w:t>
      </w:r>
      <w:r w:rsidRPr="00ED320C">
        <w:rPr>
          <w:rFonts w:ascii="Times New Roman" w:hAnsi="Times New Roman" w:cs="Times New Roman"/>
          <w:sz w:val="20"/>
          <w:szCs w:val="20"/>
        </w:rPr>
        <w:t>Section 1</w:t>
      </w:r>
      <w:del w:id="102" w:author="Inno" w:date="2024-08-03T11:08:00Z">
        <w:r w:rsidRPr="00ED320C" w:rsidDel="007D3807">
          <w:rPr>
            <w:rFonts w:ascii="Times New Roman" w:hAnsi="Times New Roman" w:cs="Times New Roman"/>
            <w:sz w:val="20"/>
            <w:szCs w:val="20"/>
          </w:rPr>
          <w:delText>:</w:delText>
        </w:r>
      </w:del>
      <w:r w:rsidRPr="00ED320C">
        <w:rPr>
          <w:rFonts w:ascii="Times New Roman" w:hAnsi="Times New Roman" w:cs="Times New Roman"/>
          <w:sz w:val="20"/>
          <w:szCs w:val="20"/>
        </w:rPr>
        <w:t xml:space="preserve"> Taxonomy</w:t>
      </w:r>
    </w:p>
    <w:p w14:paraId="1D44ABED" w14:textId="77777777" w:rsidR="00260956" w:rsidRPr="00ED320C" w:rsidRDefault="00260956">
      <w:pPr>
        <w:spacing w:after="0" w:line="240" w:lineRule="auto"/>
        <w:jc w:val="both"/>
        <w:rPr>
          <w:rFonts w:ascii="Times New Roman" w:hAnsi="Times New Roman" w:cs="Times New Roman"/>
          <w:sz w:val="20"/>
          <w:szCs w:val="20"/>
        </w:rPr>
      </w:pPr>
    </w:p>
    <w:p w14:paraId="179A7D1B" w14:textId="63C433A0" w:rsidR="00774907" w:rsidRDefault="001147EB">
      <w:pPr>
        <w:spacing w:after="0" w:line="240" w:lineRule="auto"/>
        <w:jc w:val="both"/>
        <w:rPr>
          <w:ins w:id="103" w:author="Inno" w:date="2024-08-03T11:07:00Z"/>
          <w:rFonts w:ascii="Times New Roman" w:hAnsi="Times New Roman" w:cs="Times New Roman"/>
          <w:sz w:val="20"/>
          <w:szCs w:val="20"/>
        </w:rPr>
        <w:pPrChange w:id="104" w:author="Inno" w:date="2024-08-03T13:14:00Z">
          <w:pPr>
            <w:spacing w:before="120" w:after="120" w:line="240" w:lineRule="auto"/>
            <w:jc w:val="both"/>
          </w:pPr>
        </w:pPrChange>
      </w:pPr>
      <w:r w:rsidRPr="00ED320C">
        <w:rPr>
          <w:rFonts w:ascii="Times New Roman" w:hAnsi="Times New Roman" w:cs="Times New Roman"/>
          <w:sz w:val="20"/>
          <w:szCs w:val="20"/>
        </w:rPr>
        <w:t xml:space="preserve">In the last two decades, India has recognized the significant impact of technology in facilitating progress and development, particularly in its urban areas. As a result, India is poised to lead the digital revolution with a focus on its cities. By embracing emerging technologies in urban governance, India aims to transform its journey to economic power. To achieve this, the </w:t>
      </w:r>
      <w:r w:rsidR="00F068A3" w:rsidRPr="00ED320C">
        <w:rPr>
          <w:rFonts w:ascii="Times New Roman" w:hAnsi="Times New Roman" w:cs="Times New Roman"/>
          <w:sz w:val="20"/>
          <w:szCs w:val="20"/>
        </w:rPr>
        <w:t xml:space="preserve">ministry of housing and urban affairs </w:t>
      </w:r>
      <w:r w:rsidRPr="00ED320C">
        <w:rPr>
          <w:rFonts w:ascii="Times New Roman" w:hAnsi="Times New Roman" w:cs="Times New Roman"/>
          <w:sz w:val="20"/>
          <w:szCs w:val="20"/>
        </w:rPr>
        <w:t xml:space="preserve">(MoHUA) launched the </w:t>
      </w:r>
      <w:r w:rsidR="00007411" w:rsidRPr="00ED320C">
        <w:rPr>
          <w:rFonts w:ascii="Times New Roman" w:hAnsi="Times New Roman" w:cs="Times New Roman"/>
          <w:sz w:val="20"/>
          <w:szCs w:val="20"/>
        </w:rPr>
        <w:t>national urban digital mission</w:t>
      </w:r>
      <w:r w:rsidRPr="00ED320C">
        <w:rPr>
          <w:rFonts w:ascii="Times New Roman" w:hAnsi="Times New Roman" w:cs="Times New Roman"/>
          <w:sz w:val="20"/>
          <w:szCs w:val="20"/>
        </w:rPr>
        <w:t xml:space="preserve"> (NUDM) in February 2021. The mission seeks to establish a shared digital infrastructure that strengthens the capacity of the urban ecosystem to address complex problems efficiently and at scale. This initiative aims to enhance citizens' ease of living through inclusive, accessible, efficient, and citizen-centric governance in India's 4</w:t>
      </w:r>
      <w:ins w:id="105" w:author="Inno" w:date="2024-08-03T13:17:00Z">
        <w:r w:rsidR="00F068A3">
          <w:rPr>
            <w:rFonts w:ascii="Times New Roman" w:hAnsi="Times New Roman" w:cs="Times New Roman"/>
            <w:sz w:val="20"/>
            <w:szCs w:val="20"/>
          </w:rPr>
          <w:t xml:space="preserve"> </w:t>
        </w:r>
      </w:ins>
      <w:r w:rsidRPr="00ED320C">
        <w:rPr>
          <w:rFonts w:ascii="Times New Roman" w:hAnsi="Times New Roman" w:cs="Times New Roman"/>
          <w:sz w:val="20"/>
          <w:szCs w:val="20"/>
        </w:rPr>
        <w:t>800</w:t>
      </w:r>
      <w:ins w:id="106" w:author="Inno" w:date="2024-08-03T13:17:00Z">
        <w:r w:rsidR="00F068A3">
          <w:rPr>
            <w:rFonts w:ascii="Times New Roman" w:hAnsi="Times New Roman" w:cs="Times New Roman"/>
            <w:sz w:val="20"/>
            <w:szCs w:val="20"/>
          </w:rPr>
          <w:t xml:space="preserve"> </w:t>
        </w:r>
      </w:ins>
      <w:r w:rsidRPr="00ED320C">
        <w:rPr>
          <w:rFonts w:ascii="Times New Roman" w:hAnsi="Times New Roman" w:cs="Times New Roman"/>
          <w:sz w:val="20"/>
          <w:szCs w:val="20"/>
        </w:rPr>
        <w:t xml:space="preserve">+ towns and cities. To drive this effort, the </w:t>
      </w:r>
      <w:r w:rsidR="00F068A3" w:rsidRPr="00ED320C">
        <w:rPr>
          <w:rFonts w:ascii="Times New Roman" w:hAnsi="Times New Roman" w:cs="Times New Roman"/>
          <w:sz w:val="20"/>
          <w:szCs w:val="20"/>
        </w:rPr>
        <w:t xml:space="preserve">national institute of urban affairs </w:t>
      </w:r>
      <w:r w:rsidRPr="00ED320C">
        <w:rPr>
          <w:rFonts w:ascii="Times New Roman" w:hAnsi="Times New Roman" w:cs="Times New Roman"/>
          <w:sz w:val="20"/>
          <w:szCs w:val="20"/>
        </w:rPr>
        <w:t xml:space="preserve">has established the </w:t>
      </w:r>
      <w:r w:rsidR="00F068A3" w:rsidRPr="00ED320C">
        <w:rPr>
          <w:rFonts w:ascii="Times New Roman" w:hAnsi="Times New Roman" w:cs="Times New Roman"/>
          <w:sz w:val="20"/>
          <w:szCs w:val="20"/>
        </w:rPr>
        <w:t xml:space="preserve">centre for digital governance </w:t>
      </w:r>
      <w:r w:rsidRPr="00ED320C">
        <w:rPr>
          <w:rFonts w:ascii="Times New Roman" w:hAnsi="Times New Roman" w:cs="Times New Roman"/>
          <w:sz w:val="20"/>
          <w:szCs w:val="20"/>
        </w:rPr>
        <w:t xml:space="preserve">(CDG) to bring together the MoHUA’s digital initiatives and to help drive urban standardisation effort The NUDM builds on the guiding principles outlined in MoHUA's 2019 </w:t>
      </w:r>
      <w:r w:rsidR="00F068A3" w:rsidRPr="00ED320C">
        <w:rPr>
          <w:rFonts w:ascii="Times New Roman" w:hAnsi="Times New Roman" w:cs="Times New Roman"/>
          <w:sz w:val="20"/>
          <w:szCs w:val="20"/>
        </w:rPr>
        <w:t xml:space="preserve">national urban innovation stack </w:t>
      </w:r>
      <w:r w:rsidRPr="00ED320C">
        <w:rPr>
          <w:rFonts w:ascii="Times New Roman" w:hAnsi="Times New Roman" w:cs="Times New Roman"/>
          <w:sz w:val="20"/>
          <w:szCs w:val="20"/>
        </w:rPr>
        <w:t xml:space="preserve">(NUIS) </w:t>
      </w:r>
      <w:del w:id="107" w:author="Inno" w:date="2024-08-03T13:17:00Z">
        <w:r w:rsidRPr="00ED320C" w:rsidDel="00F068A3">
          <w:rPr>
            <w:rFonts w:ascii="Times New Roman" w:hAnsi="Times New Roman" w:cs="Times New Roman"/>
            <w:sz w:val="20"/>
            <w:szCs w:val="20"/>
          </w:rPr>
          <w:delText xml:space="preserve">- </w:delText>
        </w:r>
      </w:del>
      <w:ins w:id="108" w:author="Inno" w:date="2024-08-03T13:17:00Z">
        <w:r w:rsidR="00F068A3">
          <w:rPr>
            <w:rFonts w:ascii="Times New Roman" w:hAnsi="Times New Roman" w:cs="Times New Roman"/>
            <w:sz w:val="20"/>
            <w:szCs w:val="20"/>
          </w:rPr>
          <w:t>—</w:t>
        </w:r>
        <w:r w:rsidR="00F068A3" w:rsidRPr="00ED320C">
          <w:rPr>
            <w:rFonts w:ascii="Times New Roman" w:hAnsi="Times New Roman" w:cs="Times New Roman"/>
            <w:sz w:val="20"/>
            <w:szCs w:val="20"/>
          </w:rPr>
          <w:t xml:space="preserve"> </w:t>
        </w:r>
      </w:ins>
      <w:r w:rsidR="00F068A3" w:rsidRPr="00ED320C">
        <w:rPr>
          <w:rFonts w:ascii="Times New Roman" w:hAnsi="Times New Roman" w:cs="Times New Roman"/>
          <w:sz w:val="20"/>
          <w:szCs w:val="20"/>
        </w:rPr>
        <w:t>strategy and approach paper</w:t>
      </w:r>
      <w:r w:rsidRPr="00ED320C">
        <w:rPr>
          <w:rFonts w:ascii="Times New Roman" w:hAnsi="Times New Roman" w:cs="Times New Roman"/>
          <w:sz w:val="20"/>
          <w:szCs w:val="20"/>
        </w:rPr>
        <w:t>, which was developed to accelerate urban transformation.</w:t>
      </w:r>
      <w:r w:rsidRPr="00ED320C">
        <w:rPr>
          <w:rFonts w:ascii="Times New Roman" w:eastAsia="Times New Roman" w:hAnsi="Times New Roman" w:cs="Times New Roman"/>
          <w:sz w:val="20"/>
          <w:szCs w:val="20"/>
        </w:rPr>
        <w:t xml:space="preserve"> </w:t>
      </w:r>
      <w:r w:rsidRPr="00ED320C">
        <w:rPr>
          <w:rFonts w:ascii="Times New Roman" w:hAnsi="Times New Roman" w:cs="Times New Roman"/>
          <w:sz w:val="20"/>
          <w:szCs w:val="20"/>
        </w:rPr>
        <w:t xml:space="preserve"> </w:t>
      </w:r>
    </w:p>
    <w:p w14:paraId="0D57390E" w14:textId="5DDF0BEE" w:rsidR="007D3807" w:rsidRPr="00ED320C" w:rsidRDefault="007D3807">
      <w:pPr>
        <w:spacing w:after="0" w:line="240" w:lineRule="auto"/>
        <w:jc w:val="both"/>
        <w:rPr>
          <w:rFonts w:ascii="Times New Roman" w:hAnsi="Times New Roman" w:cs="Times New Roman"/>
          <w:sz w:val="20"/>
          <w:szCs w:val="20"/>
        </w:rPr>
        <w:pPrChange w:id="109" w:author="Inno" w:date="2024-08-03T13:14:00Z">
          <w:pPr>
            <w:spacing w:before="120" w:after="120" w:line="240" w:lineRule="auto"/>
            <w:jc w:val="both"/>
          </w:pPr>
        </w:pPrChange>
      </w:pPr>
    </w:p>
    <w:p w14:paraId="1CBE2969" w14:textId="6B28805E" w:rsidR="00774907" w:rsidRDefault="001147EB">
      <w:pPr>
        <w:spacing w:after="0" w:line="240" w:lineRule="auto"/>
        <w:jc w:val="both"/>
        <w:rPr>
          <w:ins w:id="110" w:author="Inno" w:date="2024-08-03T11:07:00Z"/>
          <w:rFonts w:ascii="Times New Roman" w:hAnsi="Times New Roman" w:cs="Times New Roman"/>
          <w:sz w:val="20"/>
          <w:szCs w:val="20"/>
        </w:rPr>
        <w:pPrChange w:id="111" w:author="Inno" w:date="2024-08-03T13:14:00Z">
          <w:pPr>
            <w:spacing w:line="240" w:lineRule="auto"/>
            <w:jc w:val="both"/>
          </w:pPr>
        </w:pPrChange>
      </w:pPr>
      <w:r w:rsidRPr="00ED320C">
        <w:rPr>
          <w:rFonts w:ascii="Times New Roman" w:hAnsi="Times New Roman" w:cs="Times New Roman"/>
          <w:sz w:val="20"/>
          <w:szCs w:val="20"/>
        </w:rPr>
        <w:t xml:space="preserve">The CDG has been working on a set of standards on </w:t>
      </w:r>
      <w:r w:rsidR="00F068A3" w:rsidRPr="00ED320C">
        <w:rPr>
          <w:rFonts w:ascii="Times New Roman" w:hAnsi="Times New Roman" w:cs="Times New Roman"/>
          <w:sz w:val="20"/>
          <w:szCs w:val="20"/>
        </w:rPr>
        <w:t xml:space="preserve">taxonomy, data models </w:t>
      </w:r>
      <w:r w:rsidRPr="00ED320C">
        <w:rPr>
          <w:rFonts w:ascii="Times New Roman" w:hAnsi="Times New Roman" w:cs="Times New Roman"/>
          <w:sz w:val="20"/>
          <w:szCs w:val="20"/>
        </w:rPr>
        <w:t xml:space="preserve">and APIs, and process lists for few domains such as </w:t>
      </w:r>
      <w:r w:rsidR="00F068A3" w:rsidRPr="00ED320C">
        <w:rPr>
          <w:rFonts w:ascii="Times New Roman" w:hAnsi="Times New Roman" w:cs="Times New Roman"/>
          <w:sz w:val="20"/>
          <w:szCs w:val="20"/>
        </w:rPr>
        <w:t>property tax, municipal grievance redressal, building plan approval, trade license, water and sewerage e</w:t>
      </w:r>
      <w:r w:rsidRPr="00ED320C">
        <w:rPr>
          <w:rFonts w:ascii="Times New Roman" w:hAnsi="Times New Roman" w:cs="Times New Roman"/>
          <w:sz w:val="20"/>
          <w:szCs w:val="20"/>
        </w:rPr>
        <w:t xml:space="preserve">tc. to enable integrated e-governance and digital delivery of municipal services. </w:t>
      </w:r>
    </w:p>
    <w:p w14:paraId="66347C9D" w14:textId="77777777" w:rsidR="007D3807" w:rsidRPr="00ED320C" w:rsidRDefault="007D3807">
      <w:pPr>
        <w:spacing w:after="0" w:line="240" w:lineRule="auto"/>
        <w:jc w:val="both"/>
        <w:rPr>
          <w:rFonts w:ascii="Times New Roman" w:hAnsi="Times New Roman" w:cs="Times New Roman"/>
          <w:sz w:val="20"/>
          <w:szCs w:val="20"/>
        </w:rPr>
        <w:pPrChange w:id="112" w:author="Inno" w:date="2024-08-03T13:14:00Z">
          <w:pPr>
            <w:spacing w:line="240" w:lineRule="auto"/>
            <w:jc w:val="both"/>
          </w:pPr>
        </w:pPrChange>
      </w:pPr>
    </w:p>
    <w:p w14:paraId="464B4C22" w14:textId="04C94060" w:rsidR="00160D41" w:rsidRDefault="001147EB">
      <w:pPr>
        <w:spacing w:after="0" w:line="240" w:lineRule="auto"/>
        <w:jc w:val="both"/>
        <w:rPr>
          <w:ins w:id="113" w:author="Inno" w:date="2024-08-03T11:09:00Z"/>
          <w:rFonts w:ascii="Times New Roman" w:hAnsi="Times New Roman" w:cs="Times New Roman"/>
          <w:sz w:val="20"/>
          <w:szCs w:val="20"/>
        </w:rPr>
        <w:pPrChange w:id="114" w:author="Inno" w:date="2024-08-03T13:14:00Z">
          <w:pPr>
            <w:spacing w:line="240" w:lineRule="auto"/>
            <w:jc w:val="both"/>
          </w:pPr>
        </w:pPrChange>
      </w:pPr>
      <w:r w:rsidRPr="00ED320C">
        <w:rPr>
          <w:rFonts w:ascii="Times New Roman" w:hAnsi="Times New Roman" w:cs="Times New Roman"/>
          <w:sz w:val="20"/>
          <w:szCs w:val="20"/>
        </w:rPr>
        <w:t xml:space="preserve">The taxonomy for </w:t>
      </w:r>
      <w:r w:rsidR="00F068A3" w:rsidRPr="00ED320C">
        <w:rPr>
          <w:rFonts w:ascii="Times New Roman" w:hAnsi="Times New Roman" w:cs="Times New Roman"/>
          <w:sz w:val="20"/>
          <w:szCs w:val="20"/>
        </w:rPr>
        <w:t xml:space="preserve">water and sewerage </w:t>
      </w:r>
      <w:r w:rsidRPr="00ED320C">
        <w:rPr>
          <w:rFonts w:ascii="Times New Roman" w:hAnsi="Times New Roman" w:cs="Times New Roman"/>
          <w:sz w:val="20"/>
          <w:szCs w:val="20"/>
        </w:rPr>
        <w:t xml:space="preserve">was initially created by the </w:t>
      </w:r>
      <w:r w:rsidR="00007411" w:rsidRPr="00ED320C">
        <w:rPr>
          <w:rFonts w:ascii="Times New Roman" w:hAnsi="Times New Roman" w:cs="Times New Roman"/>
          <w:sz w:val="20"/>
          <w:szCs w:val="20"/>
        </w:rPr>
        <w:t xml:space="preserve">centre </w:t>
      </w:r>
      <w:r w:rsidR="00F068A3" w:rsidRPr="00ED320C">
        <w:rPr>
          <w:rFonts w:ascii="Times New Roman" w:hAnsi="Times New Roman" w:cs="Times New Roman"/>
          <w:sz w:val="20"/>
          <w:szCs w:val="20"/>
        </w:rPr>
        <w:t xml:space="preserve">for digital governance </w:t>
      </w:r>
      <w:r w:rsidRPr="00ED320C">
        <w:rPr>
          <w:rFonts w:ascii="Times New Roman" w:hAnsi="Times New Roman" w:cs="Times New Roman"/>
          <w:sz w:val="20"/>
          <w:szCs w:val="20"/>
        </w:rPr>
        <w:t xml:space="preserve">(CDG) at </w:t>
      </w:r>
      <w:r w:rsidR="00F068A3" w:rsidRPr="00ED320C">
        <w:rPr>
          <w:rFonts w:ascii="Times New Roman" w:hAnsi="Times New Roman" w:cs="Times New Roman"/>
          <w:sz w:val="20"/>
          <w:szCs w:val="20"/>
        </w:rPr>
        <w:t xml:space="preserve">national institute of urban affairs </w:t>
      </w:r>
      <w:r w:rsidRPr="00ED320C">
        <w:rPr>
          <w:rFonts w:ascii="Times New Roman" w:hAnsi="Times New Roman" w:cs="Times New Roman"/>
          <w:sz w:val="20"/>
          <w:szCs w:val="20"/>
        </w:rPr>
        <w:t>(NIUA).</w:t>
      </w:r>
    </w:p>
    <w:p w14:paraId="623877FF" w14:textId="77777777" w:rsidR="007D3807" w:rsidRDefault="007D3807">
      <w:pPr>
        <w:spacing w:after="0" w:line="240" w:lineRule="auto"/>
        <w:jc w:val="both"/>
        <w:rPr>
          <w:ins w:id="115" w:author="Inno" w:date="2024-08-03T11:09:00Z"/>
          <w:rFonts w:ascii="Times New Roman" w:hAnsi="Times New Roman" w:cs="Times New Roman"/>
          <w:sz w:val="20"/>
          <w:szCs w:val="20"/>
        </w:rPr>
        <w:pPrChange w:id="116" w:author="Inno" w:date="2024-08-03T13:14:00Z">
          <w:pPr>
            <w:spacing w:line="240" w:lineRule="auto"/>
            <w:jc w:val="both"/>
          </w:pPr>
        </w:pPrChange>
      </w:pPr>
    </w:p>
    <w:p w14:paraId="0D9CF8C6" w14:textId="0A73729A" w:rsidR="00F068A3" w:rsidRPr="00F068A3" w:rsidRDefault="00F068A3" w:rsidP="00F068A3">
      <w:pPr>
        <w:spacing w:after="0" w:line="240" w:lineRule="auto"/>
        <w:jc w:val="both"/>
        <w:rPr>
          <w:ins w:id="117" w:author="Inno" w:date="2024-08-03T13:15:00Z"/>
          <w:rFonts w:ascii="Times New Roman" w:hAnsi="Times New Roman" w:cs="Times New Roman"/>
          <w:sz w:val="20"/>
          <w:szCs w:val="20"/>
          <w:lang w:val="en-US"/>
        </w:rPr>
      </w:pPr>
      <w:ins w:id="118" w:author="Inno" w:date="2024-08-03T13:15:00Z">
        <w:r w:rsidRPr="00F068A3">
          <w:rPr>
            <w:rFonts w:ascii="Times New Roman" w:hAnsi="Times New Roman" w:cs="Times New Roman"/>
            <w:sz w:val="20"/>
            <w:szCs w:val="20"/>
            <w:lang w:val="en-US"/>
          </w:rPr>
          <w:t xml:space="preserve">The composition of the Committee responsible for the formulation of this standard is given in Annex </w:t>
        </w:r>
        <w:r>
          <w:rPr>
            <w:rFonts w:ascii="Times New Roman" w:hAnsi="Times New Roman" w:cs="Times New Roman"/>
            <w:sz w:val="20"/>
            <w:szCs w:val="20"/>
            <w:lang w:val="en-US"/>
          </w:rPr>
          <w:t>B</w:t>
        </w:r>
        <w:r w:rsidRPr="00F068A3">
          <w:rPr>
            <w:rFonts w:ascii="Times New Roman" w:hAnsi="Times New Roman" w:cs="Times New Roman"/>
            <w:sz w:val="20"/>
            <w:szCs w:val="20"/>
            <w:lang w:val="en-US"/>
          </w:rPr>
          <w:t>.</w:t>
        </w:r>
      </w:ins>
    </w:p>
    <w:p w14:paraId="069D8B86" w14:textId="77777777" w:rsidR="007D3807" w:rsidRPr="00ED320C" w:rsidRDefault="007D3807">
      <w:pPr>
        <w:spacing w:after="0" w:line="240" w:lineRule="auto"/>
        <w:jc w:val="both"/>
        <w:rPr>
          <w:rFonts w:ascii="Times New Roman" w:hAnsi="Times New Roman" w:cs="Times New Roman"/>
          <w:sz w:val="20"/>
          <w:szCs w:val="20"/>
        </w:rPr>
        <w:pPrChange w:id="119" w:author="Inno" w:date="2024-08-03T13:14:00Z">
          <w:pPr>
            <w:spacing w:line="240" w:lineRule="auto"/>
            <w:jc w:val="both"/>
          </w:pPr>
        </w:pPrChange>
      </w:pPr>
    </w:p>
    <w:p w14:paraId="222C352A" w14:textId="0A0024E9" w:rsidR="00F543C0" w:rsidRDefault="00F543C0">
      <w:pPr>
        <w:spacing w:after="0" w:line="240" w:lineRule="auto"/>
        <w:jc w:val="both"/>
        <w:rPr>
          <w:ins w:id="120" w:author="Inno" w:date="2024-08-03T11:07:00Z"/>
          <w:rFonts w:ascii="Times New Roman" w:hAnsi="Times New Roman" w:cs="Times New Roman"/>
          <w:sz w:val="20"/>
          <w:szCs w:val="20"/>
        </w:rPr>
        <w:pPrChange w:id="121" w:author="Inno" w:date="2024-08-03T13:14:00Z">
          <w:pPr>
            <w:spacing w:line="240" w:lineRule="auto"/>
            <w:jc w:val="both"/>
          </w:pPr>
        </w:pPrChange>
      </w:pPr>
      <w:r w:rsidRPr="00ED320C">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122" w:author="Inno" w:date="2024-08-03T13:15:00Z">
        <w:r w:rsidR="00F068A3">
          <w:rPr>
            <w:rFonts w:ascii="Times New Roman" w:hAnsi="Times New Roman" w:cs="Times New Roman"/>
            <w:sz w:val="20"/>
            <w:szCs w:val="20"/>
          </w:rPr>
          <w:t xml:space="preserve">                    </w:t>
        </w:r>
      </w:ins>
      <w:r w:rsidRPr="00ED320C">
        <w:rPr>
          <w:rFonts w:ascii="Times New Roman" w:hAnsi="Times New Roman" w:cs="Times New Roman"/>
          <w:sz w:val="20"/>
          <w:szCs w:val="20"/>
        </w:rPr>
        <w:t xml:space="preserve">IS </w:t>
      </w:r>
      <w:proofErr w:type="gramStart"/>
      <w:r w:rsidRPr="00ED320C">
        <w:rPr>
          <w:rFonts w:ascii="Times New Roman" w:hAnsi="Times New Roman" w:cs="Times New Roman"/>
          <w:sz w:val="20"/>
          <w:szCs w:val="20"/>
        </w:rPr>
        <w:t>2 :</w:t>
      </w:r>
      <w:proofErr w:type="gramEnd"/>
      <w:r w:rsidRPr="00ED320C">
        <w:rPr>
          <w:rFonts w:ascii="Times New Roman" w:hAnsi="Times New Roman" w:cs="Times New Roman"/>
          <w:sz w:val="20"/>
          <w:szCs w:val="20"/>
        </w:rPr>
        <w:t xml:space="preserve"> 2022 ‘Rules for rounding off numerical values (</w:t>
      </w:r>
      <w:r w:rsidRPr="00F068A3">
        <w:rPr>
          <w:rFonts w:ascii="Times New Roman" w:hAnsi="Times New Roman" w:cs="Times New Roman"/>
          <w:i/>
          <w:iCs/>
          <w:sz w:val="20"/>
          <w:szCs w:val="20"/>
          <w:rPrChange w:id="123" w:author="Inno" w:date="2024-08-03T13:17:00Z">
            <w:rPr>
              <w:rFonts w:ascii="Times New Roman" w:hAnsi="Times New Roman" w:cs="Times New Roman"/>
              <w:sz w:val="20"/>
              <w:szCs w:val="20"/>
            </w:rPr>
          </w:rPrChange>
        </w:rPr>
        <w:t>second revision</w:t>
      </w:r>
      <w:r w:rsidRPr="00ED320C">
        <w:rPr>
          <w:rFonts w:ascii="Times New Roman" w:hAnsi="Times New Roman" w:cs="Times New Roman"/>
          <w:sz w:val="20"/>
          <w:szCs w:val="20"/>
        </w:rPr>
        <w:t>)’. The number of significant places retained in the rounded off value should be the same as that of the specified value in this standard.</w:t>
      </w:r>
    </w:p>
    <w:p w14:paraId="64FE4A27" w14:textId="77777777" w:rsidR="007D3807" w:rsidRPr="00ED320C" w:rsidRDefault="007D3807">
      <w:pPr>
        <w:spacing w:after="0" w:line="240" w:lineRule="auto"/>
        <w:jc w:val="both"/>
        <w:rPr>
          <w:rFonts w:ascii="Times New Roman" w:hAnsi="Times New Roman" w:cs="Times New Roman"/>
          <w:sz w:val="20"/>
          <w:szCs w:val="20"/>
        </w:rPr>
        <w:pPrChange w:id="124" w:author="Inno" w:date="2024-08-03T13:14:00Z">
          <w:pPr>
            <w:spacing w:line="240" w:lineRule="auto"/>
            <w:jc w:val="both"/>
          </w:pPr>
        </w:pPrChange>
      </w:pPr>
    </w:p>
    <w:p w14:paraId="73726312" w14:textId="77777777" w:rsidR="007D3807" w:rsidRDefault="007D3807">
      <w:pPr>
        <w:spacing w:line="240" w:lineRule="auto"/>
        <w:jc w:val="both"/>
        <w:rPr>
          <w:ins w:id="125" w:author="Inno" w:date="2024-08-03T11:09:00Z"/>
          <w:rFonts w:ascii="Times New Roman" w:hAnsi="Times New Roman" w:cs="Times New Roman"/>
          <w:sz w:val="20"/>
          <w:szCs w:val="20"/>
        </w:rPr>
        <w:pPrChange w:id="126" w:author="Inno" w:date="2024-08-03T13:14:00Z">
          <w:pPr>
            <w:spacing w:line="240" w:lineRule="auto"/>
            <w:jc w:val="center"/>
          </w:pPr>
        </w:pPrChange>
      </w:pPr>
      <w:ins w:id="127" w:author="Inno" w:date="2024-08-03T11:09:00Z">
        <w:r>
          <w:rPr>
            <w:rFonts w:ascii="Times New Roman" w:hAnsi="Times New Roman" w:cs="Times New Roman"/>
            <w:sz w:val="20"/>
            <w:szCs w:val="20"/>
          </w:rPr>
          <w:br w:type="page"/>
        </w:r>
      </w:ins>
    </w:p>
    <w:p w14:paraId="4B4192B5" w14:textId="096E9C64" w:rsidR="00160D41" w:rsidRPr="00ED320C" w:rsidDel="007D3807" w:rsidRDefault="0097583E">
      <w:pPr>
        <w:spacing w:after="0" w:line="240" w:lineRule="auto"/>
        <w:rPr>
          <w:del w:id="128" w:author="Inno" w:date="2024-08-03T11:09:00Z"/>
          <w:rFonts w:ascii="Times New Roman" w:hAnsi="Times New Roman" w:cs="Times New Roman"/>
          <w:sz w:val="20"/>
          <w:szCs w:val="20"/>
        </w:rPr>
        <w:sectPr w:rsidR="00160D41" w:rsidRPr="00ED320C" w:rsidDel="007D3807" w:rsidSect="00ED320C">
          <w:pgSz w:w="11900" w:h="16840"/>
          <w:pgMar w:top="1440" w:right="1440" w:bottom="1440" w:left="1440" w:header="708" w:footer="708" w:gutter="0"/>
          <w:pgNumType w:start="1"/>
          <w:cols w:space="720"/>
          <w:docGrid w:linePitch="299"/>
        </w:sectPr>
        <w:pPrChange w:id="129" w:author="Inno" w:date="2024-08-03T11:51:00Z">
          <w:pPr>
            <w:spacing w:line="240" w:lineRule="auto"/>
            <w:jc w:val="both"/>
          </w:pPr>
        </w:pPrChange>
      </w:pPr>
      <w:del w:id="130" w:author="Inno" w:date="2024-08-03T11:09:00Z">
        <w:r w:rsidRPr="00ED320C" w:rsidDel="007D3807">
          <w:rPr>
            <w:rFonts w:ascii="Times New Roman" w:hAnsi="Times New Roman" w:cs="Times New Roman"/>
            <w:sz w:val="20"/>
            <w:szCs w:val="20"/>
          </w:rPr>
          <w:lastRenderedPageBreak/>
          <w:delText xml:space="preserve">The Composition of the Sectional Committee LITD 28 and Panel </w:delText>
        </w:r>
        <w:r w:rsidR="00CE3A02" w:rsidRPr="00ED320C" w:rsidDel="007D3807">
          <w:rPr>
            <w:rFonts w:ascii="Times New Roman" w:hAnsi="Times New Roman" w:cs="Times New Roman"/>
            <w:sz w:val="20"/>
            <w:szCs w:val="20"/>
          </w:rPr>
          <w:delText>8</w:delText>
        </w:r>
        <w:r w:rsidRPr="00ED320C" w:rsidDel="007D3807">
          <w:rPr>
            <w:rFonts w:ascii="Times New Roman" w:hAnsi="Times New Roman" w:cs="Times New Roman"/>
            <w:sz w:val="20"/>
            <w:szCs w:val="20"/>
          </w:rPr>
          <w:delText xml:space="preserve"> res</w:delText>
        </w:r>
        <w:r w:rsidR="002F3963" w:rsidRPr="00ED320C" w:rsidDel="007D3807">
          <w:rPr>
            <w:rFonts w:ascii="Times New Roman" w:hAnsi="Times New Roman" w:cs="Times New Roman"/>
            <w:sz w:val="20"/>
            <w:szCs w:val="20"/>
          </w:rPr>
          <w:delText xml:space="preserve">ponsible for the formulation of </w:delText>
        </w:r>
        <w:r w:rsidRPr="00ED320C" w:rsidDel="007D3807">
          <w:rPr>
            <w:rFonts w:ascii="Times New Roman" w:hAnsi="Times New Roman" w:cs="Times New Roman"/>
            <w:sz w:val="20"/>
            <w:szCs w:val="20"/>
          </w:rPr>
          <w:delText xml:space="preserve">this standard is given in </w:delText>
        </w:r>
        <w:r w:rsidRPr="00ED320C" w:rsidDel="007D3807">
          <w:rPr>
            <w:rFonts w:ascii="Times New Roman" w:hAnsi="Times New Roman" w:cs="Times New Roman"/>
            <w:b/>
            <w:bCs/>
            <w:sz w:val="20"/>
            <w:szCs w:val="20"/>
          </w:rPr>
          <w:delText>Annex B</w:delText>
        </w:r>
        <w:r w:rsidR="009A38E2" w:rsidRPr="00ED320C" w:rsidDel="007D3807">
          <w:rPr>
            <w:rFonts w:ascii="Times New Roman" w:hAnsi="Times New Roman" w:cs="Times New Roman"/>
            <w:sz w:val="20"/>
            <w:szCs w:val="20"/>
          </w:rPr>
          <w:delText>.</w:delText>
        </w:r>
      </w:del>
    </w:p>
    <w:p w14:paraId="3C77478D" w14:textId="644FC56F" w:rsidR="00774907" w:rsidRPr="00ED320C" w:rsidRDefault="004B5080">
      <w:pPr>
        <w:spacing w:line="240" w:lineRule="auto"/>
        <w:rPr>
          <w:rFonts w:ascii="Times New Roman" w:eastAsia="Times New Roman" w:hAnsi="Times New Roman" w:cs="Times New Roman"/>
          <w:b/>
          <w:sz w:val="20"/>
          <w:szCs w:val="20"/>
        </w:rPr>
        <w:pPrChange w:id="131" w:author="Inno" w:date="2024-08-03T11:51:00Z">
          <w:pPr>
            <w:spacing w:line="240" w:lineRule="auto"/>
            <w:jc w:val="center"/>
          </w:pPr>
        </w:pPrChange>
      </w:pPr>
      <w:r w:rsidRPr="00ED320C">
        <w:rPr>
          <w:rFonts w:ascii="Times New Roman" w:eastAsia="Times New Roman" w:hAnsi="Times New Roman" w:cs="Times New Roman"/>
          <w:b/>
          <w:sz w:val="20"/>
          <w:szCs w:val="20"/>
        </w:rPr>
        <w:t>CONTENTS</w:t>
      </w:r>
    </w:p>
    <w:bookmarkStart w:id="132" w:name="_heading=h.1fob9te" w:colFirst="0" w:colLast="0" w:displacedByCustomXml="next"/>
    <w:bookmarkEnd w:id="132" w:displacedByCustomXml="next"/>
    <w:sdt>
      <w:sdtPr>
        <w:rPr>
          <w:rFonts w:ascii="Times New Roman" w:hAnsi="Times New Roman" w:cs="Times New Roman"/>
          <w:sz w:val="20"/>
          <w:szCs w:val="20"/>
        </w:rPr>
        <w:id w:val="1194496135"/>
        <w:docPartObj>
          <w:docPartGallery w:val="Table of Contents"/>
          <w:docPartUnique/>
        </w:docPartObj>
      </w:sdtPr>
      <w:sdtContent>
        <w:p w14:paraId="696A292E" w14:textId="77777777" w:rsidR="00B953AD" w:rsidRPr="00ED320C" w:rsidRDefault="001147EB">
          <w:pPr>
            <w:pStyle w:val="TOC1"/>
            <w:tabs>
              <w:tab w:val="left" w:pos="480"/>
              <w:tab w:val="right" w:pos="9730"/>
            </w:tabs>
            <w:spacing w:line="240" w:lineRule="auto"/>
            <w:rPr>
              <w:rFonts w:eastAsiaTheme="minorEastAsia"/>
              <w:noProof/>
              <w:sz w:val="20"/>
              <w:szCs w:val="20"/>
              <w:lang w:val="en-US" w:eastAsia="en-US" w:bidi="hi-IN"/>
            </w:rPr>
          </w:pPr>
          <w:r w:rsidRPr="00ED320C">
            <w:rPr>
              <w:rFonts w:ascii="Times New Roman" w:hAnsi="Times New Roman" w:cs="Times New Roman"/>
              <w:sz w:val="20"/>
              <w:szCs w:val="20"/>
            </w:rPr>
            <w:fldChar w:fldCharType="begin"/>
          </w:r>
          <w:r w:rsidRPr="00ED320C">
            <w:rPr>
              <w:rFonts w:ascii="Times New Roman" w:hAnsi="Times New Roman" w:cs="Times New Roman"/>
              <w:sz w:val="20"/>
              <w:szCs w:val="20"/>
            </w:rPr>
            <w:instrText xml:space="preserve"> TOC \h \u \z \t "Heading 1,1,Heading 2,2,Heading 3,3,"</w:instrText>
          </w:r>
          <w:r w:rsidRPr="00ED320C">
            <w:rPr>
              <w:rFonts w:ascii="Times New Roman" w:hAnsi="Times New Roman" w:cs="Times New Roman"/>
              <w:sz w:val="20"/>
              <w:szCs w:val="20"/>
            </w:rPr>
            <w:fldChar w:fldCharType="separate"/>
          </w:r>
          <w:hyperlink w:anchor="_Toc167117584" w:history="1">
            <w:r w:rsidR="00B953AD" w:rsidRPr="00ED320C">
              <w:rPr>
                <w:rStyle w:val="Hyperlink"/>
                <w:rFonts w:ascii="Times New Roman" w:eastAsia="Times New Roman" w:hAnsi="Times New Roman" w:cs="Times New Roman"/>
                <w:smallCaps/>
                <w:noProof/>
                <w:sz w:val="20"/>
                <w:szCs w:val="20"/>
              </w:rPr>
              <w:t>0</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INTRODUCTION</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_Toc167117584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4</w:t>
            </w:r>
            <w:r w:rsidR="00B953AD" w:rsidRPr="00ED320C">
              <w:rPr>
                <w:rStyle w:val="Hyperlink"/>
                <w:noProof/>
                <w:sz w:val="20"/>
                <w:szCs w:val="20"/>
              </w:rPr>
              <w:fldChar w:fldCharType="end"/>
            </w:r>
          </w:hyperlink>
        </w:p>
        <w:p w14:paraId="28BABD54" w14:textId="77777777" w:rsidR="00B953AD" w:rsidRPr="00ED320C" w:rsidRDefault="00000000">
          <w:pPr>
            <w:pStyle w:val="TOC2"/>
            <w:tabs>
              <w:tab w:val="left" w:pos="960"/>
              <w:tab w:val="right" w:pos="9730"/>
            </w:tabs>
            <w:spacing w:line="240" w:lineRule="auto"/>
            <w:rPr>
              <w:rFonts w:eastAsiaTheme="minorEastAsia"/>
              <w:noProof/>
              <w:sz w:val="20"/>
              <w:szCs w:val="20"/>
              <w:lang w:val="en-US" w:eastAsia="en-US" w:bidi="hi-IN"/>
            </w:rPr>
          </w:pPr>
          <w:hyperlink w:anchor="_Toc167117585" w:history="1">
            <w:r w:rsidR="00B953AD" w:rsidRPr="00ED320C">
              <w:rPr>
                <w:rStyle w:val="Hyperlink"/>
                <w:rFonts w:ascii="Times New Roman" w:hAnsi="Times New Roman" w:cs="Times New Roman"/>
                <w:noProof/>
                <w:sz w:val="20"/>
                <w:szCs w:val="20"/>
              </w:rPr>
              <w:t>0.1</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Governing Principles in the Design of Knowledge Standard</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_Toc167117585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4</w:t>
            </w:r>
            <w:r w:rsidR="00B953AD" w:rsidRPr="00ED320C">
              <w:rPr>
                <w:rStyle w:val="Hyperlink"/>
                <w:noProof/>
                <w:sz w:val="20"/>
                <w:szCs w:val="20"/>
              </w:rPr>
              <w:fldChar w:fldCharType="end"/>
            </w:r>
          </w:hyperlink>
        </w:p>
        <w:p w14:paraId="1EFDFD69"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586" w:history="1">
            <w:r w:rsidR="00B953AD" w:rsidRPr="00ED320C">
              <w:rPr>
                <w:rStyle w:val="Hyperlink"/>
                <w:rFonts w:ascii="Times New Roman" w:hAnsi="Times New Roman" w:cs="Times New Roman"/>
                <w:b/>
                <w:bCs/>
                <w:noProof/>
                <w:sz w:val="20"/>
                <w:szCs w:val="20"/>
              </w:rPr>
              <w:t>0.1.1</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Minimalist</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_Toc167117586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5</w:t>
            </w:r>
            <w:r w:rsidR="00B953AD" w:rsidRPr="00ED320C">
              <w:rPr>
                <w:rStyle w:val="Hyperlink"/>
                <w:noProof/>
                <w:sz w:val="20"/>
                <w:szCs w:val="20"/>
              </w:rPr>
              <w:fldChar w:fldCharType="end"/>
            </w:r>
          </w:hyperlink>
        </w:p>
        <w:p w14:paraId="10EF59F9"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587" w:history="1">
            <w:r w:rsidR="00B953AD" w:rsidRPr="00ED320C">
              <w:rPr>
                <w:rStyle w:val="Hyperlink"/>
                <w:rFonts w:ascii="Times New Roman" w:hAnsi="Times New Roman" w:cs="Times New Roman"/>
                <w:b/>
                <w:bCs/>
                <w:noProof/>
                <w:sz w:val="20"/>
                <w:szCs w:val="20"/>
              </w:rPr>
              <w:t>0.1.2</w:t>
            </w:r>
            <w:r w:rsidR="00B953AD" w:rsidRPr="00ED320C">
              <w:rPr>
                <w:rFonts w:eastAsiaTheme="minorEastAsia"/>
                <w:noProof/>
                <w:sz w:val="20"/>
                <w:szCs w:val="20"/>
                <w:lang w:val="en-US" w:eastAsia="en-US" w:bidi="hi-IN"/>
              </w:rPr>
              <w:tab/>
            </w:r>
            <w:r w:rsidR="00B953AD" w:rsidRPr="00ED320C">
              <w:rPr>
                <w:rStyle w:val="Hyperlink"/>
                <w:rFonts w:ascii="Times New Roman" w:eastAsia="Cambria" w:hAnsi="Times New Roman" w:cs="Times New Roman"/>
                <w:noProof/>
                <w:sz w:val="20"/>
                <w:szCs w:val="20"/>
              </w:rPr>
              <w:t>Evolvable</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_Toc167117587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5</w:t>
            </w:r>
            <w:r w:rsidR="00B953AD" w:rsidRPr="00ED320C">
              <w:rPr>
                <w:rStyle w:val="Hyperlink"/>
                <w:noProof/>
                <w:sz w:val="20"/>
                <w:szCs w:val="20"/>
              </w:rPr>
              <w:fldChar w:fldCharType="end"/>
            </w:r>
          </w:hyperlink>
        </w:p>
        <w:p w14:paraId="495B5B1B"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588" w:history="1">
            <w:r w:rsidR="00B953AD" w:rsidRPr="00ED320C">
              <w:rPr>
                <w:rStyle w:val="Hyperlink"/>
                <w:rFonts w:ascii="Times New Roman" w:hAnsi="Times New Roman" w:cs="Times New Roman"/>
                <w:b/>
                <w:bCs/>
                <w:noProof/>
                <w:sz w:val="20"/>
                <w:szCs w:val="20"/>
              </w:rPr>
              <w:t>0.1.3</w:t>
            </w:r>
            <w:r w:rsidR="00B953AD" w:rsidRPr="00ED320C">
              <w:rPr>
                <w:rFonts w:eastAsiaTheme="minorEastAsia"/>
                <w:noProof/>
                <w:sz w:val="20"/>
                <w:szCs w:val="20"/>
                <w:lang w:val="en-US" w:eastAsia="en-US" w:bidi="hi-IN"/>
              </w:rPr>
              <w:tab/>
            </w:r>
            <w:r w:rsidR="00B953AD" w:rsidRPr="00ED320C">
              <w:rPr>
                <w:rStyle w:val="Hyperlink"/>
                <w:rFonts w:ascii="Times New Roman" w:eastAsia="Cambria" w:hAnsi="Times New Roman" w:cs="Times New Roman"/>
                <w:noProof/>
                <w:sz w:val="20"/>
                <w:szCs w:val="20"/>
              </w:rPr>
              <w:t>Modular</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_Toc167117588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5</w:t>
            </w:r>
            <w:r w:rsidR="00B953AD" w:rsidRPr="00ED320C">
              <w:rPr>
                <w:rStyle w:val="Hyperlink"/>
                <w:noProof/>
                <w:sz w:val="20"/>
                <w:szCs w:val="20"/>
              </w:rPr>
              <w:fldChar w:fldCharType="end"/>
            </w:r>
          </w:hyperlink>
        </w:p>
        <w:p w14:paraId="50C2F6BF"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589" w:history="1">
            <w:r w:rsidR="00B953AD" w:rsidRPr="00ED320C">
              <w:rPr>
                <w:rStyle w:val="Hyperlink"/>
                <w:rFonts w:ascii="Times New Roman" w:hAnsi="Times New Roman" w:cs="Times New Roman"/>
                <w:b/>
                <w:bCs/>
                <w:noProof/>
                <w:sz w:val="20"/>
                <w:szCs w:val="20"/>
              </w:rPr>
              <w:t>0.1.4</w:t>
            </w:r>
            <w:r w:rsidR="00B953AD" w:rsidRPr="00ED320C">
              <w:rPr>
                <w:rFonts w:eastAsiaTheme="minorEastAsia"/>
                <w:noProof/>
                <w:sz w:val="20"/>
                <w:szCs w:val="20"/>
                <w:lang w:val="en-US" w:eastAsia="en-US" w:bidi="hi-IN"/>
              </w:rPr>
              <w:tab/>
            </w:r>
            <w:r w:rsidR="00B953AD" w:rsidRPr="00ED320C">
              <w:rPr>
                <w:rStyle w:val="Hyperlink"/>
                <w:rFonts w:ascii="Times New Roman" w:eastAsia="Cambria" w:hAnsi="Times New Roman" w:cs="Times New Roman"/>
                <w:noProof/>
                <w:sz w:val="20"/>
                <w:szCs w:val="20"/>
              </w:rPr>
              <w:t>Extendible</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_Toc167117589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5</w:t>
            </w:r>
            <w:r w:rsidR="00B953AD" w:rsidRPr="00ED320C">
              <w:rPr>
                <w:rStyle w:val="Hyperlink"/>
                <w:noProof/>
                <w:sz w:val="20"/>
                <w:szCs w:val="20"/>
              </w:rPr>
              <w:fldChar w:fldCharType="end"/>
            </w:r>
          </w:hyperlink>
        </w:p>
        <w:p w14:paraId="6280D25B"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590" w:history="1">
            <w:r w:rsidR="00B953AD" w:rsidRPr="00ED320C">
              <w:rPr>
                <w:rStyle w:val="Hyperlink"/>
                <w:rFonts w:ascii="Times New Roman" w:hAnsi="Times New Roman" w:cs="Times New Roman"/>
                <w:b/>
                <w:bCs/>
                <w:noProof/>
                <w:sz w:val="20"/>
                <w:szCs w:val="20"/>
              </w:rPr>
              <w:t>0.1.5</w:t>
            </w:r>
            <w:r w:rsidR="00B953AD" w:rsidRPr="00ED320C">
              <w:rPr>
                <w:rFonts w:eastAsiaTheme="minorEastAsia"/>
                <w:noProof/>
                <w:sz w:val="20"/>
                <w:szCs w:val="20"/>
                <w:lang w:val="en-US" w:eastAsia="en-US" w:bidi="hi-IN"/>
              </w:rPr>
              <w:tab/>
            </w:r>
            <w:r w:rsidR="00B953AD" w:rsidRPr="00ED320C">
              <w:rPr>
                <w:rStyle w:val="Hyperlink"/>
                <w:rFonts w:ascii="Times New Roman" w:eastAsia="Cambria" w:hAnsi="Times New Roman" w:cs="Times New Roman"/>
                <w:noProof/>
                <w:sz w:val="20"/>
                <w:szCs w:val="20"/>
              </w:rPr>
              <w:t>Open</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_Toc167117590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5</w:t>
            </w:r>
            <w:r w:rsidR="00B953AD" w:rsidRPr="00ED320C">
              <w:rPr>
                <w:rStyle w:val="Hyperlink"/>
                <w:noProof/>
                <w:sz w:val="20"/>
                <w:szCs w:val="20"/>
              </w:rPr>
              <w:fldChar w:fldCharType="end"/>
            </w:r>
          </w:hyperlink>
        </w:p>
        <w:p w14:paraId="0312C627"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591" w:history="1">
            <w:r w:rsidR="00B953AD" w:rsidRPr="00ED320C">
              <w:rPr>
                <w:rStyle w:val="Hyperlink"/>
                <w:rFonts w:ascii="Times New Roman" w:hAnsi="Times New Roman" w:cs="Times New Roman"/>
                <w:b/>
                <w:bCs/>
                <w:noProof/>
                <w:sz w:val="20"/>
                <w:szCs w:val="20"/>
              </w:rPr>
              <w:t>0.1.6</w:t>
            </w:r>
            <w:r w:rsidR="00B953AD" w:rsidRPr="00ED320C">
              <w:rPr>
                <w:rFonts w:eastAsiaTheme="minorEastAsia"/>
                <w:noProof/>
                <w:sz w:val="20"/>
                <w:szCs w:val="20"/>
                <w:lang w:val="en-US" w:eastAsia="en-US" w:bidi="hi-IN"/>
              </w:rPr>
              <w:tab/>
            </w:r>
            <w:r w:rsidR="00B953AD" w:rsidRPr="00ED320C">
              <w:rPr>
                <w:rStyle w:val="Hyperlink"/>
                <w:rFonts w:ascii="Times New Roman" w:eastAsia="Cambria" w:hAnsi="Times New Roman" w:cs="Times New Roman"/>
                <w:noProof/>
                <w:sz w:val="20"/>
                <w:szCs w:val="20"/>
              </w:rPr>
              <w:t>Accessible &amp; Inclusive</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_Toc167117591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5</w:t>
            </w:r>
            <w:r w:rsidR="00B953AD" w:rsidRPr="00ED320C">
              <w:rPr>
                <w:rStyle w:val="Hyperlink"/>
                <w:noProof/>
                <w:sz w:val="20"/>
                <w:szCs w:val="20"/>
              </w:rPr>
              <w:fldChar w:fldCharType="end"/>
            </w:r>
          </w:hyperlink>
        </w:p>
        <w:p w14:paraId="02487886" w14:textId="77777777" w:rsidR="00B953AD" w:rsidRPr="00ED320C" w:rsidRDefault="00000000">
          <w:pPr>
            <w:pStyle w:val="TOC2"/>
            <w:tabs>
              <w:tab w:val="left" w:pos="960"/>
              <w:tab w:val="right" w:pos="9730"/>
            </w:tabs>
            <w:spacing w:line="240" w:lineRule="auto"/>
            <w:rPr>
              <w:rFonts w:eastAsiaTheme="minorEastAsia"/>
              <w:noProof/>
              <w:sz w:val="20"/>
              <w:szCs w:val="20"/>
              <w:lang w:val="en-US" w:eastAsia="en-US" w:bidi="hi-IN"/>
            </w:rPr>
          </w:pPr>
          <w:hyperlink w:anchor="_Toc167117592" w:history="1">
            <w:r w:rsidR="00B953AD" w:rsidRPr="00ED320C">
              <w:rPr>
                <w:rStyle w:val="Hyperlink"/>
                <w:rFonts w:ascii="Times New Roman" w:hAnsi="Times New Roman" w:cs="Times New Roman"/>
                <w:noProof/>
                <w:sz w:val="20"/>
                <w:szCs w:val="20"/>
              </w:rPr>
              <w:t>0.2</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Sample Use Cases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_Toc167117592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5</w:t>
            </w:r>
            <w:r w:rsidR="00B953AD" w:rsidRPr="00ED320C">
              <w:rPr>
                <w:rStyle w:val="Hyperlink"/>
                <w:noProof/>
                <w:sz w:val="20"/>
                <w:szCs w:val="20"/>
              </w:rPr>
              <w:fldChar w:fldCharType="end"/>
            </w:r>
          </w:hyperlink>
        </w:p>
        <w:p w14:paraId="3144628F"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593" w:history="1">
            <w:r w:rsidR="00B953AD" w:rsidRPr="00ED320C">
              <w:rPr>
                <w:rStyle w:val="Hyperlink"/>
                <w:rFonts w:ascii="Times New Roman" w:hAnsi="Times New Roman" w:cs="Times New Roman"/>
                <w:b/>
                <w:bCs/>
                <w:noProof/>
                <w:sz w:val="20"/>
                <w:szCs w:val="20"/>
              </w:rPr>
              <w:t>0.2.1</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Direct Application</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_Toc167117593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5</w:t>
            </w:r>
            <w:r w:rsidR="00B953AD" w:rsidRPr="00ED320C">
              <w:rPr>
                <w:rStyle w:val="Hyperlink"/>
                <w:noProof/>
                <w:sz w:val="20"/>
                <w:szCs w:val="20"/>
              </w:rPr>
              <w:fldChar w:fldCharType="end"/>
            </w:r>
          </w:hyperlink>
        </w:p>
        <w:p w14:paraId="2785C311"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594" w:history="1">
            <w:r w:rsidR="00B953AD" w:rsidRPr="00ED320C">
              <w:rPr>
                <w:rStyle w:val="Hyperlink"/>
                <w:rFonts w:ascii="Times New Roman" w:hAnsi="Times New Roman" w:cs="Times New Roman"/>
                <w:b/>
                <w:bCs/>
                <w:iCs/>
                <w:noProof/>
                <w:sz w:val="20"/>
                <w:szCs w:val="20"/>
              </w:rPr>
              <w:t>0.2.2</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b/>
                <w:bCs/>
                <w:iCs/>
                <w:noProof/>
                <w:sz w:val="20"/>
                <w:szCs w:val="20"/>
              </w:rPr>
              <w:t>Indirect Application</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_Toc167117594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6</w:t>
            </w:r>
            <w:r w:rsidR="00B953AD" w:rsidRPr="00ED320C">
              <w:rPr>
                <w:rStyle w:val="Hyperlink"/>
                <w:noProof/>
                <w:sz w:val="20"/>
                <w:szCs w:val="20"/>
              </w:rPr>
              <w:fldChar w:fldCharType="end"/>
            </w:r>
          </w:hyperlink>
        </w:p>
        <w:p w14:paraId="51991B12"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595" w:history="1">
            <w:r w:rsidR="00B953AD" w:rsidRPr="00ED320C">
              <w:rPr>
                <w:rStyle w:val="Hyperlink"/>
                <w:rFonts w:ascii="Times New Roman" w:hAnsi="Times New Roman" w:cs="Times New Roman"/>
                <w:b/>
                <w:bCs/>
                <w:iCs/>
                <w:noProof/>
                <w:sz w:val="20"/>
                <w:szCs w:val="20"/>
              </w:rPr>
              <w:t>0.2.3</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b/>
                <w:bCs/>
                <w:iCs/>
                <w:noProof/>
                <w:sz w:val="20"/>
                <w:szCs w:val="20"/>
              </w:rPr>
              <w:t>Information Consistency</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_Toc167117595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6</w:t>
            </w:r>
            <w:r w:rsidR="00B953AD" w:rsidRPr="00ED320C">
              <w:rPr>
                <w:rStyle w:val="Hyperlink"/>
                <w:noProof/>
                <w:sz w:val="20"/>
                <w:szCs w:val="20"/>
              </w:rPr>
              <w:fldChar w:fldCharType="end"/>
            </w:r>
          </w:hyperlink>
        </w:p>
        <w:p w14:paraId="79B06EB5" w14:textId="77777777" w:rsidR="00B953AD" w:rsidRPr="00ED320C" w:rsidRDefault="00000000">
          <w:pPr>
            <w:pStyle w:val="TOC1"/>
            <w:tabs>
              <w:tab w:val="left" w:pos="480"/>
              <w:tab w:val="right" w:pos="9730"/>
            </w:tabs>
            <w:spacing w:line="240" w:lineRule="auto"/>
            <w:rPr>
              <w:rFonts w:eastAsiaTheme="minorEastAsia"/>
              <w:noProof/>
              <w:sz w:val="20"/>
              <w:szCs w:val="20"/>
              <w:lang w:val="en-US" w:eastAsia="en-US" w:bidi="hi-IN"/>
            </w:rPr>
          </w:pPr>
          <w:hyperlink w:anchor="_Toc167117596" w:history="1">
            <w:r w:rsidR="00B953AD" w:rsidRPr="00ED320C">
              <w:rPr>
                <w:rStyle w:val="Hyperlink"/>
                <w:rFonts w:ascii="Times New Roman" w:eastAsia="Times New Roman" w:hAnsi="Times New Roman" w:cs="Times New Roman"/>
                <w:smallCaps/>
                <w:noProof/>
                <w:sz w:val="20"/>
                <w:szCs w:val="20"/>
              </w:rPr>
              <w:t>1</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SCOPE</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_Toc167117596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7</w:t>
            </w:r>
            <w:r w:rsidR="00B953AD" w:rsidRPr="00ED320C">
              <w:rPr>
                <w:rStyle w:val="Hyperlink"/>
                <w:noProof/>
                <w:sz w:val="20"/>
                <w:szCs w:val="20"/>
              </w:rPr>
              <w:fldChar w:fldCharType="end"/>
            </w:r>
          </w:hyperlink>
        </w:p>
        <w:p w14:paraId="0094088C" w14:textId="77777777" w:rsidR="00B953AD" w:rsidRPr="00ED320C" w:rsidRDefault="00000000">
          <w:pPr>
            <w:pStyle w:val="TOC1"/>
            <w:tabs>
              <w:tab w:val="left" w:pos="480"/>
              <w:tab w:val="right" w:pos="9730"/>
            </w:tabs>
            <w:spacing w:line="240" w:lineRule="auto"/>
            <w:rPr>
              <w:rFonts w:eastAsiaTheme="minorEastAsia"/>
              <w:noProof/>
              <w:sz w:val="20"/>
              <w:szCs w:val="20"/>
              <w:lang w:val="en-US" w:eastAsia="en-US" w:bidi="hi-IN"/>
            </w:rPr>
          </w:pPr>
          <w:hyperlink w:anchor="_Toc167117597" w:history="1">
            <w:r w:rsidR="00B953AD" w:rsidRPr="00ED320C">
              <w:rPr>
                <w:rStyle w:val="Hyperlink"/>
                <w:rFonts w:ascii="Times New Roman" w:eastAsia="Times New Roman" w:hAnsi="Times New Roman" w:cs="Times New Roman"/>
                <w:smallCaps/>
                <w:noProof/>
                <w:sz w:val="20"/>
                <w:szCs w:val="20"/>
              </w:rPr>
              <w:t>2</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REFERENCE</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_Toc167117597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7</w:t>
            </w:r>
            <w:r w:rsidR="00B953AD" w:rsidRPr="00ED320C">
              <w:rPr>
                <w:rStyle w:val="Hyperlink"/>
                <w:noProof/>
                <w:sz w:val="20"/>
                <w:szCs w:val="20"/>
              </w:rPr>
              <w:fldChar w:fldCharType="end"/>
            </w:r>
          </w:hyperlink>
        </w:p>
        <w:p w14:paraId="4A18A0D3" w14:textId="77777777" w:rsidR="00B953AD" w:rsidRPr="00ED320C" w:rsidRDefault="00000000">
          <w:pPr>
            <w:pStyle w:val="TOC1"/>
            <w:tabs>
              <w:tab w:val="left" w:pos="480"/>
              <w:tab w:val="right" w:pos="9730"/>
            </w:tabs>
            <w:spacing w:line="240" w:lineRule="auto"/>
            <w:rPr>
              <w:rFonts w:eastAsiaTheme="minorEastAsia"/>
              <w:noProof/>
              <w:sz w:val="20"/>
              <w:szCs w:val="20"/>
              <w:lang w:val="en-US" w:eastAsia="en-US" w:bidi="hi-IN"/>
            </w:rPr>
          </w:pPr>
          <w:hyperlink w:anchor="_Toc167117598" w:history="1">
            <w:r w:rsidR="00B953AD" w:rsidRPr="00ED320C">
              <w:rPr>
                <w:rStyle w:val="Hyperlink"/>
                <w:rFonts w:ascii="Times New Roman" w:eastAsia="Times New Roman" w:hAnsi="Times New Roman" w:cs="Times New Roman"/>
                <w:smallCaps/>
                <w:noProof/>
                <w:sz w:val="20"/>
                <w:szCs w:val="20"/>
              </w:rPr>
              <w:t>3</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TERMINOLOGY AND ABBREVIATIONS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_Toc167117598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7</w:t>
            </w:r>
            <w:r w:rsidR="00B953AD" w:rsidRPr="00ED320C">
              <w:rPr>
                <w:rStyle w:val="Hyperlink"/>
                <w:noProof/>
                <w:sz w:val="20"/>
                <w:szCs w:val="20"/>
              </w:rPr>
              <w:fldChar w:fldCharType="end"/>
            </w:r>
          </w:hyperlink>
        </w:p>
        <w:p w14:paraId="2DDEA0D0" w14:textId="77777777" w:rsidR="00B953AD" w:rsidRPr="00ED320C" w:rsidRDefault="00000000">
          <w:pPr>
            <w:pStyle w:val="TOC2"/>
            <w:tabs>
              <w:tab w:val="left" w:pos="960"/>
              <w:tab w:val="right" w:pos="9730"/>
            </w:tabs>
            <w:spacing w:line="240" w:lineRule="auto"/>
            <w:rPr>
              <w:rFonts w:eastAsiaTheme="minorEastAsia"/>
              <w:noProof/>
              <w:sz w:val="20"/>
              <w:szCs w:val="20"/>
              <w:lang w:val="en-US" w:eastAsia="en-US" w:bidi="hi-IN"/>
            </w:rPr>
          </w:pPr>
          <w:hyperlink w:anchor="_Toc167117599" w:history="1">
            <w:r w:rsidR="00B953AD" w:rsidRPr="00ED320C">
              <w:rPr>
                <w:rStyle w:val="Hyperlink"/>
                <w:rFonts w:ascii="Times New Roman" w:hAnsi="Times New Roman" w:cs="Times New Roman"/>
                <w:noProof/>
                <w:sz w:val="20"/>
                <w:szCs w:val="20"/>
              </w:rPr>
              <w:t>3.1</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Terminology</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_Toc167117599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7</w:t>
            </w:r>
            <w:r w:rsidR="00B953AD" w:rsidRPr="00ED320C">
              <w:rPr>
                <w:rStyle w:val="Hyperlink"/>
                <w:noProof/>
                <w:sz w:val="20"/>
                <w:szCs w:val="20"/>
              </w:rPr>
              <w:fldChar w:fldCharType="end"/>
            </w:r>
          </w:hyperlink>
        </w:p>
        <w:p w14:paraId="50CC088E" w14:textId="77777777" w:rsidR="00B953AD" w:rsidRPr="00ED320C" w:rsidRDefault="00000000">
          <w:pPr>
            <w:pStyle w:val="TOC2"/>
            <w:tabs>
              <w:tab w:val="left" w:pos="960"/>
              <w:tab w:val="right" w:pos="9730"/>
            </w:tabs>
            <w:spacing w:line="240" w:lineRule="auto"/>
            <w:rPr>
              <w:rFonts w:eastAsiaTheme="minorEastAsia"/>
              <w:noProof/>
              <w:sz w:val="20"/>
              <w:szCs w:val="20"/>
              <w:lang w:val="en-US" w:eastAsia="en-US" w:bidi="hi-IN"/>
            </w:rPr>
          </w:pPr>
          <w:hyperlink w:anchor="_Toc167117600" w:history="1">
            <w:r w:rsidR="00B953AD" w:rsidRPr="00ED320C">
              <w:rPr>
                <w:rStyle w:val="Hyperlink"/>
                <w:rFonts w:ascii="Times New Roman" w:hAnsi="Times New Roman" w:cs="Times New Roman"/>
                <w:noProof/>
                <w:sz w:val="20"/>
                <w:szCs w:val="20"/>
              </w:rPr>
              <w:t>3.2</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Depicted Symbols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_Toc167117600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8</w:t>
            </w:r>
            <w:r w:rsidR="00B953AD" w:rsidRPr="00ED320C">
              <w:rPr>
                <w:rStyle w:val="Hyperlink"/>
                <w:noProof/>
                <w:sz w:val="20"/>
                <w:szCs w:val="20"/>
              </w:rPr>
              <w:fldChar w:fldCharType="end"/>
            </w:r>
          </w:hyperlink>
        </w:p>
        <w:p w14:paraId="3E7103E1" w14:textId="77777777" w:rsidR="00B953AD" w:rsidRPr="00ED320C" w:rsidRDefault="00000000">
          <w:pPr>
            <w:pStyle w:val="TOC2"/>
            <w:tabs>
              <w:tab w:val="left" w:pos="960"/>
              <w:tab w:val="right" w:pos="9730"/>
            </w:tabs>
            <w:spacing w:line="240" w:lineRule="auto"/>
            <w:rPr>
              <w:rFonts w:eastAsiaTheme="minorEastAsia"/>
              <w:noProof/>
              <w:sz w:val="20"/>
              <w:szCs w:val="20"/>
              <w:lang w:val="en-US" w:eastAsia="en-US" w:bidi="hi-IN"/>
            </w:rPr>
          </w:pPr>
          <w:hyperlink w:anchor="_Toc167117601" w:history="1">
            <w:r w:rsidR="00B953AD" w:rsidRPr="00ED320C">
              <w:rPr>
                <w:rStyle w:val="Hyperlink"/>
                <w:rFonts w:ascii="Times New Roman" w:hAnsi="Times New Roman" w:cs="Times New Roman"/>
                <w:noProof/>
                <w:sz w:val="20"/>
                <w:szCs w:val="20"/>
              </w:rPr>
              <w:t>3.3</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Abbreviations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_Toc167117601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9</w:t>
            </w:r>
            <w:r w:rsidR="00B953AD" w:rsidRPr="00ED320C">
              <w:rPr>
                <w:rStyle w:val="Hyperlink"/>
                <w:noProof/>
                <w:sz w:val="20"/>
                <w:szCs w:val="20"/>
              </w:rPr>
              <w:fldChar w:fldCharType="end"/>
            </w:r>
          </w:hyperlink>
        </w:p>
        <w:p w14:paraId="10AEB5D8" w14:textId="77777777" w:rsidR="00B953AD" w:rsidRPr="00ED320C" w:rsidRDefault="00000000">
          <w:pPr>
            <w:pStyle w:val="TOC1"/>
            <w:tabs>
              <w:tab w:val="left" w:pos="480"/>
              <w:tab w:val="right" w:pos="9730"/>
            </w:tabs>
            <w:spacing w:line="240" w:lineRule="auto"/>
            <w:rPr>
              <w:rFonts w:eastAsiaTheme="minorEastAsia"/>
              <w:noProof/>
              <w:sz w:val="20"/>
              <w:szCs w:val="20"/>
              <w:lang w:val="en-US" w:eastAsia="en-US" w:bidi="hi-IN"/>
            </w:rPr>
          </w:pPr>
          <w:hyperlink w:anchor="_Toc167117602" w:history="1">
            <w:r w:rsidR="00B953AD" w:rsidRPr="00ED320C">
              <w:rPr>
                <w:rStyle w:val="Hyperlink"/>
                <w:rFonts w:ascii="Times New Roman" w:eastAsia="Times New Roman" w:hAnsi="Times New Roman" w:cs="Times New Roman"/>
                <w:smallCaps/>
                <w:noProof/>
                <w:sz w:val="20"/>
                <w:szCs w:val="20"/>
              </w:rPr>
              <w:t>4</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Water and Sewerage</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_Toc167117602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11</w:t>
            </w:r>
            <w:r w:rsidR="00B953AD" w:rsidRPr="00ED320C">
              <w:rPr>
                <w:rStyle w:val="Hyperlink"/>
                <w:noProof/>
                <w:sz w:val="20"/>
                <w:szCs w:val="20"/>
              </w:rPr>
              <w:fldChar w:fldCharType="end"/>
            </w:r>
          </w:hyperlink>
        </w:p>
        <w:p w14:paraId="1982D08D" w14:textId="77777777" w:rsidR="00B953AD" w:rsidRPr="00ED320C" w:rsidRDefault="00000000">
          <w:pPr>
            <w:pStyle w:val="TOC1"/>
            <w:tabs>
              <w:tab w:val="left" w:pos="480"/>
              <w:tab w:val="right" w:pos="9730"/>
            </w:tabs>
            <w:spacing w:line="240" w:lineRule="auto"/>
            <w:rPr>
              <w:rFonts w:eastAsiaTheme="minorEastAsia"/>
              <w:noProof/>
              <w:sz w:val="20"/>
              <w:szCs w:val="20"/>
              <w:lang w:val="en-US" w:eastAsia="en-US" w:bidi="hi-IN"/>
            </w:rPr>
          </w:pPr>
          <w:hyperlink w:anchor="_Toc167117603" w:history="1">
            <w:r w:rsidR="00B953AD" w:rsidRPr="00ED320C">
              <w:rPr>
                <w:rStyle w:val="Hyperlink"/>
                <w:rFonts w:ascii="Times New Roman" w:eastAsia="Times New Roman" w:hAnsi="Times New Roman" w:cs="Times New Roman"/>
                <w:smallCaps/>
                <w:noProof/>
                <w:sz w:val="20"/>
                <w:szCs w:val="20"/>
              </w:rPr>
              <w:t>5</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TAXONOMY FOR Water and Sewerage</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_Toc167117603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13</w:t>
            </w:r>
            <w:r w:rsidR="00B953AD" w:rsidRPr="00ED320C">
              <w:rPr>
                <w:rStyle w:val="Hyperlink"/>
                <w:noProof/>
                <w:sz w:val="20"/>
                <w:szCs w:val="20"/>
              </w:rPr>
              <w:fldChar w:fldCharType="end"/>
            </w:r>
          </w:hyperlink>
        </w:p>
        <w:p w14:paraId="4A8763B9" w14:textId="77777777" w:rsidR="00B953AD" w:rsidRPr="00ED320C" w:rsidRDefault="00000000">
          <w:pPr>
            <w:pStyle w:val="TOC2"/>
            <w:tabs>
              <w:tab w:val="left" w:pos="960"/>
              <w:tab w:val="right" w:pos="9730"/>
            </w:tabs>
            <w:spacing w:line="240" w:lineRule="auto"/>
            <w:rPr>
              <w:rFonts w:eastAsiaTheme="minorEastAsia"/>
              <w:noProof/>
              <w:sz w:val="20"/>
              <w:szCs w:val="20"/>
              <w:lang w:val="en-US" w:eastAsia="en-US" w:bidi="hi-IN"/>
            </w:rPr>
          </w:pPr>
          <w:hyperlink w:anchor="_Toc167117604" w:history="1">
            <w:r w:rsidR="00B953AD" w:rsidRPr="00ED320C">
              <w:rPr>
                <w:rStyle w:val="Hyperlink"/>
                <w:rFonts w:ascii="Times New Roman" w:hAnsi="Times New Roman" w:cs="Times New Roman"/>
                <w:noProof/>
                <w:sz w:val="20"/>
                <w:szCs w:val="20"/>
              </w:rPr>
              <w:t>5.1</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Water and Sewerage</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_Toc167117604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15</w:t>
            </w:r>
            <w:r w:rsidR="00B953AD" w:rsidRPr="00ED320C">
              <w:rPr>
                <w:rStyle w:val="Hyperlink"/>
                <w:noProof/>
                <w:sz w:val="20"/>
                <w:szCs w:val="20"/>
              </w:rPr>
              <w:fldChar w:fldCharType="end"/>
            </w:r>
          </w:hyperlink>
        </w:p>
        <w:p w14:paraId="47099A61"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05" w:history="1">
            <w:r w:rsidR="00B953AD" w:rsidRPr="00ED320C">
              <w:rPr>
                <w:rStyle w:val="Hyperlink"/>
                <w:rFonts w:ascii="Times New Roman" w:hAnsi="Times New Roman" w:cs="Times New Roman"/>
                <w:b/>
                <w:bCs/>
                <w:noProof/>
                <w:sz w:val="20"/>
                <w:szCs w:val="20"/>
              </w:rPr>
              <w:t>5.1.1</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W&amp;S Consumer ID</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_Toc167117605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15</w:t>
            </w:r>
            <w:r w:rsidR="00B953AD" w:rsidRPr="00ED320C">
              <w:rPr>
                <w:rStyle w:val="Hyperlink"/>
                <w:noProof/>
                <w:sz w:val="20"/>
                <w:szCs w:val="20"/>
              </w:rPr>
              <w:fldChar w:fldCharType="end"/>
            </w:r>
          </w:hyperlink>
        </w:p>
        <w:p w14:paraId="567463D6"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06" w:history="1">
            <w:r w:rsidR="00B953AD" w:rsidRPr="00ED320C">
              <w:rPr>
                <w:rStyle w:val="Hyperlink"/>
                <w:rFonts w:ascii="Times New Roman" w:hAnsi="Times New Roman" w:cs="Times New Roman"/>
                <w:b/>
                <w:bCs/>
                <w:noProof/>
                <w:sz w:val="20"/>
                <w:szCs w:val="20"/>
              </w:rPr>
              <w:t>5.1.2</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Application ID</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_Toc167117606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15</w:t>
            </w:r>
            <w:r w:rsidR="00B953AD" w:rsidRPr="00ED320C">
              <w:rPr>
                <w:rStyle w:val="Hyperlink"/>
                <w:noProof/>
                <w:sz w:val="20"/>
                <w:szCs w:val="20"/>
              </w:rPr>
              <w:fldChar w:fldCharType="end"/>
            </w:r>
          </w:hyperlink>
        </w:p>
        <w:p w14:paraId="4A26F876"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07" w:history="1">
            <w:r w:rsidR="00B953AD" w:rsidRPr="00ED320C">
              <w:rPr>
                <w:rStyle w:val="Hyperlink"/>
                <w:rFonts w:ascii="Times New Roman" w:hAnsi="Times New Roman" w:cs="Times New Roman"/>
                <w:b/>
                <w:bCs/>
                <w:noProof/>
                <w:sz w:val="20"/>
                <w:szCs w:val="20"/>
              </w:rPr>
              <w:t>5.1.3</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Applicant Details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_Toc167117607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15</w:t>
            </w:r>
            <w:r w:rsidR="00B953AD" w:rsidRPr="00ED320C">
              <w:rPr>
                <w:rStyle w:val="Hyperlink"/>
                <w:noProof/>
                <w:sz w:val="20"/>
                <w:szCs w:val="20"/>
              </w:rPr>
              <w:fldChar w:fldCharType="end"/>
            </w:r>
          </w:hyperlink>
        </w:p>
        <w:p w14:paraId="54169A09"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08" w:history="1">
            <w:r w:rsidR="00B953AD" w:rsidRPr="00ED320C">
              <w:rPr>
                <w:rStyle w:val="Hyperlink"/>
                <w:rFonts w:ascii="Times New Roman" w:hAnsi="Times New Roman" w:cs="Times New Roman"/>
                <w:b/>
                <w:bCs/>
                <w:noProof/>
                <w:sz w:val="20"/>
                <w:szCs w:val="20"/>
              </w:rPr>
              <w:t>5.1.4</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Consumer Type</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_Toc167117608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15</w:t>
            </w:r>
            <w:r w:rsidR="00B953AD" w:rsidRPr="00ED320C">
              <w:rPr>
                <w:rStyle w:val="Hyperlink"/>
                <w:noProof/>
                <w:sz w:val="20"/>
                <w:szCs w:val="20"/>
              </w:rPr>
              <w:fldChar w:fldCharType="end"/>
            </w:r>
          </w:hyperlink>
        </w:p>
        <w:p w14:paraId="02203CF1"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09" w:history="1">
            <w:r w:rsidR="00B953AD" w:rsidRPr="00ED320C">
              <w:rPr>
                <w:rStyle w:val="Hyperlink"/>
                <w:rFonts w:ascii="Times New Roman" w:hAnsi="Times New Roman" w:cs="Times New Roman"/>
                <w:b/>
                <w:bCs/>
                <w:noProof/>
                <w:sz w:val="20"/>
                <w:szCs w:val="20"/>
              </w:rPr>
              <w:t>5.1.5</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Connection Details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_Toc167117609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16</w:t>
            </w:r>
            <w:r w:rsidR="00B953AD" w:rsidRPr="00ED320C">
              <w:rPr>
                <w:rStyle w:val="Hyperlink"/>
                <w:noProof/>
                <w:sz w:val="20"/>
                <w:szCs w:val="20"/>
              </w:rPr>
              <w:fldChar w:fldCharType="end"/>
            </w:r>
          </w:hyperlink>
        </w:p>
        <w:p w14:paraId="29CE8BB8"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10" w:history="1">
            <w:r w:rsidR="00B953AD" w:rsidRPr="00ED320C">
              <w:rPr>
                <w:rStyle w:val="Hyperlink"/>
                <w:rFonts w:ascii="Times New Roman" w:hAnsi="Times New Roman" w:cs="Times New Roman"/>
                <w:b/>
                <w:bCs/>
                <w:noProof/>
                <w:sz w:val="20"/>
                <w:szCs w:val="20"/>
              </w:rPr>
              <w:t>5.1.6</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Electricity Consumer ID</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_Toc167117610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18</w:t>
            </w:r>
            <w:r w:rsidR="00B953AD" w:rsidRPr="00ED320C">
              <w:rPr>
                <w:rStyle w:val="Hyperlink"/>
                <w:noProof/>
                <w:sz w:val="20"/>
                <w:szCs w:val="20"/>
              </w:rPr>
              <w:fldChar w:fldCharType="end"/>
            </w:r>
          </w:hyperlink>
        </w:p>
        <w:p w14:paraId="73D2E517"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11" w:history="1">
            <w:r w:rsidR="00B953AD" w:rsidRPr="00ED320C">
              <w:rPr>
                <w:rStyle w:val="Hyperlink"/>
                <w:rFonts w:ascii="Times New Roman" w:hAnsi="Times New Roman" w:cs="Times New Roman"/>
                <w:b/>
                <w:bCs/>
                <w:noProof/>
                <w:sz w:val="20"/>
                <w:szCs w:val="20"/>
              </w:rPr>
              <w:t>5.1.7</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Water Zone</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_Toc167117611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19</w:t>
            </w:r>
            <w:r w:rsidR="00B953AD" w:rsidRPr="00ED320C">
              <w:rPr>
                <w:rStyle w:val="Hyperlink"/>
                <w:noProof/>
                <w:sz w:val="20"/>
                <w:szCs w:val="20"/>
              </w:rPr>
              <w:fldChar w:fldCharType="end"/>
            </w:r>
          </w:hyperlink>
        </w:p>
        <w:p w14:paraId="7CAB8CA0"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12" w:history="1">
            <w:r w:rsidR="00B953AD" w:rsidRPr="00ED320C">
              <w:rPr>
                <w:rStyle w:val="Hyperlink"/>
                <w:rFonts w:ascii="Times New Roman" w:hAnsi="Times New Roman" w:cs="Times New Roman"/>
                <w:b/>
                <w:bCs/>
                <w:noProof/>
                <w:sz w:val="20"/>
                <w:szCs w:val="20"/>
              </w:rPr>
              <w:t>5.1.8</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ULB Type</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_Toc167117612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19</w:t>
            </w:r>
            <w:r w:rsidR="00B953AD" w:rsidRPr="00ED320C">
              <w:rPr>
                <w:rStyle w:val="Hyperlink"/>
                <w:noProof/>
                <w:sz w:val="20"/>
                <w:szCs w:val="20"/>
              </w:rPr>
              <w:fldChar w:fldCharType="end"/>
            </w:r>
          </w:hyperlink>
        </w:p>
        <w:p w14:paraId="5C3EDE45"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13" w:history="1">
            <w:r w:rsidR="00B953AD" w:rsidRPr="00ED320C">
              <w:rPr>
                <w:rStyle w:val="Hyperlink"/>
                <w:rFonts w:ascii="Times New Roman" w:hAnsi="Times New Roman" w:cs="Times New Roman"/>
                <w:b/>
                <w:bCs/>
                <w:noProof/>
                <w:sz w:val="20"/>
                <w:szCs w:val="20"/>
              </w:rPr>
              <w:t>5.1.9</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Request Category</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_Toc167117613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19</w:t>
            </w:r>
            <w:r w:rsidR="00B953AD" w:rsidRPr="00ED320C">
              <w:rPr>
                <w:rStyle w:val="Hyperlink"/>
                <w:noProof/>
                <w:sz w:val="20"/>
                <w:szCs w:val="20"/>
              </w:rPr>
              <w:fldChar w:fldCharType="end"/>
            </w:r>
          </w:hyperlink>
        </w:p>
        <w:p w14:paraId="72E1D88D"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14" w:history="1">
            <w:r w:rsidR="00B953AD" w:rsidRPr="00ED320C">
              <w:rPr>
                <w:rStyle w:val="Hyperlink"/>
                <w:rFonts w:ascii="Times New Roman" w:hAnsi="Times New Roman" w:cs="Times New Roman"/>
                <w:b/>
                <w:bCs/>
                <w:noProof/>
                <w:sz w:val="20"/>
                <w:szCs w:val="20"/>
              </w:rPr>
              <w:t>5.1.10</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Request Type</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_Toc167117614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19</w:t>
            </w:r>
            <w:r w:rsidR="00B953AD" w:rsidRPr="00ED320C">
              <w:rPr>
                <w:rStyle w:val="Hyperlink"/>
                <w:noProof/>
                <w:sz w:val="20"/>
                <w:szCs w:val="20"/>
              </w:rPr>
              <w:fldChar w:fldCharType="end"/>
            </w:r>
          </w:hyperlink>
        </w:p>
        <w:p w14:paraId="5D3D911B"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15" w:history="1">
            <w:r w:rsidR="00B953AD" w:rsidRPr="00ED320C">
              <w:rPr>
                <w:rStyle w:val="Hyperlink"/>
                <w:rFonts w:ascii="Times New Roman" w:hAnsi="Times New Roman" w:cs="Times New Roman"/>
                <w:b/>
                <w:bCs/>
                <w:noProof/>
                <w:sz w:val="20"/>
                <w:szCs w:val="20"/>
              </w:rPr>
              <w:t>5.1.11</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Evidence</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_Toc167117615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20</w:t>
            </w:r>
            <w:r w:rsidR="00B953AD" w:rsidRPr="00ED320C">
              <w:rPr>
                <w:rStyle w:val="Hyperlink"/>
                <w:noProof/>
                <w:sz w:val="20"/>
                <w:szCs w:val="20"/>
              </w:rPr>
              <w:fldChar w:fldCharType="end"/>
            </w:r>
          </w:hyperlink>
        </w:p>
        <w:p w14:paraId="1DF4AAA1"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16" w:history="1">
            <w:r w:rsidR="00B953AD" w:rsidRPr="00ED320C">
              <w:rPr>
                <w:rStyle w:val="Hyperlink"/>
                <w:rFonts w:ascii="Times New Roman" w:hAnsi="Times New Roman" w:cs="Times New Roman"/>
                <w:b/>
                <w:bCs/>
                <w:noProof/>
                <w:sz w:val="20"/>
                <w:szCs w:val="20"/>
              </w:rPr>
              <w:t>5.1.12</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Meter Status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_Toc167117616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20</w:t>
            </w:r>
            <w:r w:rsidR="00B953AD" w:rsidRPr="00ED320C">
              <w:rPr>
                <w:rStyle w:val="Hyperlink"/>
                <w:noProof/>
                <w:sz w:val="20"/>
                <w:szCs w:val="20"/>
              </w:rPr>
              <w:fldChar w:fldCharType="end"/>
            </w:r>
          </w:hyperlink>
        </w:p>
        <w:p w14:paraId="4E429297"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17" w:history="1">
            <w:r w:rsidR="00B953AD" w:rsidRPr="00ED320C">
              <w:rPr>
                <w:rStyle w:val="Hyperlink"/>
                <w:rFonts w:ascii="Times New Roman" w:hAnsi="Times New Roman" w:cs="Times New Roman"/>
                <w:b/>
                <w:bCs/>
                <w:noProof/>
                <w:sz w:val="20"/>
                <w:szCs w:val="20"/>
              </w:rPr>
              <w:t>5.1.13</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Application Status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_Toc167117617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21</w:t>
            </w:r>
            <w:r w:rsidR="00B953AD" w:rsidRPr="00ED320C">
              <w:rPr>
                <w:rStyle w:val="Hyperlink"/>
                <w:noProof/>
                <w:sz w:val="20"/>
                <w:szCs w:val="20"/>
              </w:rPr>
              <w:fldChar w:fldCharType="end"/>
            </w:r>
          </w:hyperlink>
        </w:p>
        <w:p w14:paraId="6AFE9C38"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18" w:history="1">
            <w:r w:rsidR="00B953AD" w:rsidRPr="00ED320C">
              <w:rPr>
                <w:rStyle w:val="Hyperlink"/>
                <w:rFonts w:ascii="Times New Roman" w:hAnsi="Times New Roman" w:cs="Times New Roman"/>
                <w:b/>
                <w:bCs/>
                <w:noProof/>
                <w:sz w:val="20"/>
                <w:szCs w:val="20"/>
              </w:rPr>
              <w:t>5.1.14</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Billing Details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_Toc167117618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22</w:t>
            </w:r>
            <w:r w:rsidR="00B953AD" w:rsidRPr="00ED320C">
              <w:rPr>
                <w:rStyle w:val="Hyperlink"/>
                <w:noProof/>
                <w:sz w:val="20"/>
                <w:szCs w:val="20"/>
              </w:rPr>
              <w:fldChar w:fldCharType="end"/>
            </w:r>
          </w:hyperlink>
        </w:p>
        <w:p w14:paraId="44BC09BA"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19" w:history="1">
            <w:r w:rsidR="00B953AD" w:rsidRPr="00ED320C">
              <w:rPr>
                <w:rStyle w:val="Hyperlink"/>
                <w:rFonts w:ascii="Times New Roman" w:hAnsi="Times New Roman" w:cs="Times New Roman"/>
                <w:b/>
                <w:bCs/>
                <w:noProof/>
                <w:sz w:val="20"/>
                <w:szCs w:val="20"/>
              </w:rPr>
              <w:t>5.1.15</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Payment Details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_Toc167117619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24</w:t>
            </w:r>
            <w:r w:rsidR="00B953AD" w:rsidRPr="00ED320C">
              <w:rPr>
                <w:rStyle w:val="Hyperlink"/>
                <w:noProof/>
                <w:sz w:val="20"/>
                <w:szCs w:val="20"/>
              </w:rPr>
              <w:fldChar w:fldCharType="end"/>
            </w:r>
          </w:hyperlink>
        </w:p>
        <w:p w14:paraId="7CCE084C"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20" w:history="1">
            <w:r w:rsidR="00B953AD" w:rsidRPr="00ED320C">
              <w:rPr>
                <w:rStyle w:val="Hyperlink"/>
                <w:rFonts w:ascii="Times New Roman" w:hAnsi="Times New Roman" w:cs="Times New Roman"/>
                <w:b/>
                <w:bCs/>
                <w:noProof/>
                <w:sz w:val="20"/>
                <w:szCs w:val="20"/>
              </w:rPr>
              <w:t>5.1.16</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W&amp;S SLG Factors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_Toc167117620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25</w:t>
            </w:r>
            <w:r w:rsidR="00B953AD" w:rsidRPr="00ED320C">
              <w:rPr>
                <w:rStyle w:val="Hyperlink"/>
                <w:noProof/>
                <w:sz w:val="20"/>
                <w:szCs w:val="20"/>
              </w:rPr>
              <w:fldChar w:fldCharType="end"/>
            </w:r>
          </w:hyperlink>
        </w:p>
        <w:p w14:paraId="072142C0"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21" w:history="1">
            <w:r w:rsidR="00B953AD" w:rsidRPr="00ED320C">
              <w:rPr>
                <w:rStyle w:val="Hyperlink"/>
                <w:rFonts w:ascii="Times New Roman" w:hAnsi="Times New Roman" w:cs="Times New Roman"/>
                <w:b/>
                <w:bCs/>
                <w:noProof/>
                <w:sz w:val="20"/>
                <w:szCs w:val="20"/>
              </w:rPr>
              <w:t>5.1.17</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Property ID</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_Toc167117621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27</w:t>
            </w:r>
            <w:r w:rsidR="00B953AD" w:rsidRPr="00ED320C">
              <w:rPr>
                <w:rStyle w:val="Hyperlink"/>
                <w:noProof/>
                <w:sz w:val="20"/>
                <w:szCs w:val="20"/>
              </w:rPr>
              <w:fldChar w:fldCharType="end"/>
            </w:r>
          </w:hyperlink>
        </w:p>
        <w:p w14:paraId="220A6C09" w14:textId="77777777" w:rsidR="00B953AD" w:rsidRPr="00ED320C" w:rsidRDefault="00000000">
          <w:pPr>
            <w:pStyle w:val="TOC2"/>
            <w:tabs>
              <w:tab w:val="left" w:pos="960"/>
              <w:tab w:val="right" w:pos="9730"/>
            </w:tabs>
            <w:spacing w:line="240" w:lineRule="auto"/>
            <w:rPr>
              <w:rFonts w:eastAsiaTheme="minorEastAsia"/>
              <w:noProof/>
              <w:sz w:val="20"/>
              <w:szCs w:val="20"/>
              <w:lang w:val="en-US" w:eastAsia="en-US" w:bidi="hi-IN"/>
            </w:rPr>
          </w:pPr>
          <w:hyperlink w:anchor="_Toc167117622" w:history="1">
            <w:r w:rsidR="00B953AD" w:rsidRPr="00ED320C">
              <w:rPr>
                <w:rStyle w:val="Hyperlink"/>
                <w:rFonts w:ascii="Times New Roman" w:hAnsi="Times New Roman" w:cs="Times New Roman"/>
                <w:bCs/>
                <w:i/>
                <w:iCs/>
                <w:noProof/>
                <w:sz w:val="20"/>
                <w:szCs w:val="20"/>
              </w:rPr>
              <w:t>5.2</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bCs/>
                <w:i/>
                <w:iCs/>
                <w:noProof/>
                <w:sz w:val="20"/>
                <w:szCs w:val="20"/>
              </w:rPr>
              <w:t>W&amp;S Channels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_Toc167117622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27</w:t>
            </w:r>
            <w:r w:rsidR="00B953AD" w:rsidRPr="00ED320C">
              <w:rPr>
                <w:rStyle w:val="Hyperlink"/>
                <w:noProof/>
                <w:sz w:val="20"/>
                <w:szCs w:val="20"/>
              </w:rPr>
              <w:fldChar w:fldCharType="end"/>
            </w:r>
          </w:hyperlink>
        </w:p>
        <w:p w14:paraId="04DF5629" w14:textId="77777777" w:rsidR="00B953AD" w:rsidRPr="00ED320C" w:rsidRDefault="00000000">
          <w:pPr>
            <w:pStyle w:val="TOC3"/>
            <w:tabs>
              <w:tab w:val="right" w:pos="9730"/>
            </w:tabs>
            <w:spacing w:line="240" w:lineRule="auto"/>
            <w:rPr>
              <w:rFonts w:eastAsiaTheme="minorEastAsia"/>
              <w:noProof/>
              <w:sz w:val="20"/>
              <w:szCs w:val="20"/>
              <w:lang w:val="en-US" w:eastAsia="en-US" w:bidi="hi-IN"/>
            </w:rPr>
          </w:pPr>
          <w:hyperlink w:anchor="_Toc167117623" w:history="1">
            <w:r w:rsidR="00B953AD" w:rsidRPr="00ED320C">
              <w:rPr>
                <w:rStyle w:val="Hyperlink"/>
                <w:rFonts w:ascii="Times New Roman" w:hAnsi="Times New Roman" w:cs="Times New Roman"/>
                <w:b/>
                <w:bCs/>
                <w:noProof/>
                <w:sz w:val="20"/>
                <w:szCs w:val="20"/>
              </w:rPr>
              <w:t>Fig. 11 Taxonomy of W&amp;S Channels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_Toc167117623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27</w:t>
            </w:r>
            <w:r w:rsidR="00B953AD" w:rsidRPr="00ED320C">
              <w:rPr>
                <w:rStyle w:val="Hyperlink"/>
                <w:noProof/>
                <w:sz w:val="20"/>
                <w:szCs w:val="20"/>
              </w:rPr>
              <w:fldChar w:fldCharType="end"/>
            </w:r>
          </w:hyperlink>
        </w:p>
        <w:p w14:paraId="06F921EA"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24" w:history="1">
            <w:r w:rsidR="00B953AD" w:rsidRPr="00ED320C">
              <w:rPr>
                <w:rStyle w:val="Hyperlink"/>
                <w:rFonts w:ascii="Times New Roman" w:hAnsi="Times New Roman" w:cs="Times New Roman"/>
                <w:b/>
                <w:bCs/>
                <w:noProof/>
                <w:sz w:val="20"/>
                <w:szCs w:val="20"/>
              </w:rPr>
              <w:t>5.2.1</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Digital</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_Toc167117624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28</w:t>
            </w:r>
            <w:r w:rsidR="00B953AD" w:rsidRPr="00ED320C">
              <w:rPr>
                <w:rStyle w:val="Hyperlink"/>
                <w:noProof/>
                <w:sz w:val="20"/>
                <w:szCs w:val="20"/>
              </w:rPr>
              <w:fldChar w:fldCharType="end"/>
            </w:r>
          </w:hyperlink>
        </w:p>
        <w:p w14:paraId="1E96B845"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25" w:history="1">
            <w:r w:rsidR="00B953AD" w:rsidRPr="00ED320C">
              <w:rPr>
                <w:rStyle w:val="Hyperlink"/>
                <w:rFonts w:ascii="Times New Roman" w:hAnsi="Times New Roman" w:cs="Times New Roman"/>
                <w:b/>
                <w:bCs/>
                <w:noProof/>
                <w:sz w:val="20"/>
                <w:szCs w:val="20"/>
              </w:rPr>
              <w:t>5.2.2</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Non-Digital</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_Toc167117625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28</w:t>
            </w:r>
            <w:r w:rsidR="00B953AD" w:rsidRPr="00ED320C">
              <w:rPr>
                <w:rStyle w:val="Hyperlink"/>
                <w:noProof/>
                <w:sz w:val="20"/>
                <w:szCs w:val="20"/>
              </w:rPr>
              <w:fldChar w:fldCharType="end"/>
            </w:r>
          </w:hyperlink>
        </w:p>
        <w:p w14:paraId="1727F3A1" w14:textId="77777777" w:rsidR="00B953AD" w:rsidRPr="00ED320C" w:rsidRDefault="00000000">
          <w:pPr>
            <w:pStyle w:val="TOC2"/>
            <w:tabs>
              <w:tab w:val="left" w:pos="960"/>
              <w:tab w:val="right" w:pos="9730"/>
            </w:tabs>
            <w:spacing w:line="240" w:lineRule="auto"/>
            <w:rPr>
              <w:rFonts w:eastAsiaTheme="minorEastAsia"/>
              <w:noProof/>
              <w:sz w:val="20"/>
              <w:szCs w:val="20"/>
              <w:lang w:val="en-US" w:eastAsia="en-US" w:bidi="hi-IN"/>
            </w:rPr>
          </w:pPr>
          <w:hyperlink w:anchor="_Toc167117626" w:history="1">
            <w:r w:rsidR="00B953AD" w:rsidRPr="00ED320C">
              <w:rPr>
                <w:rStyle w:val="Hyperlink"/>
                <w:rFonts w:ascii="Times New Roman" w:hAnsi="Times New Roman" w:cs="Times New Roman"/>
                <w:noProof/>
                <w:sz w:val="20"/>
                <w:szCs w:val="20"/>
              </w:rPr>
              <w:t>5.3</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W&amp;S Stakeholders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_Toc167117626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29</w:t>
            </w:r>
            <w:r w:rsidR="00B953AD" w:rsidRPr="00ED320C">
              <w:rPr>
                <w:rStyle w:val="Hyperlink"/>
                <w:noProof/>
                <w:sz w:val="20"/>
                <w:szCs w:val="20"/>
              </w:rPr>
              <w:fldChar w:fldCharType="end"/>
            </w:r>
          </w:hyperlink>
        </w:p>
        <w:p w14:paraId="72BA22AE"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27" w:history="1">
            <w:r w:rsidR="00B953AD" w:rsidRPr="00ED320C">
              <w:rPr>
                <w:rStyle w:val="Hyperlink"/>
                <w:rFonts w:ascii="Times New Roman" w:hAnsi="Times New Roman" w:cs="Times New Roman"/>
                <w:b/>
                <w:bCs/>
                <w:iCs/>
                <w:noProof/>
                <w:sz w:val="20"/>
                <w:szCs w:val="20"/>
              </w:rPr>
              <w:t>5.3.1</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bCs/>
                <w:iCs/>
                <w:noProof/>
                <w:sz w:val="20"/>
                <w:szCs w:val="20"/>
              </w:rPr>
              <w:t>Stakeholder Matrix</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_Toc167117627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29</w:t>
            </w:r>
            <w:r w:rsidR="00B953AD" w:rsidRPr="00ED320C">
              <w:rPr>
                <w:rStyle w:val="Hyperlink"/>
                <w:noProof/>
                <w:sz w:val="20"/>
                <w:szCs w:val="20"/>
              </w:rPr>
              <w:fldChar w:fldCharType="end"/>
            </w:r>
          </w:hyperlink>
        </w:p>
        <w:p w14:paraId="69D15A14" w14:textId="77777777" w:rsidR="00B953AD" w:rsidRPr="00ED320C" w:rsidRDefault="00000000">
          <w:pPr>
            <w:pStyle w:val="TOC2"/>
            <w:tabs>
              <w:tab w:val="left" w:pos="960"/>
              <w:tab w:val="right" w:pos="9730"/>
            </w:tabs>
            <w:spacing w:line="240" w:lineRule="auto"/>
            <w:rPr>
              <w:rFonts w:eastAsiaTheme="minorEastAsia"/>
              <w:noProof/>
              <w:sz w:val="20"/>
              <w:szCs w:val="20"/>
              <w:lang w:val="en-US" w:eastAsia="en-US" w:bidi="hi-IN"/>
            </w:rPr>
          </w:pPr>
          <w:hyperlink w:anchor="_Toc167117628" w:history="1">
            <w:r w:rsidR="00B953AD" w:rsidRPr="00ED320C">
              <w:rPr>
                <w:rStyle w:val="Hyperlink"/>
                <w:rFonts w:ascii="Times New Roman" w:hAnsi="Times New Roman" w:cs="Times New Roman"/>
                <w:noProof/>
                <w:sz w:val="20"/>
                <w:szCs w:val="20"/>
              </w:rPr>
              <w:t>5.4</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W&amp;S Processes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_Toc167117628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31</w:t>
            </w:r>
            <w:r w:rsidR="00B953AD" w:rsidRPr="00ED320C">
              <w:rPr>
                <w:rStyle w:val="Hyperlink"/>
                <w:noProof/>
                <w:sz w:val="20"/>
                <w:szCs w:val="20"/>
              </w:rPr>
              <w:fldChar w:fldCharType="end"/>
            </w:r>
          </w:hyperlink>
        </w:p>
        <w:p w14:paraId="1F79AE9F"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29" w:history="1">
            <w:r w:rsidR="00B953AD" w:rsidRPr="00ED320C">
              <w:rPr>
                <w:rStyle w:val="Hyperlink"/>
                <w:rFonts w:ascii="Times New Roman" w:hAnsi="Times New Roman" w:cs="Times New Roman"/>
                <w:b/>
                <w:bCs/>
                <w:noProof/>
                <w:sz w:val="20"/>
                <w:szCs w:val="20"/>
              </w:rPr>
              <w:t>5.4.1</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b/>
                <w:bCs/>
                <w:noProof/>
                <w:sz w:val="20"/>
                <w:szCs w:val="20"/>
              </w:rPr>
              <w:t>Application Creation</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_Toc167117629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31</w:t>
            </w:r>
            <w:r w:rsidR="00B953AD" w:rsidRPr="00ED320C">
              <w:rPr>
                <w:rStyle w:val="Hyperlink"/>
                <w:noProof/>
                <w:sz w:val="20"/>
                <w:szCs w:val="20"/>
              </w:rPr>
              <w:fldChar w:fldCharType="end"/>
            </w:r>
          </w:hyperlink>
        </w:p>
        <w:p w14:paraId="1A2CDF2F"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30" w:history="1">
            <w:r w:rsidR="00B953AD" w:rsidRPr="00ED320C">
              <w:rPr>
                <w:rStyle w:val="Hyperlink"/>
                <w:rFonts w:ascii="Times New Roman" w:hAnsi="Times New Roman" w:cs="Times New Roman"/>
                <w:b/>
                <w:bCs/>
                <w:noProof/>
                <w:sz w:val="20"/>
                <w:szCs w:val="20"/>
              </w:rPr>
              <w:t>5.4.2</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Acknowledgement</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_Toc167117630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32</w:t>
            </w:r>
            <w:r w:rsidR="00B953AD" w:rsidRPr="00ED320C">
              <w:rPr>
                <w:rStyle w:val="Hyperlink"/>
                <w:noProof/>
                <w:sz w:val="20"/>
                <w:szCs w:val="20"/>
              </w:rPr>
              <w:fldChar w:fldCharType="end"/>
            </w:r>
          </w:hyperlink>
        </w:p>
        <w:p w14:paraId="467AC43F"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31" w:history="1">
            <w:r w:rsidR="00B953AD" w:rsidRPr="00ED320C">
              <w:rPr>
                <w:rStyle w:val="Hyperlink"/>
                <w:rFonts w:ascii="Times New Roman" w:hAnsi="Times New Roman" w:cs="Times New Roman"/>
                <w:b/>
                <w:bCs/>
                <w:noProof/>
                <w:sz w:val="20"/>
                <w:szCs w:val="20"/>
              </w:rPr>
              <w:t>5.4.3</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W&amp;S Assessment</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_Toc167117631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33</w:t>
            </w:r>
            <w:r w:rsidR="00B953AD" w:rsidRPr="00ED320C">
              <w:rPr>
                <w:rStyle w:val="Hyperlink"/>
                <w:noProof/>
                <w:sz w:val="20"/>
                <w:szCs w:val="20"/>
              </w:rPr>
              <w:fldChar w:fldCharType="end"/>
            </w:r>
          </w:hyperlink>
        </w:p>
        <w:p w14:paraId="6EC78B3C"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32" w:history="1">
            <w:r w:rsidR="00B953AD" w:rsidRPr="00ED320C">
              <w:rPr>
                <w:rStyle w:val="Hyperlink"/>
                <w:rFonts w:ascii="Times New Roman" w:hAnsi="Times New Roman" w:cs="Times New Roman"/>
                <w:b/>
                <w:bCs/>
                <w:noProof/>
                <w:sz w:val="20"/>
                <w:szCs w:val="20"/>
              </w:rPr>
              <w:t>5.4.5</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bCs/>
                <w:noProof/>
                <w:sz w:val="20"/>
                <w:szCs w:val="20"/>
              </w:rPr>
              <w:t>Application Billing &amp; Payment</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_Toc167117632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40</w:t>
            </w:r>
            <w:r w:rsidR="00B953AD" w:rsidRPr="00ED320C">
              <w:rPr>
                <w:rStyle w:val="Hyperlink"/>
                <w:noProof/>
                <w:sz w:val="20"/>
                <w:szCs w:val="20"/>
              </w:rPr>
              <w:fldChar w:fldCharType="end"/>
            </w:r>
          </w:hyperlink>
        </w:p>
        <w:p w14:paraId="783581A4"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33" w:history="1">
            <w:r w:rsidR="00B953AD" w:rsidRPr="00ED320C">
              <w:rPr>
                <w:rStyle w:val="Hyperlink"/>
                <w:rFonts w:ascii="Times New Roman" w:hAnsi="Times New Roman" w:cs="Times New Roman"/>
                <w:b/>
                <w:bCs/>
                <w:noProof/>
                <w:sz w:val="20"/>
                <w:szCs w:val="20"/>
              </w:rPr>
              <w:t>5.4.6</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bCs/>
                <w:noProof/>
                <w:sz w:val="20"/>
                <w:szCs w:val="20"/>
              </w:rPr>
              <w:t>Recovery</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_Toc167117633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42</w:t>
            </w:r>
            <w:r w:rsidR="00B953AD" w:rsidRPr="00ED320C">
              <w:rPr>
                <w:rStyle w:val="Hyperlink"/>
                <w:noProof/>
                <w:sz w:val="20"/>
                <w:szCs w:val="20"/>
              </w:rPr>
              <w:fldChar w:fldCharType="end"/>
            </w:r>
          </w:hyperlink>
        </w:p>
        <w:p w14:paraId="37BB72BB"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34" w:history="1">
            <w:r w:rsidR="00B953AD" w:rsidRPr="00ED320C">
              <w:rPr>
                <w:rStyle w:val="Hyperlink"/>
                <w:rFonts w:ascii="Times New Roman" w:hAnsi="Times New Roman" w:cs="Times New Roman"/>
                <w:b/>
                <w:bCs/>
                <w:noProof/>
                <w:sz w:val="20"/>
                <w:szCs w:val="20"/>
              </w:rPr>
              <w:t>5.4.7</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Write-off</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_Toc167117634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43</w:t>
            </w:r>
            <w:r w:rsidR="00B953AD" w:rsidRPr="00ED320C">
              <w:rPr>
                <w:rStyle w:val="Hyperlink"/>
                <w:noProof/>
                <w:sz w:val="20"/>
                <w:szCs w:val="20"/>
              </w:rPr>
              <w:fldChar w:fldCharType="end"/>
            </w:r>
          </w:hyperlink>
        </w:p>
        <w:p w14:paraId="2D2D370B"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35" w:history="1">
            <w:r w:rsidR="00B953AD" w:rsidRPr="00ED320C">
              <w:rPr>
                <w:rStyle w:val="Hyperlink"/>
                <w:rFonts w:ascii="Times New Roman" w:hAnsi="Times New Roman" w:cs="Times New Roman"/>
                <w:b/>
                <w:bCs/>
                <w:noProof/>
                <w:sz w:val="20"/>
                <w:szCs w:val="20"/>
              </w:rPr>
              <w:t>5.4.8</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Approval and Connection</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_Toc167117635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43</w:t>
            </w:r>
            <w:r w:rsidR="00B953AD" w:rsidRPr="00ED320C">
              <w:rPr>
                <w:rStyle w:val="Hyperlink"/>
                <w:noProof/>
                <w:sz w:val="20"/>
                <w:szCs w:val="20"/>
              </w:rPr>
              <w:fldChar w:fldCharType="end"/>
            </w:r>
          </w:hyperlink>
        </w:p>
        <w:p w14:paraId="3AA562EF"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36" w:history="1">
            <w:r w:rsidR="00B953AD" w:rsidRPr="00ED320C">
              <w:rPr>
                <w:rStyle w:val="Hyperlink"/>
                <w:rFonts w:ascii="Times New Roman" w:hAnsi="Times New Roman" w:cs="Times New Roman"/>
                <w:b/>
                <w:bCs/>
                <w:noProof/>
                <w:sz w:val="20"/>
                <w:szCs w:val="20"/>
              </w:rPr>
              <w:t>5.4.9</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Usage Billing &amp; Payment</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_Toc167117636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44</w:t>
            </w:r>
            <w:r w:rsidR="00B953AD" w:rsidRPr="00ED320C">
              <w:rPr>
                <w:rStyle w:val="Hyperlink"/>
                <w:noProof/>
                <w:sz w:val="20"/>
                <w:szCs w:val="20"/>
              </w:rPr>
              <w:fldChar w:fldCharType="end"/>
            </w:r>
          </w:hyperlink>
        </w:p>
        <w:p w14:paraId="75D13EAB"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37" w:history="1">
            <w:r w:rsidR="00B953AD" w:rsidRPr="00ED320C">
              <w:rPr>
                <w:rStyle w:val="Hyperlink"/>
                <w:rFonts w:ascii="Times New Roman" w:hAnsi="Times New Roman" w:cs="Times New Roman"/>
                <w:b/>
                <w:bCs/>
                <w:noProof/>
                <w:sz w:val="20"/>
                <w:szCs w:val="20"/>
              </w:rPr>
              <w:t>5.4.10</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W&amp;S Monitoring</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_Toc167117637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46</w:t>
            </w:r>
            <w:r w:rsidR="00B953AD" w:rsidRPr="00ED320C">
              <w:rPr>
                <w:rStyle w:val="Hyperlink"/>
                <w:noProof/>
                <w:sz w:val="20"/>
                <w:szCs w:val="20"/>
              </w:rPr>
              <w:fldChar w:fldCharType="end"/>
            </w:r>
          </w:hyperlink>
        </w:p>
        <w:p w14:paraId="775E09C6"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38" w:history="1">
            <w:r w:rsidR="00B953AD" w:rsidRPr="00ED320C">
              <w:rPr>
                <w:rStyle w:val="Hyperlink"/>
                <w:rFonts w:ascii="Times New Roman" w:hAnsi="Times New Roman" w:cs="Times New Roman"/>
                <w:b/>
                <w:bCs/>
                <w:noProof/>
                <w:sz w:val="20"/>
                <w:szCs w:val="20"/>
              </w:rPr>
              <w:t>5.4.11</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Regularization</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_Toc167117638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48</w:t>
            </w:r>
            <w:r w:rsidR="00B953AD" w:rsidRPr="00ED320C">
              <w:rPr>
                <w:rStyle w:val="Hyperlink"/>
                <w:noProof/>
                <w:sz w:val="20"/>
                <w:szCs w:val="20"/>
              </w:rPr>
              <w:fldChar w:fldCharType="end"/>
            </w:r>
          </w:hyperlink>
        </w:p>
        <w:p w14:paraId="6DA9E13F"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39" w:history="1">
            <w:r w:rsidR="00B953AD" w:rsidRPr="00ED320C">
              <w:rPr>
                <w:rStyle w:val="Hyperlink"/>
                <w:rFonts w:ascii="Times New Roman" w:hAnsi="Times New Roman" w:cs="Times New Roman"/>
                <w:b/>
                <w:bCs/>
                <w:noProof/>
                <w:sz w:val="20"/>
                <w:szCs w:val="20"/>
              </w:rPr>
              <w:t>5.4.12</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Disconnection</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_Toc167117639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49</w:t>
            </w:r>
            <w:r w:rsidR="00B953AD" w:rsidRPr="00ED320C">
              <w:rPr>
                <w:rStyle w:val="Hyperlink"/>
                <w:noProof/>
                <w:sz w:val="20"/>
                <w:szCs w:val="20"/>
              </w:rPr>
              <w:fldChar w:fldCharType="end"/>
            </w:r>
          </w:hyperlink>
        </w:p>
        <w:p w14:paraId="29331284"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40" w:history="1">
            <w:r w:rsidR="00B953AD" w:rsidRPr="00ED320C">
              <w:rPr>
                <w:rStyle w:val="Hyperlink"/>
                <w:rFonts w:ascii="Times New Roman" w:hAnsi="Times New Roman" w:cs="Times New Roman"/>
                <w:b/>
                <w:bCs/>
                <w:noProof/>
                <w:sz w:val="20"/>
                <w:szCs w:val="20"/>
              </w:rPr>
              <w:t>5.4.13</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W&amp;S Analysis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_Toc167117640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51</w:t>
            </w:r>
            <w:r w:rsidR="00B953AD" w:rsidRPr="00ED320C">
              <w:rPr>
                <w:rStyle w:val="Hyperlink"/>
                <w:noProof/>
                <w:sz w:val="20"/>
                <w:szCs w:val="20"/>
              </w:rPr>
              <w:fldChar w:fldCharType="end"/>
            </w:r>
          </w:hyperlink>
        </w:p>
        <w:p w14:paraId="275A29B2"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41" w:history="1">
            <w:r w:rsidR="00B953AD" w:rsidRPr="00ED320C">
              <w:rPr>
                <w:rStyle w:val="Hyperlink"/>
                <w:rFonts w:ascii="Times New Roman" w:hAnsi="Times New Roman" w:cs="Times New Roman"/>
                <w:b/>
                <w:bCs/>
                <w:noProof/>
                <w:sz w:val="20"/>
                <w:szCs w:val="20"/>
              </w:rPr>
              <w:t>5.4.14</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Taxpayer Services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_Toc167117641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53</w:t>
            </w:r>
            <w:r w:rsidR="00B953AD" w:rsidRPr="00ED320C">
              <w:rPr>
                <w:rStyle w:val="Hyperlink"/>
                <w:noProof/>
                <w:sz w:val="20"/>
                <w:szCs w:val="20"/>
              </w:rPr>
              <w:fldChar w:fldCharType="end"/>
            </w:r>
          </w:hyperlink>
        </w:p>
        <w:p w14:paraId="48FE600A" w14:textId="77777777" w:rsidR="00B953AD" w:rsidRPr="00ED320C" w:rsidRDefault="00000000">
          <w:pPr>
            <w:pStyle w:val="TOC2"/>
            <w:tabs>
              <w:tab w:val="left" w:pos="960"/>
              <w:tab w:val="right" w:pos="9730"/>
            </w:tabs>
            <w:spacing w:line="240" w:lineRule="auto"/>
            <w:rPr>
              <w:rFonts w:eastAsiaTheme="minorEastAsia"/>
              <w:noProof/>
              <w:sz w:val="20"/>
              <w:szCs w:val="20"/>
              <w:lang w:val="en-US" w:eastAsia="en-US" w:bidi="hi-IN"/>
            </w:rPr>
          </w:pPr>
          <w:hyperlink w:anchor="_Toc167117642" w:history="1">
            <w:r w:rsidR="00B953AD" w:rsidRPr="00ED320C">
              <w:rPr>
                <w:rStyle w:val="Hyperlink"/>
                <w:rFonts w:ascii="Times New Roman" w:hAnsi="Times New Roman" w:cs="Times New Roman"/>
                <w:noProof/>
                <w:sz w:val="20"/>
                <w:szCs w:val="20"/>
              </w:rPr>
              <w:t>5.5</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Water and Sewerage Reports &amp; KPIs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_Toc167117642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55</w:t>
            </w:r>
            <w:r w:rsidR="00B953AD" w:rsidRPr="00ED320C">
              <w:rPr>
                <w:rStyle w:val="Hyperlink"/>
                <w:noProof/>
                <w:sz w:val="20"/>
                <w:szCs w:val="20"/>
              </w:rPr>
              <w:fldChar w:fldCharType="end"/>
            </w:r>
          </w:hyperlink>
        </w:p>
        <w:p w14:paraId="61B73952"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43" w:history="1">
            <w:r w:rsidR="00B953AD" w:rsidRPr="00ED320C">
              <w:rPr>
                <w:rStyle w:val="Hyperlink"/>
                <w:rFonts w:ascii="Times New Roman" w:hAnsi="Times New Roman" w:cs="Times New Roman"/>
                <w:b/>
                <w:bCs/>
                <w:noProof/>
                <w:sz w:val="20"/>
                <w:szCs w:val="20"/>
              </w:rPr>
              <w:t>5.5.1</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Water and Sewerage Reports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_Toc167117643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55</w:t>
            </w:r>
            <w:r w:rsidR="00B953AD" w:rsidRPr="00ED320C">
              <w:rPr>
                <w:rStyle w:val="Hyperlink"/>
                <w:noProof/>
                <w:sz w:val="20"/>
                <w:szCs w:val="20"/>
              </w:rPr>
              <w:fldChar w:fldCharType="end"/>
            </w:r>
          </w:hyperlink>
        </w:p>
        <w:p w14:paraId="4D1EE8E3" w14:textId="77777777" w:rsidR="00B953AD" w:rsidRPr="00ED320C" w:rsidRDefault="00000000">
          <w:pPr>
            <w:pStyle w:val="TOC3"/>
            <w:tabs>
              <w:tab w:val="left" w:pos="1320"/>
              <w:tab w:val="right" w:pos="9730"/>
            </w:tabs>
            <w:spacing w:line="240" w:lineRule="auto"/>
            <w:rPr>
              <w:rFonts w:eastAsiaTheme="minorEastAsia"/>
              <w:noProof/>
              <w:sz w:val="20"/>
              <w:szCs w:val="20"/>
              <w:lang w:val="en-US" w:eastAsia="en-US" w:bidi="hi-IN"/>
            </w:rPr>
          </w:pPr>
          <w:hyperlink w:anchor="_Toc167117644" w:history="1">
            <w:r w:rsidR="00B953AD" w:rsidRPr="00ED320C">
              <w:rPr>
                <w:rStyle w:val="Hyperlink"/>
                <w:rFonts w:ascii="Times New Roman" w:hAnsi="Times New Roman" w:cs="Times New Roman"/>
                <w:b/>
                <w:bCs/>
                <w:noProof/>
                <w:sz w:val="20"/>
                <w:szCs w:val="20"/>
              </w:rPr>
              <w:t>5.5.2</w:t>
            </w:r>
            <w:r w:rsidR="00B953AD" w:rsidRPr="00ED320C">
              <w:rPr>
                <w:rFonts w:eastAsiaTheme="minorEastAsia"/>
                <w:noProof/>
                <w:sz w:val="20"/>
                <w:szCs w:val="20"/>
                <w:lang w:val="en-US" w:eastAsia="en-US" w:bidi="hi-IN"/>
              </w:rPr>
              <w:tab/>
            </w:r>
            <w:r w:rsidR="00B953AD" w:rsidRPr="00ED320C">
              <w:rPr>
                <w:rStyle w:val="Hyperlink"/>
                <w:rFonts w:ascii="Times New Roman" w:hAnsi="Times New Roman" w:cs="Times New Roman"/>
                <w:noProof/>
                <w:sz w:val="20"/>
                <w:szCs w:val="20"/>
              </w:rPr>
              <w:t>W&amp;S KPIs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_Toc167117644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56</w:t>
            </w:r>
            <w:r w:rsidR="00B953AD" w:rsidRPr="00ED320C">
              <w:rPr>
                <w:rStyle w:val="Hyperlink"/>
                <w:noProof/>
                <w:sz w:val="20"/>
                <w:szCs w:val="20"/>
              </w:rPr>
              <w:fldChar w:fldCharType="end"/>
            </w:r>
          </w:hyperlink>
        </w:p>
        <w:p w14:paraId="35D92E19" w14:textId="77777777" w:rsidR="00B953AD" w:rsidRPr="00ED320C" w:rsidRDefault="00000000">
          <w:pPr>
            <w:pStyle w:val="TOC1"/>
            <w:tabs>
              <w:tab w:val="right" w:pos="9730"/>
            </w:tabs>
            <w:spacing w:line="240" w:lineRule="auto"/>
            <w:rPr>
              <w:rFonts w:eastAsiaTheme="minorEastAsia"/>
              <w:noProof/>
              <w:sz w:val="20"/>
              <w:szCs w:val="20"/>
              <w:lang w:val="en-US" w:eastAsia="en-US" w:bidi="hi-IN"/>
            </w:rPr>
          </w:pPr>
          <w:hyperlink w:anchor="_Toc167117645" w:history="1">
            <w:r w:rsidR="00B953AD" w:rsidRPr="00ED320C">
              <w:rPr>
                <w:rStyle w:val="Hyperlink"/>
                <w:rFonts w:ascii="Times New Roman" w:eastAsia="Cambria" w:hAnsi="Times New Roman" w:cs="Times New Roman"/>
                <w:smallCaps/>
                <w:noProof/>
                <w:sz w:val="20"/>
                <w:szCs w:val="20"/>
              </w:rPr>
              <w:t>ANNEX -A</w:t>
            </w:r>
            <w:r w:rsidR="00B953AD" w:rsidRPr="00ED320C">
              <w:rPr>
                <w:rStyle w:val="Hyperlink"/>
                <w:noProof/>
                <w:sz w:val="20"/>
                <w:szCs w:val="20"/>
              </w:rPr>
              <w:t xml:space="preserve"> </w:t>
            </w:r>
            <w:r w:rsidR="00B953AD" w:rsidRPr="00ED320C">
              <w:rPr>
                <w:rStyle w:val="Hyperlink"/>
                <w:rFonts w:ascii="Times New Roman" w:eastAsia="Cambria" w:hAnsi="Times New Roman" w:cs="Times New Roman"/>
                <w:bCs/>
                <w:smallCaps/>
                <w:noProof/>
                <w:sz w:val="20"/>
                <w:szCs w:val="20"/>
              </w:rPr>
              <w:t>sample parameters</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_Toc167117645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59</w:t>
            </w:r>
            <w:r w:rsidR="00B953AD" w:rsidRPr="00ED320C">
              <w:rPr>
                <w:rStyle w:val="Hyperlink"/>
                <w:noProof/>
                <w:sz w:val="20"/>
                <w:szCs w:val="20"/>
              </w:rPr>
              <w:fldChar w:fldCharType="end"/>
            </w:r>
          </w:hyperlink>
        </w:p>
        <w:p w14:paraId="67CA428E" w14:textId="77777777" w:rsidR="00B953AD" w:rsidRPr="00ED320C" w:rsidRDefault="00000000">
          <w:pPr>
            <w:pStyle w:val="TOC1"/>
            <w:tabs>
              <w:tab w:val="right" w:pos="9730"/>
            </w:tabs>
            <w:spacing w:line="240" w:lineRule="auto"/>
            <w:rPr>
              <w:rFonts w:eastAsiaTheme="minorEastAsia"/>
              <w:noProof/>
              <w:sz w:val="20"/>
              <w:szCs w:val="20"/>
              <w:lang w:val="en-US" w:eastAsia="en-US" w:bidi="hi-IN"/>
            </w:rPr>
          </w:pPr>
          <w:hyperlink w:anchor="_Toc167117646" w:history="1">
            <w:r w:rsidR="00B953AD" w:rsidRPr="00ED320C">
              <w:rPr>
                <w:rStyle w:val="Hyperlink"/>
                <w:rFonts w:ascii="Times New Roman" w:eastAsia="Cambria" w:hAnsi="Times New Roman" w:cs="Times New Roman"/>
                <w:smallCaps/>
                <w:noProof/>
                <w:sz w:val="20"/>
                <w:szCs w:val="20"/>
              </w:rPr>
              <w:t>ANNEX B COMMITTEECOMPOSITION</w:t>
            </w:r>
            <w:r w:rsidR="00B953AD" w:rsidRPr="00ED320C">
              <w:rPr>
                <w:noProof/>
                <w:webHidden/>
                <w:sz w:val="20"/>
                <w:szCs w:val="20"/>
              </w:rPr>
              <w:tab/>
            </w:r>
            <w:r w:rsidR="00B953AD" w:rsidRPr="00ED320C">
              <w:rPr>
                <w:rStyle w:val="Hyperlink"/>
                <w:noProof/>
                <w:sz w:val="20"/>
                <w:szCs w:val="20"/>
              </w:rPr>
              <w:fldChar w:fldCharType="begin"/>
            </w:r>
            <w:r w:rsidR="00B953AD" w:rsidRPr="00ED320C">
              <w:rPr>
                <w:noProof/>
                <w:webHidden/>
                <w:sz w:val="20"/>
                <w:szCs w:val="20"/>
              </w:rPr>
              <w:instrText xml:space="preserve"> PAGEREF _Toc167117646 \h </w:instrText>
            </w:r>
            <w:r w:rsidR="00B953AD" w:rsidRPr="00ED320C">
              <w:rPr>
                <w:rStyle w:val="Hyperlink"/>
                <w:noProof/>
                <w:sz w:val="20"/>
                <w:szCs w:val="20"/>
              </w:rPr>
            </w:r>
            <w:r w:rsidR="00B953AD" w:rsidRPr="00ED320C">
              <w:rPr>
                <w:rStyle w:val="Hyperlink"/>
                <w:noProof/>
                <w:sz w:val="20"/>
                <w:szCs w:val="20"/>
              </w:rPr>
              <w:fldChar w:fldCharType="separate"/>
            </w:r>
            <w:r w:rsidR="00B953AD" w:rsidRPr="00ED320C">
              <w:rPr>
                <w:noProof/>
                <w:webHidden/>
                <w:sz w:val="20"/>
                <w:szCs w:val="20"/>
              </w:rPr>
              <w:t>61</w:t>
            </w:r>
            <w:r w:rsidR="00B953AD" w:rsidRPr="00ED320C">
              <w:rPr>
                <w:rStyle w:val="Hyperlink"/>
                <w:noProof/>
                <w:sz w:val="20"/>
                <w:szCs w:val="20"/>
              </w:rPr>
              <w:fldChar w:fldCharType="end"/>
            </w:r>
          </w:hyperlink>
        </w:p>
        <w:p w14:paraId="29C7D816" w14:textId="77777777" w:rsidR="00774907" w:rsidRPr="00ED320C" w:rsidRDefault="001147EB">
          <w:pPr>
            <w:widowControl w:val="0"/>
            <w:tabs>
              <w:tab w:val="right" w:pos="12000"/>
            </w:tabs>
            <w:spacing w:before="60" w:after="0" w:line="240" w:lineRule="auto"/>
            <w:ind w:left="720"/>
            <w:rPr>
              <w:rFonts w:ascii="Times New Roman" w:eastAsia="Arial" w:hAnsi="Times New Roman" w:cs="Times New Roman"/>
              <w:sz w:val="20"/>
              <w:szCs w:val="20"/>
            </w:rPr>
          </w:pPr>
          <w:r w:rsidRPr="00ED320C">
            <w:rPr>
              <w:rFonts w:ascii="Times New Roman" w:hAnsi="Times New Roman" w:cs="Times New Roman"/>
              <w:sz w:val="20"/>
              <w:szCs w:val="20"/>
            </w:rPr>
            <w:fldChar w:fldCharType="end"/>
          </w:r>
        </w:p>
      </w:sdtContent>
    </w:sdt>
    <w:p w14:paraId="72B98A46" w14:textId="77777777" w:rsidR="00774907" w:rsidRPr="00ED320C" w:rsidRDefault="00774907">
      <w:pPr>
        <w:spacing w:line="240" w:lineRule="auto"/>
        <w:rPr>
          <w:rFonts w:ascii="Times New Roman" w:hAnsi="Times New Roman" w:cs="Times New Roman"/>
          <w:sz w:val="20"/>
          <w:szCs w:val="20"/>
        </w:rPr>
        <w:sectPr w:rsidR="00774907" w:rsidRPr="00ED320C" w:rsidSect="00ED320C">
          <w:pgSz w:w="11900" w:h="16840"/>
          <w:pgMar w:top="1440" w:right="1440" w:bottom="1440" w:left="1440" w:header="708" w:footer="708" w:gutter="0"/>
          <w:cols w:space="720"/>
          <w:docGrid w:linePitch="299"/>
        </w:sectPr>
      </w:pPr>
    </w:p>
    <w:p w14:paraId="52FA87CE" w14:textId="77777777" w:rsidR="00774907" w:rsidRPr="00ED320C" w:rsidRDefault="001147EB">
      <w:pPr>
        <w:pStyle w:val="Heading1"/>
        <w:numPr>
          <w:ilvl w:val="0"/>
          <w:numId w:val="16"/>
        </w:numPr>
        <w:spacing w:line="240" w:lineRule="auto"/>
        <w:jc w:val="both"/>
        <w:rPr>
          <w:rFonts w:ascii="Times New Roman" w:hAnsi="Times New Roman" w:cs="Times New Roman"/>
          <w:sz w:val="20"/>
          <w:szCs w:val="20"/>
        </w:rPr>
        <w:pPrChange w:id="133" w:author="Inno" w:date="2024-08-03T13:17:00Z">
          <w:pPr>
            <w:pStyle w:val="Heading1"/>
            <w:numPr>
              <w:numId w:val="16"/>
            </w:numPr>
            <w:spacing w:line="240" w:lineRule="auto"/>
            <w:ind w:left="425" w:hanging="425"/>
          </w:pPr>
        </w:pPrChange>
      </w:pPr>
      <w:bookmarkStart w:id="134" w:name="_Toc167117584"/>
      <w:r w:rsidRPr="00ED320C">
        <w:rPr>
          <w:rFonts w:ascii="Times New Roman" w:hAnsi="Times New Roman" w:cs="Times New Roman"/>
          <w:sz w:val="20"/>
          <w:szCs w:val="20"/>
        </w:rPr>
        <w:lastRenderedPageBreak/>
        <w:t>INTRODUCTION</w:t>
      </w:r>
      <w:bookmarkEnd w:id="134"/>
    </w:p>
    <w:p w14:paraId="7038C4B9" w14:textId="4212566C" w:rsidR="00774907" w:rsidRDefault="001147EB">
      <w:pPr>
        <w:pBdr>
          <w:top w:val="nil"/>
          <w:left w:val="nil"/>
          <w:bottom w:val="nil"/>
          <w:right w:val="nil"/>
          <w:between w:val="nil"/>
        </w:pBdr>
        <w:spacing w:line="240" w:lineRule="auto"/>
        <w:jc w:val="both"/>
        <w:rPr>
          <w:ins w:id="135" w:author="Inno" w:date="2024-08-03T11:10:00Z"/>
          <w:rFonts w:ascii="Times New Roman" w:hAnsi="Times New Roman" w:cs="Times New Roman"/>
          <w:sz w:val="20"/>
          <w:szCs w:val="20"/>
        </w:rPr>
      </w:pPr>
      <w:r w:rsidRPr="00ED320C">
        <w:rPr>
          <w:rFonts w:ascii="Times New Roman" w:hAnsi="Times New Roman" w:cs="Times New Roman"/>
          <w:sz w:val="20"/>
          <w:szCs w:val="20"/>
        </w:rPr>
        <w:t>The terminology and vocabulary used for municipal governance differ among ULBs across India due to the federal structure of governance, state-specific laws, and varying e</w:t>
      </w:r>
      <w:ins w:id="136" w:author="Inno" w:date="2024-08-03T11:09:00Z">
        <w:r w:rsidR="007D3807">
          <w:rPr>
            <w:rFonts w:ascii="Times New Roman" w:hAnsi="Times New Roman" w:cs="Times New Roman"/>
            <w:sz w:val="20"/>
            <w:szCs w:val="20"/>
          </w:rPr>
          <w:t>-</w:t>
        </w:r>
      </w:ins>
      <w:r w:rsidRPr="00ED320C">
        <w:rPr>
          <w:rFonts w:ascii="Times New Roman" w:hAnsi="Times New Roman" w:cs="Times New Roman"/>
          <w:sz w:val="20"/>
          <w:szCs w:val="20"/>
        </w:rPr>
        <w:t xml:space="preserve">Governance system implementations. Non-standardized interfaces and storage also result in challenges related to data interpretation and interoperability. As a consequence, measuring municipal performance can lead to significant inconsistencies not only from city to city but also from state to state. Therefore, without clear definitions, vocabulary, specifications, and benchmarks for municipal governance, it is challenging to enable </w:t>
      </w:r>
      <w:r w:rsidR="00007411" w:rsidRPr="00ED320C">
        <w:rPr>
          <w:rFonts w:ascii="Times New Roman" w:hAnsi="Times New Roman" w:cs="Times New Roman"/>
          <w:sz w:val="20"/>
          <w:szCs w:val="20"/>
        </w:rPr>
        <w:t>'data-driven governance.'</w:t>
      </w:r>
    </w:p>
    <w:p w14:paraId="60191CB5" w14:textId="37B76915" w:rsidR="007D3807" w:rsidRPr="00ED320C" w:rsidDel="00007411" w:rsidRDefault="007D3807">
      <w:pPr>
        <w:pBdr>
          <w:top w:val="nil"/>
          <w:left w:val="nil"/>
          <w:bottom w:val="nil"/>
          <w:right w:val="nil"/>
          <w:between w:val="nil"/>
        </w:pBdr>
        <w:spacing w:line="240" w:lineRule="auto"/>
        <w:jc w:val="both"/>
        <w:rPr>
          <w:del w:id="137" w:author="Inno" w:date="2024-08-03T14:32:00Z"/>
          <w:rFonts w:ascii="Times New Roman" w:hAnsi="Times New Roman" w:cs="Times New Roman"/>
          <w:sz w:val="20"/>
          <w:szCs w:val="20"/>
        </w:rPr>
      </w:pPr>
    </w:p>
    <w:p w14:paraId="4CDFD3B5" w14:textId="5F366C7B" w:rsidR="00774907" w:rsidRPr="00ED320C" w:rsidRDefault="001147EB">
      <w:pPr>
        <w:pBdr>
          <w:top w:val="nil"/>
          <w:left w:val="nil"/>
          <w:bottom w:val="nil"/>
          <w:right w:val="nil"/>
          <w:between w:val="nil"/>
        </w:pBdr>
        <w:spacing w:after="120" w:line="240" w:lineRule="auto"/>
        <w:jc w:val="both"/>
        <w:rPr>
          <w:rFonts w:ascii="Times New Roman" w:hAnsi="Times New Roman" w:cs="Times New Roman"/>
          <w:sz w:val="20"/>
          <w:szCs w:val="20"/>
        </w:rPr>
        <w:pPrChange w:id="138" w:author="Inno" w:date="2024-08-03T13:17:00Z">
          <w:pPr>
            <w:pBdr>
              <w:top w:val="nil"/>
              <w:left w:val="nil"/>
              <w:bottom w:val="nil"/>
              <w:right w:val="nil"/>
              <w:between w:val="nil"/>
            </w:pBdr>
            <w:spacing w:line="240" w:lineRule="auto"/>
            <w:jc w:val="both"/>
          </w:pPr>
        </w:pPrChange>
      </w:pPr>
      <w:r w:rsidRPr="00ED320C">
        <w:rPr>
          <w:rFonts w:ascii="Times New Roman" w:hAnsi="Times New Roman" w:cs="Times New Roman"/>
          <w:sz w:val="20"/>
          <w:szCs w:val="20"/>
        </w:rPr>
        <w:t xml:space="preserve">The municipal governance standards are being designed to include minimum base data elements common across municipal services in ULBs/development authorities or parastatals to ensure interoperability, harmonization, and data-driven governance. ULBs with more complex processes can adopt and expand on these initiatives. The </w:t>
      </w:r>
      <w:r w:rsidR="00007411" w:rsidRPr="00ED320C">
        <w:rPr>
          <w:rFonts w:ascii="Times New Roman" w:hAnsi="Times New Roman" w:cs="Times New Roman"/>
          <w:sz w:val="20"/>
          <w:szCs w:val="20"/>
        </w:rPr>
        <w:t xml:space="preserve">knowledge standards </w:t>
      </w:r>
      <w:r w:rsidRPr="00ED320C">
        <w:rPr>
          <w:rFonts w:ascii="Times New Roman" w:hAnsi="Times New Roman" w:cs="Times New Roman"/>
          <w:sz w:val="20"/>
          <w:szCs w:val="20"/>
        </w:rPr>
        <w:t>will help</w:t>
      </w:r>
      <w:del w:id="139" w:author="Inno" w:date="2024-08-03T11:10:00Z">
        <w:r w:rsidRPr="00ED320C" w:rsidDel="007D3807">
          <w:rPr>
            <w:rFonts w:ascii="Times New Roman" w:hAnsi="Times New Roman" w:cs="Times New Roman"/>
            <w:sz w:val="20"/>
            <w:szCs w:val="20"/>
          </w:rPr>
          <w:delText xml:space="preserve">, </w:delText>
        </w:r>
      </w:del>
      <w:ins w:id="140" w:author="Inno" w:date="2024-08-03T11:10:00Z">
        <w:r w:rsidR="007D3807">
          <w:rPr>
            <w:rFonts w:ascii="Times New Roman" w:hAnsi="Times New Roman" w:cs="Times New Roman"/>
            <w:sz w:val="20"/>
            <w:szCs w:val="20"/>
          </w:rPr>
          <w:t>:</w:t>
        </w:r>
        <w:r w:rsidR="007D3807" w:rsidRPr="00ED320C">
          <w:rPr>
            <w:rFonts w:ascii="Times New Roman" w:hAnsi="Times New Roman" w:cs="Times New Roman"/>
            <w:sz w:val="20"/>
            <w:szCs w:val="20"/>
          </w:rPr>
          <w:t xml:space="preserve"> </w:t>
        </w:r>
      </w:ins>
    </w:p>
    <w:p w14:paraId="41C9B32D" w14:textId="79E9DBD0" w:rsidR="00774907" w:rsidRPr="00ED320C" w:rsidRDefault="001147EB">
      <w:pPr>
        <w:numPr>
          <w:ilvl w:val="0"/>
          <w:numId w:val="20"/>
        </w:numPr>
        <w:pBdr>
          <w:top w:val="nil"/>
          <w:left w:val="nil"/>
          <w:bottom w:val="nil"/>
          <w:right w:val="nil"/>
          <w:between w:val="nil"/>
        </w:pBdr>
        <w:spacing w:after="120" w:line="240" w:lineRule="auto"/>
        <w:jc w:val="both"/>
        <w:rPr>
          <w:rFonts w:ascii="Times New Roman" w:hAnsi="Times New Roman" w:cs="Times New Roman"/>
          <w:sz w:val="20"/>
          <w:szCs w:val="20"/>
        </w:rPr>
        <w:pPrChange w:id="141" w:author="Inno" w:date="2024-08-03T13:17:00Z">
          <w:pPr>
            <w:numPr>
              <w:numId w:val="20"/>
            </w:numPr>
            <w:pBdr>
              <w:top w:val="nil"/>
              <w:left w:val="nil"/>
              <w:bottom w:val="nil"/>
              <w:right w:val="nil"/>
              <w:between w:val="nil"/>
            </w:pBdr>
            <w:spacing w:after="0" w:line="240" w:lineRule="auto"/>
            <w:ind w:left="720" w:hanging="360"/>
            <w:jc w:val="both"/>
          </w:pPr>
        </w:pPrChange>
      </w:pPr>
      <w:r w:rsidRPr="00ED320C">
        <w:rPr>
          <w:rFonts w:ascii="Times New Roman" w:hAnsi="Times New Roman" w:cs="Times New Roman"/>
          <w:sz w:val="20"/>
          <w:szCs w:val="20"/>
        </w:rPr>
        <w:t>identifying and categorizing important data elements for a domain</w:t>
      </w:r>
      <w:ins w:id="142" w:author="Inno" w:date="2024-08-03T11:10:00Z">
        <w:r w:rsidR="007D3807">
          <w:rPr>
            <w:rFonts w:ascii="Times New Roman" w:hAnsi="Times New Roman" w:cs="Times New Roman"/>
            <w:sz w:val="20"/>
            <w:szCs w:val="20"/>
          </w:rPr>
          <w:t>;</w:t>
        </w:r>
      </w:ins>
      <w:r w:rsidRPr="00ED320C">
        <w:rPr>
          <w:rFonts w:ascii="Times New Roman" w:hAnsi="Times New Roman" w:cs="Times New Roman"/>
          <w:sz w:val="20"/>
          <w:szCs w:val="20"/>
        </w:rPr>
        <w:t xml:space="preserve"> </w:t>
      </w:r>
    </w:p>
    <w:p w14:paraId="71EB98D1" w14:textId="480AD5BD" w:rsidR="00774907" w:rsidRPr="00ED320C" w:rsidRDefault="001147EB">
      <w:pPr>
        <w:numPr>
          <w:ilvl w:val="0"/>
          <w:numId w:val="20"/>
        </w:numPr>
        <w:pBdr>
          <w:top w:val="nil"/>
          <w:left w:val="nil"/>
          <w:bottom w:val="nil"/>
          <w:right w:val="nil"/>
          <w:between w:val="nil"/>
        </w:pBdr>
        <w:spacing w:after="120" w:line="240" w:lineRule="auto"/>
        <w:jc w:val="both"/>
        <w:rPr>
          <w:rFonts w:ascii="Times New Roman" w:hAnsi="Times New Roman" w:cs="Times New Roman"/>
          <w:sz w:val="20"/>
          <w:szCs w:val="20"/>
        </w:rPr>
        <w:pPrChange w:id="143" w:author="Inno" w:date="2024-08-03T13:17:00Z">
          <w:pPr>
            <w:numPr>
              <w:numId w:val="20"/>
            </w:numPr>
            <w:pBdr>
              <w:top w:val="nil"/>
              <w:left w:val="nil"/>
              <w:bottom w:val="nil"/>
              <w:right w:val="nil"/>
              <w:between w:val="nil"/>
            </w:pBdr>
            <w:spacing w:after="0" w:line="240" w:lineRule="auto"/>
            <w:ind w:left="720" w:hanging="360"/>
            <w:jc w:val="both"/>
          </w:pPr>
        </w:pPrChange>
      </w:pPr>
      <w:r w:rsidRPr="00ED320C">
        <w:rPr>
          <w:rFonts w:ascii="Times New Roman" w:hAnsi="Times New Roman" w:cs="Times New Roman"/>
          <w:sz w:val="20"/>
          <w:szCs w:val="20"/>
        </w:rPr>
        <w:t xml:space="preserve">resolving differences in terminology for </w:t>
      </w:r>
      <w:r w:rsidR="00007411" w:rsidRPr="00ED320C">
        <w:rPr>
          <w:rFonts w:ascii="Times New Roman" w:hAnsi="Times New Roman" w:cs="Times New Roman"/>
          <w:sz w:val="20"/>
          <w:szCs w:val="20"/>
        </w:rPr>
        <w:t>urban governance</w:t>
      </w:r>
      <w:ins w:id="144" w:author="Inno" w:date="2024-08-03T11:10:00Z">
        <w:r w:rsidR="007D3807">
          <w:rPr>
            <w:rFonts w:ascii="Times New Roman" w:hAnsi="Times New Roman" w:cs="Times New Roman"/>
            <w:sz w:val="20"/>
            <w:szCs w:val="20"/>
          </w:rPr>
          <w:t>; and</w:t>
        </w:r>
      </w:ins>
    </w:p>
    <w:p w14:paraId="76527119" w14:textId="52DF4D6A" w:rsidR="00774907" w:rsidRDefault="001147EB">
      <w:pPr>
        <w:numPr>
          <w:ilvl w:val="0"/>
          <w:numId w:val="20"/>
        </w:numPr>
        <w:pBdr>
          <w:top w:val="nil"/>
          <w:left w:val="nil"/>
          <w:bottom w:val="nil"/>
          <w:right w:val="nil"/>
          <w:between w:val="nil"/>
        </w:pBdr>
        <w:spacing w:after="0" w:line="240" w:lineRule="auto"/>
        <w:jc w:val="both"/>
        <w:rPr>
          <w:ins w:id="145" w:author="Inno" w:date="2024-08-03T11:10:00Z"/>
          <w:rFonts w:ascii="Times New Roman" w:hAnsi="Times New Roman" w:cs="Times New Roman"/>
          <w:sz w:val="20"/>
          <w:szCs w:val="20"/>
        </w:rPr>
        <w:pPrChange w:id="146" w:author="Inno" w:date="2024-08-03T13:17:00Z">
          <w:pPr>
            <w:numPr>
              <w:numId w:val="20"/>
            </w:numPr>
            <w:pBdr>
              <w:top w:val="nil"/>
              <w:left w:val="nil"/>
              <w:bottom w:val="nil"/>
              <w:right w:val="nil"/>
              <w:between w:val="nil"/>
            </w:pBdr>
            <w:spacing w:line="240" w:lineRule="auto"/>
            <w:ind w:left="720" w:hanging="360"/>
            <w:jc w:val="both"/>
          </w:pPr>
        </w:pPrChange>
      </w:pPr>
      <w:r w:rsidRPr="00ED320C">
        <w:rPr>
          <w:rFonts w:ascii="Times New Roman" w:hAnsi="Times New Roman" w:cs="Times New Roman"/>
          <w:sz w:val="20"/>
          <w:szCs w:val="20"/>
        </w:rPr>
        <w:t xml:space="preserve">to analyse current city domain models, processes, reports </w:t>
      </w:r>
      <w:del w:id="147" w:author="Inno" w:date="2024-08-03T11:10:00Z">
        <w:r w:rsidRPr="00ED320C" w:rsidDel="007D3807">
          <w:rPr>
            <w:rFonts w:ascii="Times New Roman" w:hAnsi="Times New Roman" w:cs="Times New Roman"/>
            <w:sz w:val="20"/>
            <w:szCs w:val="20"/>
          </w:rPr>
          <w:delText xml:space="preserve">&amp; </w:delText>
        </w:r>
      </w:del>
      <w:ins w:id="148" w:author="Inno" w:date="2024-08-03T11:10:00Z">
        <w:r w:rsidR="007D3807">
          <w:rPr>
            <w:rFonts w:ascii="Times New Roman" w:hAnsi="Times New Roman" w:cs="Times New Roman"/>
            <w:sz w:val="20"/>
            <w:szCs w:val="20"/>
          </w:rPr>
          <w:t>and</w:t>
        </w:r>
        <w:r w:rsidR="007D3807" w:rsidRPr="00ED320C">
          <w:rPr>
            <w:rFonts w:ascii="Times New Roman" w:hAnsi="Times New Roman" w:cs="Times New Roman"/>
            <w:sz w:val="20"/>
            <w:szCs w:val="20"/>
          </w:rPr>
          <w:t xml:space="preserve"> </w:t>
        </w:r>
      </w:ins>
      <w:r w:rsidRPr="00ED320C">
        <w:rPr>
          <w:rFonts w:ascii="Times New Roman" w:hAnsi="Times New Roman" w:cs="Times New Roman"/>
          <w:sz w:val="20"/>
          <w:szCs w:val="20"/>
        </w:rPr>
        <w:t>KPIs; thus, retrofitting existing data models with missing data</w:t>
      </w:r>
      <w:ins w:id="149" w:author="Inno" w:date="2024-08-03T11:10:00Z">
        <w:r w:rsidR="007D3807">
          <w:rPr>
            <w:rFonts w:ascii="Times New Roman" w:hAnsi="Times New Roman" w:cs="Times New Roman"/>
            <w:sz w:val="20"/>
            <w:szCs w:val="20"/>
          </w:rPr>
          <w:t>.</w:t>
        </w:r>
      </w:ins>
    </w:p>
    <w:p w14:paraId="2E85822A" w14:textId="77777777" w:rsidR="007D3807" w:rsidRPr="00ED320C" w:rsidRDefault="007D3807">
      <w:pPr>
        <w:pBdr>
          <w:top w:val="nil"/>
          <w:left w:val="nil"/>
          <w:bottom w:val="nil"/>
          <w:right w:val="nil"/>
          <w:between w:val="nil"/>
        </w:pBdr>
        <w:spacing w:after="0" w:line="240" w:lineRule="auto"/>
        <w:ind w:left="720"/>
        <w:jc w:val="both"/>
        <w:rPr>
          <w:rFonts w:ascii="Times New Roman" w:hAnsi="Times New Roman" w:cs="Times New Roman"/>
          <w:sz w:val="20"/>
          <w:szCs w:val="20"/>
        </w:rPr>
        <w:pPrChange w:id="150" w:author="Inno" w:date="2024-08-03T13:17:00Z">
          <w:pPr>
            <w:numPr>
              <w:numId w:val="20"/>
            </w:numPr>
            <w:pBdr>
              <w:top w:val="nil"/>
              <w:left w:val="nil"/>
              <w:bottom w:val="nil"/>
              <w:right w:val="nil"/>
              <w:between w:val="nil"/>
            </w:pBdr>
            <w:spacing w:line="240" w:lineRule="auto"/>
            <w:ind w:left="720" w:hanging="360"/>
            <w:jc w:val="both"/>
          </w:pPr>
        </w:pPrChange>
      </w:pPr>
    </w:p>
    <w:p w14:paraId="53C9D0EE" w14:textId="619F9712"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The water and sewerage taxonomy defined in this standard includes common water and sewerage entities, channels, processes</w:t>
      </w:r>
      <w:r w:rsidR="0059509A" w:rsidRPr="00ED320C">
        <w:rPr>
          <w:rFonts w:ascii="Times New Roman" w:hAnsi="Times New Roman" w:cs="Times New Roman"/>
          <w:sz w:val="20"/>
          <w:szCs w:val="20"/>
        </w:rPr>
        <w:t>, stakeholders</w:t>
      </w:r>
      <w:r w:rsidRPr="00ED320C">
        <w:rPr>
          <w:rFonts w:ascii="Times New Roman" w:hAnsi="Times New Roman" w:cs="Times New Roman"/>
          <w:sz w:val="20"/>
          <w:szCs w:val="20"/>
        </w:rPr>
        <w:t>, reports and KPIs and their definitions. All definitions in this standard are notional definitions for conceptual purposes.  The actual definition of entities for water and sewerage purposes should be considered as per state and local legislations. The taxonomy structure in this document is scalable both vertically and horizontally to accommodate ULB specific complexities as well as change in people, process and technology over time.</w:t>
      </w:r>
    </w:p>
    <w:p w14:paraId="00611641" w14:textId="767A48C9"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Water and </w:t>
      </w:r>
      <w:r w:rsidR="00F068A3" w:rsidRPr="00ED320C">
        <w:rPr>
          <w:rFonts w:ascii="Times New Roman" w:hAnsi="Times New Roman" w:cs="Times New Roman"/>
          <w:sz w:val="20"/>
          <w:szCs w:val="20"/>
        </w:rPr>
        <w:t xml:space="preserve">sewerage taxonomy </w:t>
      </w:r>
      <w:r w:rsidRPr="00ED320C">
        <w:rPr>
          <w:rFonts w:ascii="Times New Roman" w:hAnsi="Times New Roman" w:cs="Times New Roman"/>
          <w:sz w:val="20"/>
          <w:szCs w:val="20"/>
        </w:rPr>
        <w:t xml:space="preserve">will be used in developing </w:t>
      </w:r>
      <w:r w:rsidR="007D3807" w:rsidRPr="00ED320C">
        <w:rPr>
          <w:rFonts w:ascii="Times New Roman" w:hAnsi="Times New Roman" w:cs="Times New Roman"/>
          <w:sz w:val="20"/>
          <w:szCs w:val="20"/>
        </w:rPr>
        <w:t xml:space="preserve">water and sewerage data models </w:t>
      </w:r>
      <w:r w:rsidRPr="00ED320C">
        <w:rPr>
          <w:rFonts w:ascii="Times New Roman" w:hAnsi="Times New Roman" w:cs="Times New Roman"/>
          <w:sz w:val="20"/>
          <w:szCs w:val="20"/>
        </w:rPr>
        <w:t xml:space="preserve">and API Specifications as well as for creating metadata specifications. Few sample parameters and specification are also given in </w:t>
      </w:r>
      <w:ins w:id="151" w:author="VARUN KR" w:date="2024-08-06T09:41:00Z" w16du:dateUtc="2024-08-06T04:11:00Z">
        <w:r w:rsidR="00422AFE">
          <w:rPr>
            <w:rFonts w:ascii="Times New Roman" w:hAnsi="Times New Roman" w:cs="Times New Roman"/>
            <w:sz w:val="20"/>
            <w:szCs w:val="20"/>
          </w:rPr>
          <w:t xml:space="preserve">         </w:t>
        </w:r>
      </w:ins>
      <w:hyperlink w:anchor="_heading=h.46kn4er">
        <w:r w:rsidRPr="00ED320C">
          <w:rPr>
            <w:rFonts w:ascii="Times New Roman" w:hAnsi="Times New Roman" w:cs="Times New Roman"/>
            <w:color w:val="0000FF"/>
            <w:sz w:val="20"/>
            <w:szCs w:val="20"/>
            <w:u w:val="single"/>
          </w:rPr>
          <w:t>Annex A</w:t>
        </w:r>
      </w:hyperlink>
      <w:r w:rsidRPr="00ED320C">
        <w:rPr>
          <w:rFonts w:ascii="Times New Roman" w:hAnsi="Times New Roman" w:cs="Times New Roman"/>
          <w:sz w:val="20"/>
          <w:szCs w:val="20"/>
        </w:rPr>
        <w:t xml:space="preserve"> for understanding purpose. </w:t>
      </w:r>
    </w:p>
    <w:p w14:paraId="279F5C49" w14:textId="5DB5AD4D"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Together these standards will ensure semantic and syntactic interoperability among all e</w:t>
      </w:r>
      <w:ins w:id="152" w:author="Inno" w:date="2024-08-03T11:11:00Z">
        <w:r w:rsidR="007D3807">
          <w:rPr>
            <w:rFonts w:ascii="Times New Roman" w:hAnsi="Times New Roman" w:cs="Times New Roman"/>
            <w:sz w:val="20"/>
            <w:szCs w:val="20"/>
          </w:rPr>
          <w:t>-</w:t>
        </w:r>
      </w:ins>
      <w:r w:rsidRPr="00ED320C">
        <w:rPr>
          <w:rFonts w:ascii="Times New Roman" w:hAnsi="Times New Roman" w:cs="Times New Roman"/>
          <w:sz w:val="20"/>
          <w:szCs w:val="20"/>
        </w:rPr>
        <w:t>Governance systems in India.</w:t>
      </w:r>
    </w:p>
    <w:p w14:paraId="27A4177E" w14:textId="1DB2A463"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The audience for this standard includes but is not limited to government organisation, industry, academics, architects, customers, users, tool developers, regulators, auditors and standards development organizations. Water and </w:t>
      </w:r>
      <w:r w:rsidR="00DE1D25" w:rsidRPr="00ED320C">
        <w:rPr>
          <w:rFonts w:ascii="Times New Roman" w:hAnsi="Times New Roman" w:cs="Times New Roman"/>
          <w:sz w:val="20"/>
          <w:szCs w:val="20"/>
        </w:rPr>
        <w:t xml:space="preserve">sewerage taxonomy </w:t>
      </w:r>
      <w:r w:rsidRPr="00ED320C">
        <w:rPr>
          <w:rFonts w:ascii="Times New Roman" w:eastAsia="Times New Roman" w:hAnsi="Times New Roman" w:cs="Times New Roman"/>
          <w:sz w:val="20"/>
          <w:szCs w:val="20"/>
        </w:rPr>
        <w:t xml:space="preserve">is developed as an open standard under </w:t>
      </w:r>
      <w:r w:rsidR="00DE1D25" w:rsidRPr="00ED320C">
        <w:rPr>
          <w:rFonts w:ascii="Times New Roman" w:eastAsia="Times New Roman" w:hAnsi="Times New Roman" w:cs="Times New Roman"/>
          <w:sz w:val="20"/>
          <w:szCs w:val="20"/>
        </w:rPr>
        <w:t xml:space="preserve">national urban digital mission by national </w:t>
      </w:r>
      <w:r w:rsidRPr="00ED320C">
        <w:rPr>
          <w:rFonts w:ascii="Times New Roman" w:eastAsia="Times New Roman" w:hAnsi="Times New Roman" w:cs="Times New Roman"/>
          <w:sz w:val="20"/>
          <w:szCs w:val="20"/>
        </w:rPr>
        <w:t xml:space="preserve">Institute of </w:t>
      </w:r>
      <w:r w:rsidR="00DE1D25" w:rsidRPr="00ED320C">
        <w:rPr>
          <w:rFonts w:ascii="Times New Roman" w:eastAsia="Times New Roman" w:hAnsi="Times New Roman" w:cs="Times New Roman"/>
          <w:sz w:val="20"/>
          <w:szCs w:val="20"/>
        </w:rPr>
        <w:t xml:space="preserve">urban affairs. no </w:t>
      </w:r>
      <w:r w:rsidRPr="00ED320C">
        <w:rPr>
          <w:rFonts w:ascii="Times New Roman" w:eastAsia="Times New Roman" w:hAnsi="Times New Roman" w:cs="Times New Roman"/>
          <w:sz w:val="20"/>
          <w:szCs w:val="20"/>
        </w:rPr>
        <w:t>part(s) of the document can be sublicensed further by any other organisation. Any attempted sublicense, whether voluntarily or otherwise, shall be null and void, and will attract penal actions</w:t>
      </w:r>
      <w:r w:rsidRPr="00ED320C">
        <w:rPr>
          <w:rFonts w:ascii="Times New Roman" w:hAnsi="Times New Roman" w:cs="Times New Roman"/>
          <w:sz w:val="20"/>
          <w:szCs w:val="20"/>
        </w:rPr>
        <w:t xml:space="preserve"> </w:t>
      </w:r>
    </w:p>
    <w:p w14:paraId="5D25FCC3" w14:textId="3779F30E" w:rsidR="00774907" w:rsidRPr="00ED320C" w:rsidRDefault="001147EB">
      <w:pPr>
        <w:spacing w:line="240" w:lineRule="auto"/>
        <w:jc w:val="both"/>
        <w:rPr>
          <w:rFonts w:ascii="Times New Roman" w:eastAsia="Cambria" w:hAnsi="Times New Roman" w:cs="Times New Roman"/>
          <w:sz w:val="20"/>
          <w:szCs w:val="20"/>
        </w:rPr>
      </w:pPr>
      <w:r w:rsidRPr="00ED320C">
        <w:rPr>
          <w:rFonts w:ascii="Times New Roman" w:hAnsi="Times New Roman" w:cs="Times New Roman"/>
          <w:sz w:val="20"/>
          <w:szCs w:val="20"/>
        </w:rPr>
        <w:t>This document is also interrelated with other Indian standards for e</w:t>
      </w:r>
      <w:ins w:id="153" w:author="Inno" w:date="2024-08-03T11:11:00Z">
        <w:r w:rsidR="007D3807">
          <w:rPr>
            <w:rFonts w:ascii="Times New Roman" w:hAnsi="Times New Roman" w:cs="Times New Roman"/>
            <w:sz w:val="20"/>
            <w:szCs w:val="20"/>
          </w:rPr>
          <w:t>-</w:t>
        </w:r>
      </w:ins>
      <w:r w:rsidRPr="00ED320C">
        <w:rPr>
          <w:rFonts w:ascii="Times New Roman" w:hAnsi="Times New Roman" w:cs="Times New Roman"/>
          <w:sz w:val="20"/>
          <w:szCs w:val="20"/>
        </w:rPr>
        <w:t>Governance such as SP</w:t>
      </w:r>
      <w:proofErr w:type="gramStart"/>
      <w:r w:rsidRPr="00ED320C">
        <w:rPr>
          <w:rFonts w:ascii="Times New Roman" w:hAnsi="Times New Roman" w:cs="Times New Roman"/>
          <w:sz w:val="20"/>
          <w:szCs w:val="20"/>
        </w:rPr>
        <w:t>7</w:t>
      </w:r>
      <w:ins w:id="154" w:author="Inno" w:date="2024-08-03T11:11:00Z">
        <w:r w:rsidR="007D3807">
          <w:rPr>
            <w:rFonts w:ascii="Times New Roman" w:hAnsi="Times New Roman" w:cs="Times New Roman"/>
            <w:sz w:val="20"/>
            <w:szCs w:val="20"/>
          </w:rPr>
          <w:t xml:space="preserve"> </w:t>
        </w:r>
      </w:ins>
      <w:r w:rsidRPr="00ED320C">
        <w:rPr>
          <w:rFonts w:ascii="Times New Roman" w:hAnsi="Times New Roman" w:cs="Times New Roman"/>
          <w:sz w:val="20"/>
          <w:szCs w:val="20"/>
        </w:rPr>
        <w:t>:</w:t>
      </w:r>
      <w:proofErr w:type="gramEnd"/>
      <w:r w:rsidRPr="00ED320C">
        <w:rPr>
          <w:rFonts w:ascii="Times New Roman" w:hAnsi="Times New Roman" w:cs="Times New Roman"/>
          <w:sz w:val="20"/>
          <w:szCs w:val="20"/>
        </w:rPr>
        <w:t xml:space="preserve"> 2016, IS 18000,</w:t>
      </w:r>
      <w:ins w:id="155" w:author="Inno" w:date="2024-08-03T11:11:00Z">
        <w:r w:rsidR="007D3807">
          <w:rPr>
            <w:rFonts w:ascii="Times New Roman" w:hAnsi="Times New Roman" w:cs="Times New Roman"/>
            <w:sz w:val="20"/>
            <w:szCs w:val="20"/>
          </w:rPr>
          <w:t xml:space="preserve">              </w:t>
        </w:r>
      </w:ins>
      <w:r w:rsidRPr="00ED320C">
        <w:rPr>
          <w:rFonts w:ascii="Times New Roman" w:hAnsi="Times New Roman" w:cs="Times New Roman"/>
          <w:sz w:val="20"/>
          <w:szCs w:val="20"/>
        </w:rPr>
        <w:t xml:space="preserve"> IS 18006 (Part 1) and IS 18006 (Part 3/Sec 1</w:t>
      </w:r>
      <w:r w:rsidR="00C25061" w:rsidRPr="00ED320C">
        <w:rPr>
          <w:rFonts w:ascii="Times New Roman" w:hAnsi="Times New Roman" w:cs="Times New Roman"/>
          <w:sz w:val="20"/>
          <w:szCs w:val="20"/>
        </w:rPr>
        <w:t>)</w:t>
      </w:r>
      <w:ins w:id="156" w:author="Inno" w:date="2024-08-03T11:11:00Z">
        <w:r w:rsidR="007D3807">
          <w:rPr>
            <w:rFonts w:ascii="Times New Roman" w:hAnsi="Times New Roman" w:cs="Times New Roman"/>
            <w:sz w:val="20"/>
            <w:szCs w:val="20"/>
          </w:rPr>
          <w:t xml:space="preserve"> </w:t>
        </w:r>
      </w:ins>
      <w:r w:rsidR="00C25061" w:rsidRPr="00ED320C">
        <w:rPr>
          <w:rFonts w:ascii="Times New Roman" w:hAnsi="Times New Roman" w:cs="Times New Roman"/>
          <w:sz w:val="20"/>
          <w:szCs w:val="20"/>
        </w:rPr>
        <w:t>:</w:t>
      </w:r>
      <w:r w:rsidRPr="00ED320C">
        <w:rPr>
          <w:rFonts w:ascii="Times New Roman" w:hAnsi="Times New Roman" w:cs="Times New Roman"/>
          <w:sz w:val="20"/>
          <w:szCs w:val="20"/>
        </w:rPr>
        <w:t xml:space="preserve"> 2021. </w:t>
      </w:r>
    </w:p>
    <w:p w14:paraId="155EA354" w14:textId="3B559566" w:rsidR="00774907" w:rsidRPr="00ED320C" w:rsidRDefault="007D3807">
      <w:pPr>
        <w:pStyle w:val="Heading2"/>
        <w:numPr>
          <w:ilvl w:val="1"/>
          <w:numId w:val="16"/>
        </w:numPr>
        <w:spacing w:line="240" w:lineRule="auto"/>
        <w:ind w:left="270" w:hanging="270"/>
        <w:jc w:val="both"/>
        <w:rPr>
          <w:rFonts w:ascii="Times New Roman" w:hAnsi="Times New Roman" w:cs="Times New Roman"/>
          <w:sz w:val="20"/>
          <w:szCs w:val="20"/>
        </w:rPr>
        <w:pPrChange w:id="157" w:author="Inno" w:date="2024-08-03T13:17:00Z">
          <w:pPr>
            <w:pStyle w:val="Heading2"/>
            <w:numPr>
              <w:numId w:val="16"/>
            </w:numPr>
            <w:spacing w:line="240" w:lineRule="auto"/>
            <w:ind w:left="270" w:hanging="270"/>
          </w:pPr>
        </w:pPrChange>
      </w:pPr>
      <w:bookmarkStart w:id="158" w:name="_Toc167117585"/>
      <w:ins w:id="159" w:author="Inno" w:date="2024-08-03T11:11:00Z">
        <w:r>
          <w:rPr>
            <w:rFonts w:ascii="Times New Roman" w:hAnsi="Times New Roman" w:cs="Times New Roman"/>
            <w:sz w:val="20"/>
            <w:szCs w:val="20"/>
          </w:rPr>
          <w:t xml:space="preserve"> </w:t>
        </w:r>
      </w:ins>
      <w:r w:rsidR="001147EB" w:rsidRPr="00ED320C">
        <w:rPr>
          <w:rFonts w:ascii="Times New Roman" w:hAnsi="Times New Roman" w:cs="Times New Roman"/>
          <w:sz w:val="20"/>
          <w:szCs w:val="20"/>
        </w:rPr>
        <w:t>Governing Principles in the Design of Knowledge Standard</w:t>
      </w:r>
      <w:bookmarkEnd w:id="158"/>
    </w:p>
    <w:p w14:paraId="6AAC82DD"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To ensure this taxonomy fits the needs of interested stakeholders the following principles have been followed in designing it. </w:t>
      </w:r>
    </w:p>
    <w:p w14:paraId="77253EB6" w14:textId="0C15A63F" w:rsidR="00774907" w:rsidRPr="00DE1D25" w:rsidRDefault="007D3807">
      <w:pPr>
        <w:pStyle w:val="Heading3"/>
        <w:numPr>
          <w:ilvl w:val="2"/>
          <w:numId w:val="16"/>
        </w:numPr>
        <w:spacing w:line="240" w:lineRule="auto"/>
        <w:jc w:val="both"/>
        <w:rPr>
          <w:rFonts w:ascii="Times New Roman" w:hAnsi="Times New Roman" w:cs="Times New Roman"/>
          <w:sz w:val="20"/>
          <w:szCs w:val="20"/>
        </w:rPr>
      </w:pPr>
      <w:bookmarkStart w:id="160" w:name="_Toc167117586"/>
      <w:ins w:id="161" w:author="Inno" w:date="2024-08-03T11:11:00Z">
        <w:r>
          <w:rPr>
            <w:rFonts w:ascii="Times New Roman" w:hAnsi="Times New Roman" w:cs="Times New Roman"/>
            <w:i w:val="0"/>
            <w:iCs/>
            <w:sz w:val="20"/>
            <w:szCs w:val="20"/>
          </w:rPr>
          <w:t xml:space="preserve"> </w:t>
        </w:r>
      </w:ins>
      <w:r w:rsidR="001147EB" w:rsidRPr="00DE1D25">
        <w:rPr>
          <w:rFonts w:ascii="Times New Roman" w:hAnsi="Times New Roman" w:cs="Times New Roman"/>
          <w:sz w:val="20"/>
          <w:szCs w:val="20"/>
        </w:rPr>
        <w:t>Minimalist</w:t>
      </w:r>
      <w:bookmarkEnd w:id="160"/>
    </w:p>
    <w:p w14:paraId="6AE3B191"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The standards are designed to have minimum base elements common across ULBs to ensure interoperability, harmonization and data driven governance. These can then be adopted and built upon by some ULBs with higher process complexities.</w:t>
      </w:r>
    </w:p>
    <w:p w14:paraId="3C2005C8" w14:textId="5C6E3C8C" w:rsidR="00774907" w:rsidRPr="00DE1D25" w:rsidRDefault="007D3807">
      <w:pPr>
        <w:pStyle w:val="Heading3"/>
        <w:numPr>
          <w:ilvl w:val="2"/>
          <w:numId w:val="16"/>
        </w:numPr>
        <w:spacing w:line="240" w:lineRule="auto"/>
        <w:jc w:val="both"/>
        <w:rPr>
          <w:rFonts w:ascii="Times New Roman" w:hAnsi="Times New Roman" w:cs="Times New Roman"/>
          <w:sz w:val="20"/>
          <w:szCs w:val="20"/>
        </w:rPr>
      </w:pPr>
      <w:bookmarkStart w:id="162" w:name="_Toc167117587"/>
      <w:ins w:id="163" w:author="Inno" w:date="2024-08-03T11:11:00Z">
        <w:r>
          <w:rPr>
            <w:rFonts w:ascii="Times New Roman" w:eastAsia="Cambria" w:hAnsi="Times New Roman" w:cs="Times New Roman"/>
            <w:i w:val="0"/>
            <w:iCs/>
            <w:sz w:val="20"/>
            <w:szCs w:val="20"/>
          </w:rPr>
          <w:t xml:space="preserve"> </w:t>
        </w:r>
      </w:ins>
      <w:r w:rsidR="001147EB" w:rsidRPr="00DE1D25">
        <w:rPr>
          <w:rFonts w:ascii="Times New Roman" w:eastAsia="Cambria" w:hAnsi="Times New Roman" w:cs="Times New Roman"/>
          <w:sz w:val="20"/>
          <w:szCs w:val="20"/>
        </w:rPr>
        <w:t>Evolvable</w:t>
      </w:r>
      <w:bookmarkEnd w:id="162"/>
      <w:r w:rsidR="001147EB" w:rsidRPr="00DE1D25">
        <w:rPr>
          <w:rFonts w:ascii="Times New Roman" w:hAnsi="Times New Roman" w:cs="Times New Roman"/>
          <w:sz w:val="20"/>
          <w:szCs w:val="20"/>
        </w:rPr>
        <w:t xml:space="preserve"> </w:t>
      </w:r>
    </w:p>
    <w:p w14:paraId="338A981B"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The standard is designed to evolve over a period of time thereby adapting to changing needs and emerging technologies thus making the system comprehensive progressively. </w:t>
      </w:r>
    </w:p>
    <w:p w14:paraId="66FA2477" w14:textId="58C050FC" w:rsidR="00774907" w:rsidRPr="00E73753" w:rsidRDefault="007D3807">
      <w:pPr>
        <w:pStyle w:val="Heading3"/>
        <w:numPr>
          <w:ilvl w:val="2"/>
          <w:numId w:val="16"/>
        </w:numPr>
        <w:spacing w:line="240" w:lineRule="auto"/>
        <w:jc w:val="both"/>
        <w:rPr>
          <w:rFonts w:ascii="Times New Roman" w:hAnsi="Times New Roman" w:cs="Times New Roman"/>
          <w:iCs/>
          <w:sz w:val="20"/>
          <w:szCs w:val="20"/>
        </w:rPr>
      </w:pPr>
      <w:bookmarkStart w:id="164" w:name="_Toc167117588"/>
      <w:ins w:id="165" w:author="Inno" w:date="2024-08-03T11:12:00Z">
        <w:r>
          <w:rPr>
            <w:rFonts w:ascii="Times New Roman" w:eastAsia="Cambria" w:hAnsi="Times New Roman" w:cs="Times New Roman"/>
            <w:i w:val="0"/>
            <w:sz w:val="20"/>
            <w:szCs w:val="20"/>
          </w:rPr>
          <w:t xml:space="preserve"> </w:t>
        </w:r>
      </w:ins>
      <w:r w:rsidR="001147EB" w:rsidRPr="00E73753">
        <w:rPr>
          <w:rFonts w:ascii="Times New Roman" w:eastAsia="Cambria" w:hAnsi="Times New Roman" w:cs="Times New Roman"/>
          <w:iCs/>
          <w:sz w:val="20"/>
          <w:szCs w:val="20"/>
        </w:rPr>
        <w:t>Modular</w:t>
      </w:r>
      <w:bookmarkEnd w:id="164"/>
      <w:r w:rsidR="001147EB" w:rsidRPr="00E73753">
        <w:rPr>
          <w:rFonts w:ascii="Times New Roman" w:hAnsi="Times New Roman" w:cs="Times New Roman"/>
          <w:iCs/>
          <w:sz w:val="20"/>
          <w:szCs w:val="20"/>
        </w:rPr>
        <w:t xml:space="preserve"> </w:t>
      </w:r>
    </w:p>
    <w:p w14:paraId="2555CF36" w14:textId="46D73E21"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The classifications and categorizations in the knowledge standard are designed modularly, yet they function together as a whole. They are independent and self-contained and may be combined and configured with similar units to suit separate contexts. </w:t>
      </w:r>
      <w:del w:id="166" w:author="Inno" w:date="2024-08-03T11:11:00Z">
        <w:r w:rsidRPr="00ED320C" w:rsidDel="007D3807">
          <w:rPr>
            <w:rFonts w:ascii="Times New Roman" w:hAnsi="Times New Roman" w:cs="Times New Roman"/>
            <w:sz w:val="20"/>
            <w:szCs w:val="20"/>
          </w:rPr>
          <w:delText>E.g</w:delText>
        </w:r>
      </w:del>
      <w:ins w:id="167" w:author="Inno" w:date="2024-08-03T11:11:00Z">
        <w:r w:rsidR="007D3807">
          <w:rPr>
            <w:rFonts w:ascii="Times New Roman" w:hAnsi="Times New Roman" w:cs="Times New Roman"/>
            <w:sz w:val="20"/>
            <w:szCs w:val="20"/>
          </w:rPr>
          <w:t xml:space="preserve">For </w:t>
        </w:r>
        <w:del w:id="168" w:author="VARUN KR" w:date="2024-08-05T14:48:00Z" w16du:dateUtc="2024-08-05T09:18:00Z">
          <w:r w:rsidR="007D3807" w:rsidDel="00E73753">
            <w:rPr>
              <w:rFonts w:ascii="Times New Roman" w:hAnsi="Times New Roman" w:cs="Times New Roman"/>
              <w:sz w:val="20"/>
              <w:szCs w:val="20"/>
            </w:rPr>
            <w:delText>example</w:delText>
          </w:r>
        </w:del>
      </w:ins>
      <w:ins w:id="169" w:author="VARUN KR" w:date="2024-08-05T14:48:00Z" w16du:dateUtc="2024-08-05T09:18:00Z">
        <w:r w:rsidR="00E73753">
          <w:rPr>
            <w:rFonts w:ascii="Times New Roman" w:hAnsi="Times New Roman" w:cs="Times New Roman"/>
            <w:sz w:val="20"/>
            <w:szCs w:val="20"/>
          </w:rPr>
          <w:t>example,</w:t>
        </w:r>
      </w:ins>
      <w:del w:id="170" w:author="Inno" w:date="2024-08-03T11:12:00Z">
        <w:r w:rsidRPr="00ED320C" w:rsidDel="007D3807">
          <w:rPr>
            <w:rFonts w:ascii="Times New Roman" w:hAnsi="Times New Roman" w:cs="Times New Roman"/>
            <w:sz w:val="20"/>
            <w:szCs w:val="20"/>
          </w:rPr>
          <w:delText>.</w:delText>
        </w:r>
      </w:del>
      <w:r w:rsidRPr="00ED320C">
        <w:rPr>
          <w:rFonts w:ascii="Times New Roman" w:hAnsi="Times New Roman" w:cs="Times New Roman"/>
          <w:sz w:val="20"/>
          <w:szCs w:val="20"/>
        </w:rPr>
        <w:t xml:space="preserve">, The Property “Use” element and its sub classifications can be easily reapplied in the context of any </w:t>
      </w:r>
      <w:r w:rsidR="007D3807" w:rsidRPr="00ED320C">
        <w:rPr>
          <w:rFonts w:ascii="Times New Roman" w:hAnsi="Times New Roman" w:cs="Times New Roman"/>
          <w:sz w:val="20"/>
          <w:szCs w:val="20"/>
        </w:rPr>
        <w:t>building plan approval system or trade license system.</w:t>
      </w:r>
    </w:p>
    <w:p w14:paraId="67FB0642" w14:textId="2B6EE7D3" w:rsidR="00774907" w:rsidRPr="00E73753" w:rsidRDefault="007D3807">
      <w:pPr>
        <w:pStyle w:val="Heading3"/>
        <w:numPr>
          <w:ilvl w:val="2"/>
          <w:numId w:val="16"/>
        </w:numPr>
        <w:spacing w:line="240" w:lineRule="auto"/>
        <w:jc w:val="both"/>
        <w:rPr>
          <w:rFonts w:ascii="Times New Roman" w:hAnsi="Times New Roman" w:cs="Times New Roman"/>
          <w:iCs/>
          <w:sz w:val="20"/>
          <w:szCs w:val="20"/>
        </w:rPr>
      </w:pPr>
      <w:bookmarkStart w:id="171" w:name="_Toc167117589"/>
      <w:ins w:id="172" w:author="Inno" w:date="2024-08-03T11:12:00Z">
        <w:r>
          <w:rPr>
            <w:rFonts w:ascii="Times New Roman" w:eastAsia="Cambria" w:hAnsi="Times New Roman" w:cs="Times New Roman"/>
            <w:i w:val="0"/>
            <w:sz w:val="20"/>
            <w:szCs w:val="20"/>
          </w:rPr>
          <w:lastRenderedPageBreak/>
          <w:t xml:space="preserve"> </w:t>
        </w:r>
      </w:ins>
      <w:r w:rsidR="001147EB" w:rsidRPr="00E73753">
        <w:rPr>
          <w:rFonts w:ascii="Times New Roman" w:eastAsia="Cambria" w:hAnsi="Times New Roman" w:cs="Times New Roman"/>
          <w:iCs/>
          <w:sz w:val="20"/>
          <w:szCs w:val="20"/>
        </w:rPr>
        <w:t>Extendible</w:t>
      </w:r>
      <w:bookmarkEnd w:id="171"/>
      <w:r w:rsidR="001147EB" w:rsidRPr="00E73753">
        <w:rPr>
          <w:rFonts w:ascii="Times New Roman" w:hAnsi="Times New Roman" w:cs="Times New Roman"/>
          <w:iCs/>
          <w:sz w:val="20"/>
          <w:szCs w:val="20"/>
        </w:rPr>
        <w:t xml:space="preserve"> </w:t>
      </w:r>
    </w:p>
    <w:p w14:paraId="242C024C" w14:textId="7C8A396D"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The standard is designed to be exhaustive and the elements of </w:t>
      </w:r>
      <w:r w:rsidR="007D3807" w:rsidRPr="00ED320C">
        <w:rPr>
          <w:rFonts w:ascii="Times New Roman" w:hAnsi="Times New Roman" w:cs="Times New Roman"/>
          <w:sz w:val="20"/>
          <w:szCs w:val="20"/>
        </w:rPr>
        <w:t xml:space="preserve">urban governance </w:t>
      </w:r>
      <w:r w:rsidRPr="00ED320C">
        <w:rPr>
          <w:rFonts w:ascii="Times New Roman" w:hAnsi="Times New Roman" w:cs="Times New Roman"/>
          <w:sz w:val="20"/>
          <w:szCs w:val="20"/>
        </w:rPr>
        <w:t xml:space="preserve">are positioned in a hierarchy which can accommodate both horizontal and vertical additions. This leaves room for wider adoption and innovation to suit contexts of any ecosystem. The end goal is to build a knowledge practice that supports Open Standards with the </w:t>
      </w:r>
      <w:r w:rsidR="007D3807" w:rsidRPr="00ED320C">
        <w:rPr>
          <w:rFonts w:ascii="Times New Roman" w:hAnsi="Times New Roman" w:cs="Times New Roman"/>
          <w:sz w:val="20"/>
          <w:szCs w:val="20"/>
        </w:rPr>
        <w:t>data element taxonomy as a base.</w:t>
      </w:r>
    </w:p>
    <w:p w14:paraId="4760DBCD" w14:textId="5DCA0D59" w:rsidR="00774907" w:rsidRPr="00E73753" w:rsidRDefault="007D3807">
      <w:pPr>
        <w:pStyle w:val="Heading3"/>
        <w:numPr>
          <w:ilvl w:val="2"/>
          <w:numId w:val="16"/>
        </w:numPr>
        <w:spacing w:line="240" w:lineRule="auto"/>
        <w:jc w:val="both"/>
        <w:rPr>
          <w:rFonts w:ascii="Times New Roman" w:hAnsi="Times New Roman" w:cs="Times New Roman"/>
          <w:iCs/>
          <w:sz w:val="20"/>
          <w:szCs w:val="20"/>
        </w:rPr>
      </w:pPr>
      <w:bookmarkStart w:id="173" w:name="_Toc167117590"/>
      <w:ins w:id="174" w:author="Inno" w:date="2024-08-03T11:12:00Z">
        <w:r>
          <w:rPr>
            <w:rFonts w:ascii="Times New Roman" w:eastAsia="Cambria" w:hAnsi="Times New Roman" w:cs="Times New Roman"/>
            <w:i w:val="0"/>
            <w:sz w:val="20"/>
            <w:szCs w:val="20"/>
          </w:rPr>
          <w:t xml:space="preserve"> </w:t>
        </w:r>
      </w:ins>
      <w:r w:rsidR="001147EB" w:rsidRPr="00E73753">
        <w:rPr>
          <w:rFonts w:ascii="Times New Roman" w:eastAsia="Cambria" w:hAnsi="Times New Roman" w:cs="Times New Roman"/>
          <w:iCs/>
          <w:sz w:val="20"/>
          <w:szCs w:val="20"/>
        </w:rPr>
        <w:t>Open</w:t>
      </w:r>
      <w:bookmarkEnd w:id="173"/>
    </w:p>
    <w:p w14:paraId="69DD182B" w14:textId="16FD6E6D"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The standard is designed to be ‘open’ to enable wider ecosystem participation and use. The standard is intended to be used by State Governments, </w:t>
      </w:r>
      <w:r w:rsidR="007D3807" w:rsidRPr="00ED320C">
        <w:rPr>
          <w:rFonts w:ascii="Times New Roman" w:hAnsi="Times New Roman" w:cs="Times New Roman"/>
          <w:sz w:val="20"/>
          <w:szCs w:val="20"/>
        </w:rPr>
        <w:t>urban local bodies</w:t>
      </w:r>
      <w:r w:rsidRPr="00ED320C">
        <w:rPr>
          <w:rFonts w:ascii="Times New Roman" w:hAnsi="Times New Roman" w:cs="Times New Roman"/>
          <w:sz w:val="20"/>
          <w:szCs w:val="20"/>
        </w:rPr>
        <w:t>, industry and technology providers, academia and civil society organizations who are either working in the domain or are providing services to the ULBs in any manner.</w:t>
      </w:r>
    </w:p>
    <w:p w14:paraId="61F51B83" w14:textId="11EA8FE7" w:rsidR="00774907" w:rsidRPr="00DE1D25" w:rsidRDefault="007D3807">
      <w:pPr>
        <w:pStyle w:val="Heading3"/>
        <w:numPr>
          <w:ilvl w:val="2"/>
          <w:numId w:val="16"/>
        </w:numPr>
        <w:spacing w:line="240" w:lineRule="auto"/>
        <w:jc w:val="both"/>
        <w:rPr>
          <w:rFonts w:ascii="Times New Roman" w:hAnsi="Times New Roman" w:cs="Times New Roman"/>
          <w:iCs/>
          <w:sz w:val="20"/>
          <w:szCs w:val="20"/>
          <w:rPrChange w:id="175" w:author="Inno" w:date="2024-08-03T13:18:00Z">
            <w:rPr>
              <w:rFonts w:ascii="Times New Roman" w:hAnsi="Times New Roman" w:cs="Times New Roman"/>
              <w:i w:val="0"/>
              <w:sz w:val="20"/>
              <w:szCs w:val="20"/>
            </w:rPr>
          </w:rPrChange>
        </w:rPr>
      </w:pPr>
      <w:bookmarkStart w:id="176" w:name="_Toc167117591"/>
      <w:ins w:id="177" w:author="Inno" w:date="2024-08-03T11:13:00Z">
        <w:r>
          <w:rPr>
            <w:rFonts w:ascii="Times New Roman" w:eastAsia="Cambria" w:hAnsi="Times New Roman" w:cs="Times New Roman"/>
            <w:i w:val="0"/>
            <w:sz w:val="20"/>
            <w:szCs w:val="20"/>
          </w:rPr>
          <w:t xml:space="preserve"> </w:t>
        </w:r>
      </w:ins>
      <w:r w:rsidR="001147EB" w:rsidRPr="00E73753">
        <w:rPr>
          <w:rFonts w:ascii="Times New Roman" w:eastAsia="Cambria" w:hAnsi="Times New Roman" w:cs="Times New Roman"/>
          <w:iCs/>
          <w:sz w:val="20"/>
          <w:szCs w:val="20"/>
        </w:rPr>
        <w:t xml:space="preserve">Accessible </w:t>
      </w:r>
      <w:del w:id="178" w:author="Inno" w:date="2024-08-03T11:12:00Z">
        <w:r w:rsidR="001147EB" w:rsidRPr="00E73753" w:rsidDel="007D3807">
          <w:rPr>
            <w:rFonts w:ascii="Times New Roman" w:eastAsia="Cambria" w:hAnsi="Times New Roman" w:cs="Times New Roman"/>
            <w:iCs/>
            <w:sz w:val="20"/>
            <w:szCs w:val="20"/>
          </w:rPr>
          <w:delText xml:space="preserve">&amp; </w:delText>
        </w:r>
      </w:del>
      <w:ins w:id="179" w:author="Inno" w:date="2024-08-03T11:12:00Z">
        <w:r w:rsidRPr="00DE1D25">
          <w:rPr>
            <w:rFonts w:ascii="Times New Roman" w:eastAsia="Cambria" w:hAnsi="Times New Roman" w:cs="Times New Roman"/>
            <w:iCs/>
            <w:sz w:val="20"/>
            <w:szCs w:val="20"/>
            <w:rPrChange w:id="180" w:author="Inno" w:date="2024-08-03T13:18:00Z">
              <w:rPr>
                <w:rFonts w:ascii="Times New Roman" w:eastAsia="Cambria" w:hAnsi="Times New Roman" w:cs="Times New Roman"/>
                <w:i w:val="0"/>
                <w:sz w:val="20"/>
                <w:szCs w:val="20"/>
              </w:rPr>
            </w:rPrChange>
          </w:rPr>
          <w:t xml:space="preserve">and </w:t>
        </w:r>
      </w:ins>
      <w:r w:rsidR="001147EB" w:rsidRPr="00E73753">
        <w:rPr>
          <w:rFonts w:ascii="Times New Roman" w:eastAsia="Cambria" w:hAnsi="Times New Roman" w:cs="Times New Roman"/>
          <w:iCs/>
          <w:sz w:val="20"/>
          <w:szCs w:val="20"/>
        </w:rPr>
        <w:t>Inclusive</w:t>
      </w:r>
      <w:bookmarkEnd w:id="176"/>
    </w:p>
    <w:p w14:paraId="132D4E07" w14:textId="59B50E18"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The standard is designed to be inclusive and accessible in nature for all types of stakeholders. The standard will enable the technology to reach every section of society. </w:t>
      </w:r>
      <w:del w:id="181" w:author="Inno" w:date="2024-08-03T11:12:00Z">
        <w:r w:rsidRPr="00ED320C" w:rsidDel="007D3807">
          <w:rPr>
            <w:rFonts w:ascii="Times New Roman" w:hAnsi="Times New Roman" w:cs="Times New Roman"/>
            <w:sz w:val="20"/>
            <w:szCs w:val="20"/>
          </w:rPr>
          <w:delText>For e.g.:</w:delText>
        </w:r>
      </w:del>
      <w:ins w:id="182" w:author="Inno" w:date="2024-08-03T11:12:00Z">
        <w:r w:rsidR="007D3807">
          <w:rPr>
            <w:rFonts w:ascii="Times New Roman" w:hAnsi="Times New Roman" w:cs="Times New Roman"/>
            <w:sz w:val="20"/>
            <w:szCs w:val="20"/>
          </w:rPr>
          <w:t>For example,</w:t>
        </w:r>
      </w:ins>
      <w:r w:rsidRPr="00ED320C">
        <w:rPr>
          <w:rFonts w:ascii="Times New Roman" w:hAnsi="Times New Roman" w:cs="Times New Roman"/>
          <w:sz w:val="20"/>
          <w:szCs w:val="20"/>
        </w:rPr>
        <w:t xml:space="preserve"> </w:t>
      </w:r>
      <w:r w:rsidR="007D3807" w:rsidRPr="00ED320C">
        <w:rPr>
          <w:rFonts w:ascii="Times New Roman" w:hAnsi="Times New Roman" w:cs="Times New Roman"/>
          <w:sz w:val="20"/>
          <w:szCs w:val="20"/>
        </w:rPr>
        <w:t xml:space="preserve">interactive voice responses </w:t>
      </w:r>
      <w:r w:rsidRPr="00ED320C">
        <w:rPr>
          <w:rFonts w:ascii="Times New Roman" w:hAnsi="Times New Roman" w:cs="Times New Roman"/>
          <w:sz w:val="20"/>
          <w:szCs w:val="20"/>
        </w:rPr>
        <w:t xml:space="preserve">and non- digital channels as included in the </w:t>
      </w:r>
      <w:r w:rsidR="007D3807" w:rsidRPr="00ED320C">
        <w:rPr>
          <w:rFonts w:ascii="Times New Roman" w:hAnsi="Times New Roman" w:cs="Times New Roman"/>
          <w:sz w:val="20"/>
          <w:szCs w:val="20"/>
        </w:rPr>
        <w:t xml:space="preserve">Section </w:t>
      </w:r>
      <w:r w:rsidRPr="00ED320C">
        <w:rPr>
          <w:rFonts w:ascii="Times New Roman" w:hAnsi="Times New Roman" w:cs="Times New Roman"/>
          <w:sz w:val="20"/>
          <w:szCs w:val="20"/>
        </w:rPr>
        <w:t>2 will enable the marginalized and differently abled citizen to use the service in a more efficient manner. Also, stakeholders such as intermediators can also help in building capacities or creating awareness.</w:t>
      </w:r>
    </w:p>
    <w:p w14:paraId="4C17296D" w14:textId="3F492FED" w:rsidR="00774907" w:rsidRPr="00ED320C" w:rsidRDefault="007D3807">
      <w:pPr>
        <w:pStyle w:val="Heading2"/>
        <w:numPr>
          <w:ilvl w:val="1"/>
          <w:numId w:val="16"/>
        </w:numPr>
        <w:spacing w:line="240" w:lineRule="auto"/>
        <w:ind w:left="270" w:hanging="270"/>
        <w:jc w:val="both"/>
        <w:rPr>
          <w:rFonts w:ascii="Times New Roman" w:hAnsi="Times New Roman" w:cs="Times New Roman"/>
          <w:sz w:val="20"/>
          <w:szCs w:val="20"/>
        </w:rPr>
        <w:pPrChange w:id="183" w:author="Inno" w:date="2024-08-03T13:18:00Z">
          <w:pPr>
            <w:pStyle w:val="Heading2"/>
            <w:numPr>
              <w:numId w:val="16"/>
            </w:numPr>
            <w:spacing w:line="240" w:lineRule="auto"/>
            <w:ind w:left="270" w:hanging="270"/>
          </w:pPr>
        </w:pPrChange>
      </w:pPr>
      <w:bookmarkStart w:id="184" w:name="_Toc167117592"/>
      <w:ins w:id="185" w:author="Inno" w:date="2024-08-03T11:13:00Z">
        <w:r>
          <w:rPr>
            <w:rFonts w:ascii="Times New Roman" w:hAnsi="Times New Roman" w:cs="Times New Roman"/>
            <w:sz w:val="20"/>
            <w:szCs w:val="20"/>
          </w:rPr>
          <w:t xml:space="preserve"> </w:t>
        </w:r>
      </w:ins>
      <w:r w:rsidR="001147EB" w:rsidRPr="00ED320C">
        <w:rPr>
          <w:rFonts w:ascii="Times New Roman" w:hAnsi="Times New Roman" w:cs="Times New Roman"/>
          <w:sz w:val="20"/>
          <w:szCs w:val="20"/>
        </w:rPr>
        <w:t>Sample Use Cases</w:t>
      </w:r>
      <w:bookmarkEnd w:id="184"/>
      <w:r w:rsidR="001147EB" w:rsidRPr="00ED320C">
        <w:rPr>
          <w:rFonts w:ascii="Times New Roman" w:hAnsi="Times New Roman" w:cs="Times New Roman"/>
          <w:sz w:val="20"/>
          <w:szCs w:val="20"/>
        </w:rPr>
        <w:t xml:space="preserve"> </w:t>
      </w:r>
    </w:p>
    <w:p w14:paraId="2F9D0DFF" w14:textId="77777777" w:rsidR="00774907" w:rsidRPr="00ED320C" w:rsidRDefault="001147EB">
      <w:pPr>
        <w:spacing w:line="240" w:lineRule="auto"/>
        <w:jc w:val="both"/>
        <w:rPr>
          <w:rFonts w:ascii="Times New Roman" w:hAnsi="Times New Roman" w:cs="Times New Roman"/>
          <w:sz w:val="20"/>
          <w:szCs w:val="20"/>
        </w:rPr>
        <w:pPrChange w:id="186" w:author="Inno" w:date="2024-08-03T13:18:00Z">
          <w:pPr>
            <w:spacing w:line="240" w:lineRule="auto"/>
          </w:pPr>
        </w:pPrChange>
      </w:pPr>
      <w:r w:rsidRPr="00ED320C">
        <w:rPr>
          <w:rFonts w:ascii="Times New Roman" w:hAnsi="Times New Roman" w:cs="Times New Roman"/>
          <w:sz w:val="20"/>
          <w:szCs w:val="20"/>
        </w:rPr>
        <w:t>Samples of Water and Sewerage Taxonomy use cases are mentioned below for reference.</w:t>
      </w:r>
    </w:p>
    <w:p w14:paraId="372EA97B" w14:textId="48DA4949" w:rsidR="00774907" w:rsidRPr="00DE1D25" w:rsidRDefault="001147EB">
      <w:pPr>
        <w:pStyle w:val="Heading3"/>
        <w:numPr>
          <w:ilvl w:val="2"/>
          <w:numId w:val="16"/>
        </w:numPr>
        <w:spacing w:line="240" w:lineRule="auto"/>
        <w:jc w:val="both"/>
        <w:rPr>
          <w:rFonts w:ascii="Times New Roman" w:hAnsi="Times New Roman" w:cs="Times New Roman"/>
          <w:sz w:val="20"/>
          <w:szCs w:val="20"/>
        </w:rPr>
        <w:pPrChange w:id="187" w:author="Inno" w:date="2024-08-03T13:18:00Z">
          <w:pPr>
            <w:pStyle w:val="Heading3"/>
            <w:numPr>
              <w:numId w:val="16"/>
            </w:numPr>
            <w:spacing w:line="240" w:lineRule="auto"/>
            <w:ind w:left="425" w:hanging="425"/>
          </w:pPr>
        </w:pPrChange>
      </w:pPr>
      <w:bookmarkStart w:id="188" w:name="_Toc167117593"/>
      <w:r w:rsidRPr="00DE1D25">
        <w:rPr>
          <w:rFonts w:ascii="Times New Roman" w:hAnsi="Times New Roman" w:cs="Times New Roman"/>
          <w:sz w:val="20"/>
          <w:szCs w:val="20"/>
        </w:rPr>
        <w:t xml:space="preserve">Direct </w:t>
      </w:r>
      <w:r w:rsidR="0059509A" w:rsidRPr="00DE1D25">
        <w:rPr>
          <w:rFonts w:ascii="Times New Roman" w:hAnsi="Times New Roman" w:cs="Times New Roman"/>
          <w:sz w:val="20"/>
          <w:szCs w:val="20"/>
        </w:rPr>
        <w:t>Application</w:t>
      </w:r>
      <w:bookmarkEnd w:id="188"/>
      <w:r w:rsidR="0059509A" w:rsidRPr="00DE1D25">
        <w:rPr>
          <w:rFonts w:ascii="Times New Roman" w:hAnsi="Times New Roman" w:cs="Times New Roman"/>
          <w:sz w:val="20"/>
          <w:szCs w:val="20"/>
        </w:rPr>
        <w:t xml:space="preserve"> </w:t>
      </w:r>
    </w:p>
    <w:p w14:paraId="1428B638" w14:textId="197D5CCF" w:rsidR="00774907" w:rsidRPr="00ED320C" w:rsidRDefault="001147EB">
      <w:pPr>
        <w:spacing w:after="120" w:line="240" w:lineRule="auto"/>
        <w:jc w:val="both"/>
        <w:rPr>
          <w:rFonts w:ascii="Times New Roman" w:hAnsi="Times New Roman" w:cs="Times New Roman"/>
          <w:sz w:val="20"/>
          <w:szCs w:val="20"/>
        </w:rPr>
        <w:pPrChange w:id="189" w:author="Inno" w:date="2024-08-03T13:18:00Z">
          <w:pPr>
            <w:spacing w:line="240" w:lineRule="auto"/>
            <w:jc w:val="both"/>
          </w:pPr>
        </w:pPrChange>
      </w:pPr>
      <w:r w:rsidRPr="00ED320C">
        <w:rPr>
          <w:rFonts w:ascii="Times New Roman" w:hAnsi="Times New Roman" w:cs="Times New Roman"/>
          <w:sz w:val="20"/>
          <w:szCs w:val="20"/>
        </w:rPr>
        <w:t xml:space="preserve">By storing, generating and using these important data elements (entities, stakeholders, processes </w:t>
      </w:r>
      <w:del w:id="190" w:author="Inno" w:date="2024-08-03T11:14:00Z">
        <w:r w:rsidRPr="00ED320C" w:rsidDel="007D3807">
          <w:rPr>
            <w:rFonts w:ascii="Times New Roman" w:hAnsi="Times New Roman" w:cs="Times New Roman"/>
            <w:sz w:val="20"/>
            <w:szCs w:val="20"/>
          </w:rPr>
          <w:delText xml:space="preserve">&amp; </w:delText>
        </w:r>
      </w:del>
      <w:ins w:id="191" w:author="Inno" w:date="2024-08-03T11:14:00Z">
        <w:r w:rsidR="007D3807">
          <w:rPr>
            <w:rFonts w:ascii="Times New Roman" w:hAnsi="Times New Roman" w:cs="Times New Roman"/>
            <w:sz w:val="20"/>
            <w:szCs w:val="20"/>
          </w:rPr>
          <w:t>and</w:t>
        </w:r>
        <w:r w:rsidR="007D3807" w:rsidRPr="00ED320C">
          <w:rPr>
            <w:rFonts w:ascii="Times New Roman" w:hAnsi="Times New Roman" w:cs="Times New Roman"/>
            <w:sz w:val="20"/>
            <w:szCs w:val="20"/>
          </w:rPr>
          <w:t xml:space="preserve"> </w:t>
        </w:r>
      </w:ins>
      <w:r w:rsidRPr="00ED320C">
        <w:rPr>
          <w:rFonts w:ascii="Times New Roman" w:hAnsi="Times New Roman" w:cs="Times New Roman"/>
          <w:sz w:val="20"/>
          <w:szCs w:val="20"/>
        </w:rPr>
        <w:t>reports) in day-to-day operations</w:t>
      </w:r>
      <w:ins w:id="192" w:author="Inno" w:date="2024-08-03T11:13:00Z">
        <w:r w:rsidR="007D3807">
          <w:rPr>
            <w:rFonts w:ascii="Times New Roman" w:hAnsi="Times New Roman" w:cs="Times New Roman"/>
            <w:sz w:val="20"/>
            <w:szCs w:val="20"/>
          </w:rPr>
          <w:t xml:space="preserve">: </w:t>
        </w:r>
      </w:ins>
      <w:del w:id="193" w:author="Inno" w:date="2024-08-03T11:13:00Z">
        <w:r w:rsidRPr="00ED320C" w:rsidDel="007D3807">
          <w:rPr>
            <w:rFonts w:ascii="Times New Roman" w:hAnsi="Times New Roman" w:cs="Times New Roman"/>
            <w:sz w:val="20"/>
            <w:szCs w:val="20"/>
          </w:rPr>
          <w:delText>.</w:delText>
        </w:r>
      </w:del>
    </w:p>
    <w:p w14:paraId="78E33059" w14:textId="2734DD11" w:rsidR="00774907" w:rsidRPr="00ED320C" w:rsidRDefault="001147EB">
      <w:pPr>
        <w:numPr>
          <w:ilvl w:val="0"/>
          <w:numId w:val="1"/>
        </w:numPr>
        <w:pBdr>
          <w:top w:val="nil"/>
          <w:left w:val="nil"/>
          <w:bottom w:val="nil"/>
          <w:right w:val="nil"/>
          <w:between w:val="nil"/>
        </w:pBdr>
        <w:spacing w:after="120" w:line="240" w:lineRule="auto"/>
        <w:jc w:val="both"/>
        <w:rPr>
          <w:rFonts w:ascii="Times New Roman" w:eastAsia="Cambria" w:hAnsi="Times New Roman" w:cs="Times New Roman"/>
          <w:sz w:val="20"/>
          <w:szCs w:val="20"/>
        </w:rPr>
        <w:pPrChange w:id="194" w:author="Inno" w:date="2024-08-03T13:18:00Z">
          <w:pPr>
            <w:numPr>
              <w:numId w:val="1"/>
            </w:numPr>
            <w:pBdr>
              <w:top w:val="nil"/>
              <w:left w:val="nil"/>
              <w:bottom w:val="nil"/>
              <w:right w:val="nil"/>
              <w:between w:val="nil"/>
            </w:pBdr>
            <w:spacing w:after="0" w:line="240" w:lineRule="auto"/>
            <w:ind w:left="720" w:hanging="360"/>
            <w:jc w:val="both"/>
          </w:pPr>
        </w:pPrChange>
      </w:pPr>
      <w:r w:rsidRPr="00ED320C">
        <w:rPr>
          <w:rFonts w:ascii="Times New Roman" w:eastAsia="Cambria" w:hAnsi="Times New Roman" w:cs="Times New Roman"/>
          <w:sz w:val="20"/>
          <w:szCs w:val="20"/>
        </w:rPr>
        <w:t xml:space="preserve">Designated ULB </w:t>
      </w:r>
      <w:r w:rsidRPr="00ED320C">
        <w:rPr>
          <w:rFonts w:ascii="Times New Roman" w:hAnsi="Times New Roman" w:cs="Times New Roman"/>
          <w:sz w:val="20"/>
          <w:szCs w:val="20"/>
        </w:rPr>
        <w:t>officials</w:t>
      </w:r>
      <w:r w:rsidRPr="00ED320C">
        <w:rPr>
          <w:rFonts w:ascii="Times New Roman" w:eastAsia="Cambria" w:hAnsi="Times New Roman" w:cs="Times New Roman"/>
          <w:sz w:val="20"/>
          <w:szCs w:val="20"/>
        </w:rPr>
        <w:t xml:space="preserve"> can use this to add channels and ULB type (such as </w:t>
      </w:r>
      <w:proofErr w:type="spellStart"/>
      <w:r w:rsidR="00DE1D25" w:rsidRPr="00ED320C">
        <w:rPr>
          <w:rFonts w:ascii="Times New Roman" w:eastAsia="Cambria" w:hAnsi="Times New Roman" w:cs="Times New Roman"/>
          <w:sz w:val="20"/>
          <w:szCs w:val="20"/>
        </w:rPr>
        <w:t>nagar</w:t>
      </w:r>
      <w:proofErr w:type="spellEnd"/>
      <w:r w:rsidR="00DE1D25" w:rsidRPr="00ED320C">
        <w:rPr>
          <w:rFonts w:ascii="Times New Roman" w:eastAsia="Cambria" w:hAnsi="Times New Roman" w:cs="Times New Roman"/>
          <w:sz w:val="20"/>
          <w:szCs w:val="20"/>
        </w:rPr>
        <w:t xml:space="preserve"> panchayat, municipal corporation or municipal council</w:t>
      </w:r>
      <w:r w:rsidRPr="00ED320C">
        <w:rPr>
          <w:rFonts w:ascii="Times New Roman" w:eastAsia="Cambria" w:hAnsi="Times New Roman" w:cs="Times New Roman"/>
          <w:sz w:val="20"/>
          <w:szCs w:val="20"/>
        </w:rPr>
        <w:t xml:space="preserve">) in the W&amp;S system. This will help the ULBs to assess the application while acknowledging and processing the </w:t>
      </w:r>
      <w:r w:rsidR="007D3807" w:rsidRPr="00ED320C">
        <w:rPr>
          <w:rFonts w:ascii="Times New Roman" w:eastAsia="Cambria" w:hAnsi="Times New Roman" w:cs="Times New Roman"/>
          <w:sz w:val="20"/>
          <w:szCs w:val="20"/>
        </w:rPr>
        <w:t>application/</w:t>
      </w:r>
      <w:del w:id="195" w:author="Inno" w:date="2024-08-03T11:15:00Z">
        <w:r w:rsidRPr="00ED320C" w:rsidDel="007D3807">
          <w:rPr>
            <w:rFonts w:ascii="Times New Roman" w:eastAsia="Cambria" w:hAnsi="Times New Roman" w:cs="Times New Roman"/>
            <w:sz w:val="20"/>
            <w:szCs w:val="20"/>
          </w:rPr>
          <w:delText xml:space="preserve"> </w:delText>
        </w:r>
      </w:del>
      <w:r w:rsidR="007D3807" w:rsidRPr="00ED320C">
        <w:rPr>
          <w:rFonts w:ascii="Times New Roman" w:eastAsia="Cambria" w:hAnsi="Times New Roman" w:cs="Times New Roman"/>
          <w:sz w:val="20"/>
          <w:szCs w:val="20"/>
        </w:rPr>
        <w:t xml:space="preserve">assessment </w:t>
      </w:r>
      <w:r w:rsidRPr="00ED320C">
        <w:rPr>
          <w:rFonts w:ascii="Times New Roman" w:eastAsia="Cambria" w:hAnsi="Times New Roman" w:cs="Times New Roman"/>
          <w:sz w:val="20"/>
          <w:szCs w:val="20"/>
        </w:rPr>
        <w:t>request</w:t>
      </w:r>
      <w:ins w:id="196" w:author="Inno" w:date="2024-08-03T11:14:00Z">
        <w:r w:rsidR="007D3807">
          <w:rPr>
            <w:rFonts w:ascii="Times New Roman" w:eastAsia="Cambria" w:hAnsi="Times New Roman" w:cs="Times New Roman"/>
            <w:sz w:val="20"/>
            <w:szCs w:val="20"/>
          </w:rPr>
          <w:t>;</w:t>
        </w:r>
      </w:ins>
      <w:del w:id="197" w:author="Inno" w:date="2024-08-03T11:14:00Z">
        <w:r w:rsidRPr="00ED320C" w:rsidDel="007D3807">
          <w:rPr>
            <w:rFonts w:ascii="Times New Roman" w:eastAsia="Cambria" w:hAnsi="Times New Roman" w:cs="Times New Roman"/>
            <w:sz w:val="20"/>
            <w:szCs w:val="20"/>
          </w:rPr>
          <w:delText>.</w:delText>
        </w:r>
      </w:del>
    </w:p>
    <w:p w14:paraId="3EC2B467" w14:textId="2AAC3E4A" w:rsidR="00774907" w:rsidRPr="00ED320C" w:rsidRDefault="001147EB">
      <w:pPr>
        <w:numPr>
          <w:ilvl w:val="0"/>
          <w:numId w:val="1"/>
        </w:numPr>
        <w:pBdr>
          <w:top w:val="nil"/>
          <w:left w:val="nil"/>
          <w:bottom w:val="nil"/>
          <w:right w:val="nil"/>
          <w:between w:val="nil"/>
        </w:pBdr>
        <w:spacing w:after="120" w:line="240" w:lineRule="auto"/>
        <w:jc w:val="both"/>
        <w:rPr>
          <w:rFonts w:ascii="Times New Roman" w:eastAsia="Cambria" w:hAnsi="Times New Roman" w:cs="Times New Roman"/>
          <w:sz w:val="20"/>
          <w:szCs w:val="20"/>
        </w:rPr>
        <w:pPrChange w:id="198" w:author="Inno" w:date="2024-08-03T13:18:00Z">
          <w:pPr>
            <w:numPr>
              <w:numId w:val="1"/>
            </w:numPr>
            <w:pBdr>
              <w:top w:val="nil"/>
              <w:left w:val="nil"/>
              <w:bottom w:val="nil"/>
              <w:right w:val="nil"/>
              <w:between w:val="nil"/>
            </w:pBdr>
            <w:spacing w:after="0" w:line="240" w:lineRule="auto"/>
            <w:ind w:left="720" w:hanging="360"/>
            <w:jc w:val="both"/>
          </w:pPr>
        </w:pPrChange>
      </w:pPr>
      <w:r w:rsidRPr="00ED320C">
        <w:rPr>
          <w:rFonts w:ascii="Times New Roman" w:eastAsia="Cambria" w:hAnsi="Times New Roman" w:cs="Times New Roman"/>
          <w:sz w:val="20"/>
          <w:szCs w:val="20"/>
        </w:rPr>
        <w:t>While submitting the application form for the connection, the property Id is also captured. This PID can be used to fetch property details like use, location, ownership, payment details which will help in eliminating redundant or bulky forms. This will also result in re-use and harmonization of data across departments</w:t>
      </w:r>
      <w:ins w:id="199" w:author="Inno" w:date="2024-08-03T11:15:00Z">
        <w:r w:rsidR="007D3807">
          <w:rPr>
            <w:rFonts w:ascii="Times New Roman" w:eastAsia="Cambria" w:hAnsi="Times New Roman" w:cs="Times New Roman"/>
            <w:sz w:val="20"/>
            <w:szCs w:val="20"/>
          </w:rPr>
          <w:t>;</w:t>
        </w:r>
      </w:ins>
      <w:del w:id="200" w:author="Inno" w:date="2024-08-03T11:15:00Z">
        <w:r w:rsidRPr="00ED320C" w:rsidDel="007D3807">
          <w:rPr>
            <w:rFonts w:ascii="Times New Roman" w:eastAsia="Cambria" w:hAnsi="Times New Roman" w:cs="Times New Roman"/>
            <w:sz w:val="20"/>
            <w:szCs w:val="20"/>
          </w:rPr>
          <w:delText>.</w:delText>
        </w:r>
      </w:del>
    </w:p>
    <w:p w14:paraId="4E8FA6D0" w14:textId="2CDE6DBB" w:rsidR="00774907" w:rsidRPr="00ED320C" w:rsidRDefault="001147EB">
      <w:pPr>
        <w:numPr>
          <w:ilvl w:val="0"/>
          <w:numId w:val="1"/>
        </w:numPr>
        <w:pBdr>
          <w:top w:val="nil"/>
          <w:left w:val="nil"/>
          <w:bottom w:val="nil"/>
          <w:right w:val="nil"/>
          <w:between w:val="nil"/>
        </w:pBdr>
        <w:spacing w:after="120" w:line="240" w:lineRule="auto"/>
        <w:jc w:val="both"/>
        <w:rPr>
          <w:rFonts w:ascii="Times New Roman" w:eastAsia="Cambria" w:hAnsi="Times New Roman" w:cs="Times New Roman"/>
          <w:sz w:val="20"/>
          <w:szCs w:val="20"/>
        </w:rPr>
        <w:pPrChange w:id="201" w:author="Inno" w:date="2024-08-03T13:18:00Z">
          <w:pPr>
            <w:numPr>
              <w:numId w:val="1"/>
            </w:numPr>
            <w:pBdr>
              <w:top w:val="nil"/>
              <w:left w:val="nil"/>
              <w:bottom w:val="nil"/>
              <w:right w:val="nil"/>
              <w:between w:val="nil"/>
            </w:pBdr>
            <w:spacing w:after="0" w:line="240" w:lineRule="auto"/>
            <w:ind w:left="720" w:hanging="360"/>
            <w:jc w:val="both"/>
          </w:pPr>
        </w:pPrChange>
      </w:pPr>
      <w:r w:rsidRPr="00ED320C">
        <w:rPr>
          <w:rFonts w:ascii="Times New Roman" w:eastAsia="Cambria" w:hAnsi="Times New Roman" w:cs="Times New Roman"/>
          <w:sz w:val="20"/>
          <w:szCs w:val="20"/>
        </w:rPr>
        <w:t>Monitoring of applications by their status, SLB adherence and channels by which the transaction happens, empowers ULB Officials to take corrective and preventive steps as needed</w:t>
      </w:r>
      <w:ins w:id="202" w:author="Inno" w:date="2024-08-03T11:15:00Z">
        <w:r w:rsidR="007D3807">
          <w:rPr>
            <w:rFonts w:ascii="Times New Roman" w:eastAsia="Cambria" w:hAnsi="Times New Roman" w:cs="Times New Roman"/>
            <w:sz w:val="20"/>
            <w:szCs w:val="20"/>
          </w:rPr>
          <w:t>; and</w:t>
        </w:r>
      </w:ins>
      <w:del w:id="203" w:author="Inno" w:date="2024-08-03T11:15:00Z">
        <w:r w:rsidRPr="00ED320C" w:rsidDel="007D3807">
          <w:rPr>
            <w:rFonts w:ascii="Times New Roman" w:eastAsia="Cambria" w:hAnsi="Times New Roman" w:cs="Times New Roman"/>
            <w:sz w:val="20"/>
            <w:szCs w:val="20"/>
          </w:rPr>
          <w:delText>.</w:delText>
        </w:r>
      </w:del>
    </w:p>
    <w:p w14:paraId="77FF59C4" w14:textId="77777777" w:rsidR="00774907" w:rsidRPr="00ED320C" w:rsidRDefault="001147EB">
      <w:pPr>
        <w:numPr>
          <w:ilvl w:val="0"/>
          <w:numId w:val="1"/>
        </w:numPr>
        <w:pBdr>
          <w:top w:val="nil"/>
          <w:left w:val="nil"/>
          <w:bottom w:val="nil"/>
          <w:right w:val="nil"/>
          <w:between w:val="nil"/>
        </w:pBdr>
        <w:spacing w:line="240" w:lineRule="auto"/>
        <w:jc w:val="both"/>
        <w:rPr>
          <w:rFonts w:ascii="Times New Roman" w:eastAsia="Cambria" w:hAnsi="Times New Roman" w:cs="Times New Roman"/>
          <w:sz w:val="20"/>
          <w:szCs w:val="20"/>
        </w:rPr>
      </w:pPr>
      <w:r w:rsidRPr="00ED320C">
        <w:rPr>
          <w:rFonts w:ascii="Times New Roman" w:eastAsia="Cambria" w:hAnsi="Times New Roman" w:cs="Times New Roman"/>
          <w:sz w:val="20"/>
          <w:szCs w:val="20"/>
        </w:rPr>
        <w:t xml:space="preserve">Timely updating and monitoring of DCB </w:t>
      </w:r>
      <w:r w:rsidRPr="00ED320C">
        <w:rPr>
          <w:rFonts w:ascii="Times New Roman" w:hAnsi="Times New Roman" w:cs="Times New Roman"/>
          <w:sz w:val="20"/>
          <w:szCs w:val="20"/>
        </w:rPr>
        <w:t>registers</w:t>
      </w:r>
      <w:r w:rsidRPr="00ED320C">
        <w:rPr>
          <w:rFonts w:ascii="Times New Roman" w:eastAsia="Cambria" w:hAnsi="Times New Roman" w:cs="Times New Roman"/>
          <w:sz w:val="20"/>
          <w:szCs w:val="20"/>
        </w:rPr>
        <w:t xml:space="preserve"> also enable ULBs to better plan and revenue management.</w:t>
      </w:r>
    </w:p>
    <w:p w14:paraId="1A23BD1A" w14:textId="0261122C" w:rsidR="00774907" w:rsidRPr="007D3807" w:rsidRDefault="001147EB">
      <w:pPr>
        <w:pStyle w:val="Heading3"/>
        <w:numPr>
          <w:ilvl w:val="2"/>
          <w:numId w:val="16"/>
        </w:numPr>
        <w:spacing w:line="240" w:lineRule="auto"/>
        <w:jc w:val="both"/>
        <w:rPr>
          <w:rFonts w:ascii="Times New Roman" w:hAnsi="Times New Roman" w:cs="Times New Roman"/>
          <w:i w:val="0"/>
          <w:sz w:val="20"/>
          <w:szCs w:val="20"/>
          <w:rPrChange w:id="204" w:author="Inno" w:date="2024-08-03T11:11:00Z">
            <w:rPr>
              <w:rFonts w:ascii="Times New Roman" w:hAnsi="Times New Roman" w:cs="Times New Roman"/>
              <w:iCs/>
              <w:sz w:val="20"/>
              <w:szCs w:val="20"/>
            </w:rPr>
          </w:rPrChange>
        </w:rPr>
      </w:pPr>
      <w:bookmarkStart w:id="205" w:name="_Toc167117594"/>
      <w:r w:rsidRPr="007D3807">
        <w:rPr>
          <w:rFonts w:ascii="Times New Roman" w:hAnsi="Times New Roman" w:cs="Times New Roman"/>
          <w:i w:val="0"/>
          <w:sz w:val="20"/>
          <w:szCs w:val="20"/>
          <w:rPrChange w:id="206" w:author="Inno" w:date="2024-08-03T11:11:00Z">
            <w:rPr>
              <w:rFonts w:ascii="Times New Roman" w:hAnsi="Times New Roman" w:cs="Times New Roman"/>
              <w:iCs/>
              <w:sz w:val="20"/>
              <w:szCs w:val="20"/>
            </w:rPr>
          </w:rPrChange>
        </w:rPr>
        <w:t xml:space="preserve">Indirect </w:t>
      </w:r>
      <w:r w:rsidR="00C779E4" w:rsidRPr="007D3807">
        <w:rPr>
          <w:rFonts w:ascii="Times New Roman" w:hAnsi="Times New Roman" w:cs="Times New Roman"/>
          <w:i w:val="0"/>
          <w:sz w:val="20"/>
          <w:szCs w:val="20"/>
          <w:rPrChange w:id="207" w:author="Inno" w:date="2024-08-03T11:11:00Z">
            <w:rPr>
              <w:rFonts w:ascii="Times New Roman" w:hAnsi="Times New Roman" w:cs="Times New Roman"/>
              <w:iCs/>
              <w:sz w:val="20"/>
              <w:szCs w:val="20"/>
            </w:rPr>
          </w:rPrChange>
        </w:rPr>
        <w:t>Application</w:t>
      </w:r>
      <w:bookmarkEnd w:id="205"/>
      <w:r w:rsidR="00C779E4" w:rsidRPr="007D3807">
        <w:rPr>
          <w:rFonts w:ascii="Times New Roman" w:hAnsi="Times New Roman" w:cs="Times New Roman"/>
          <w:i w:val="0"/>
          <w:sz w:val="20"/>
          <w:szCs w:val="20"/>
          <w:rPrChange w:id="208" w:author="Inno" w:date="2024-08-03T11:11:00Z">
            <w:rPr>
              <w:rFonts w:ascii="Times New Roman" w:hAnsi="Times New Roman" w:cs="Times New Roman"/>
              <w:iCs/>
              <w:sz w:val="20"/>
              <w:szCs w:val="20"/>
            </w:rPr>
          </w:rPrChange>
        </w:rPr>
        <w:t xml:space="preserve"> </w:t>
      </w:r>
    </w:p>
    <w:p w14:paraId="681A3C86"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By using these data elements in evidence-based governance and long-term planning</w:t>
      </w:r>
    </w:p>
    <w:p w14:paraId="5190D5B8" w14:textId="77777777" w:rsidR="00774907" w:rsidRPr="00ED320C" w:rsidRDefault="001147EB">
      <w:pPr>
        <w:numPr>
          <w:ilvl w:val="0"/>
          <w:numId w:val="7"/>
        </w:numPr>
        <w:pBdr>
          <w:top w:val="nil"/>
          <w:left w:val="nil"/>
          <w:bottom w:val="nil"/>
          <w:right w:val="nil"/>
          <w:between w:val="nil"/>
        </w:pBdr>
        <w:spacing w:line="240" w:lineRule="auto"/>
        <w:jc w:val="both"/>
        <w:rPr>
          <w:rFonts w:ascii="Times New Roman" w:eastAsia="Cambria" w:hAnsi="Times New Roman" w:cs="Times New Roman"/>
          <w:sz w:val="20"/>
          <w:szCs w:val="20"/>
        </w:rPr>
      </w:pPr>
      <w:proofErr w:type="spellStart"/>
      <w:r w:rsidRPr="00ED320C">
        <w:rPr>
          <w:rFonts w:ascii="Times New Roman" w:eastAsia="Cambria" w:hAnsi="Times New Roman" w:cs="Times New Roman"/>
          <w:sz w:val="20"/>
          <w:szCs w:val="20"/>
        </w:rPr>
        <w:t>Analyzing</w:t>
      </w:r>
      <w:proofErr w:type="spellEnd"/>
      <w:r w:rsidRPr="00ED320C">
        <w:rPr>
          <w:rFonts w:ascii="Times New Roman" w:eastAsia="Cambria" w:hAnsi="Times New Roman" w:cs="Times New Roman"/>
          <w:sz w:val="20"/>
          <w:szCs w:val="20"/>
        </w:rPr>
        <w:t xml:space="preserve"> W&amp;S applications by the purpose may help the ULB in regulating land use, preventing revenue leakages and planning water conservation subsidy policies. It can also help in planning the inspection schedules better with respect to the types of regulations needed.</w:t>
      </w:r>
    </w:p>
    <w:p w14:paraId="3C63C30B" w14:textId="2B273717" w:rsidR="00774907" w:rsidRPr="007D3807" w:rsidRDefault="001147EB">
      <w:pPr>
        <w:pStyle w:val="Heading3"/>
        <w:numPr>
          <w:ilvl w:val="2"/>
          <w:numId w:val="16"/>
        </w:numPr>
        <w:spacing w:line="240" w:lineRule="auto"/>
        <w:jc w:val="both"/>
        <w:rPr>
          <w:rFonts w:ascii="Times New Roman" w:hAnsi="Times New Roman" w:cs="Times New Roman"/>
          <w:i w:val="0"/>
          <w:sz w:val="20"/>
          <w:szCs w:val="20"/>
          <w:rPrChange w:id="209" w:author="Inno" w:date="2024-08-03T11:11:00Z">
            <w:rPr>
              <w:rFonts w:ascii="Times New Roman" w:hAnsi="Times New Roman" w:cs="Times New Roman"/>
              <w:iCs/>
              <w:sz w:val="20"/>
              <w:szCs w:val="20"/>
            </w:rPr>
          </w:rPrChange>
        </w:rPr>
      </w:pPr>
      <w:bookmarkStart w:id="210" w:name="_Toc167117595"/>
      <w:r w:rsidRPr="007D3807">
        <w:rPr>
          <w:rFonts w:ascii="Times New Roman" w:hAnsi="Times New Roman" w:cs="Times New Roman"/>
          <w:i w:val="0"/>
          <w:sz w:val="20"/>
          <w:szCs w:val="20"/>
          <w:rPrChange w:id="211" w:author="Inno" w:date="2024-08-03T11:11:00Z">
            <w:rPr>
              <w:rFonts w:ascii="Times New Roman" w:hAnsi="Times New Roman" w:cs="Times New Roman"/>
              <w:iCs/>
              <w:sz w:val="20"/>
              <w:szCs w:val="20"/>
            </w:rPr>
          </w:rPrChange>
        </w:rPr>
        <w:t xml:space="preserve">Information </w:t>
      </w:r>
      <w:r w:rsidR="00C779E4" w:rsidRPr="007D3807">
        <w:rPr>
          <w:rFonts w:ascii="Times New Roman" w:hAnsi="Times New Roman" w:cs="Times New Roman"/>
          <w:i w:val="0"/>
          <w:sz w:val="20"/>
          <w:szCs w:val="20"/>
          <w:rPrChange w:id="212" w:author="Inno" w:date="2024-08-03T11:11:00Z">
            <w:rPr>
              <w:rFonts w:ascii="Times New Roman" w:hAnsi="Times New Roman" w:cs="Times New Roman"/>
              <w:iCs/>
              <w:sz w:val="20"/>
              <w:szCs w:val="20"/>
            </w:rPr>
          </w:rPrChange>
        </w:rPr>
        <w:t>Consistency</w:t>
      </w:r>
      <w:bookmarkEnd w:id="210"/>
      <w:r w:rsidR="00C779E4" w:rsidRPr="007D3807">
        <w:rPr>
          <w:rFonts w:ascii="Times New Roman" w:hAnsi="Times New Roman" w:cs="Times New Roman"/>
          <w:i w:val="0"/>
          <w:sz w:val="20"/>
          <w:szCs w:val="20"/>
          <w:rPrChange w:id="213" w:author="Inno" w:date="2024-08-03T11:11:00Z">
            <w:rPr>
              <w:rFonts w:ascii="Times New Roman" w:hAnsi="Times New Roman" w:cs="Times New Roman"/>
              <w:iCs/>
              <w:sz w:val="20"/>
              <w:szCs w:val="20"/>
            </w:rPr>
          </w:rPrChange>
        </w:rPr>
        <w:t xml:space="preserve"> </w:t>
      </w:r>
    </w:p>
    <w:p w14:paraId="5A3E569C" w14:textId="085363E2"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By using these data elements while using and sharing data (via </w:t>
      </w:r>
      <w:r w:rsidR="007D3807" w:rsidRPr="00ED320C">
        <w:rPr>
          <w:rFonts w:ascii="Times New Roman" w:hAnsi="Times New Roman" w:cs="Times New Roman"/>
          <w:sz w:val="20"/>
          <w:szCs w:val="20"/>
        </w:rPr>
        <w:t xml:space="preserve">metadata </w:t>
      </w:r>
      <w:r w:rsidRPr="00ED320C">
        <w:rPr>
          <w:rFonts w:ascii="Times New Roman" w:hAnsi="Times New Roman" w:cs="Times New Roman"/>
          <w:sz w:val="20"/>
          <w:szCs w:val="20"/>
        </w:rPr>
        <w:t>tags in reports and dashboard)</w:t>
      </w:r>
    </w:p>
    <w:p w14:paraId="248D81CE" w14:textId="631F526A" w:rsidR="00774907" w:rsidRPr="00ED320C" w:rsidRDefault="001147EB">
      <w:pPr>
        <w:numPr>
          <w:ilvl w:val="0"/>
          <w:numId w:val="4"/>
        </w:numPr>
        <w:pBdr>
          <w:top w:val="nil"/>
          <w:left w:val="nil"/>
          <w:bottom w:val="nil"/>
          <w:right w:val="nil"/>
          <w:between w:val="nil"/>
        </w:pBdr>
        <w:spacing w:line="240" w:lineRule="auto"/>
        <w:ind w:left="720"/>
        <w:jc w:val="both"/>
        <w:rPr>
          <w:rFonts w:ascii="Times New Roman" w:eastAsia="Cambria" w:hAnsi="Times New Roman" w:cs="Times New Roman"/>
          <w:sz w:val="20"/>
          <w:szCs w:val="20"/>
        </w:rPr>
        <w:pPrChange w:id="214" w:author="Inno" w:date="2024-08-03T13:18:00Z">
          <w:pPr>
            <w:numPr>
              <w:numId w:val="4"/>
            </w:numPr>
            <w:pBdr>
              <w:top w:val="nil"/>
              <w:left w:val="nil"/>
              <w:bottom w:val="nil"/>
              <w:right w:val="nil"/>
              <w:between w:val="nil"/>
            </w:pBdr>
            <w:spacing w:line="240" w:lineRule="auto"/>
            <w:ind w:left="1080" w:hanging="360"/>
            <w:jc w:val="both"/>
          </w:pPr>
        </w:pPrChange>
      </w:pPr>
      <w:r w:rsidRPr="00ED320C">
        <w:rPr>
          <w:rFonts w:ascii="Times New Roman" w:eastAsia="Cambria" w:hAnsi="Times New Roman" w:cs="Times New Roman"/>
          <w:sz w:val="20"/>
          <w:szCs w:val="20"/>
        </w:rPr>
        <w:t xml:space="preserve">Consistent use of </w:t>
      </w:r>
      <w:r w:rsidR="007D3807" w:rsidRPr="00ED320C">
        <w:rPr>
          <w:rFonts w:ascii="Times New Roman" w:eastAsia="Cambria" w:hAnsi="Times New Roman" w:cs="Times New Roman"/>
          <w:sz w:val="20"/>
          <w:szCs w:val="20"/>
        </w:rPr>
        <w:t xml:space="preserve">data </w:t>
      </w:r>
      <w:r w:rsidRPr="00ED320C">
        <w:rPr>
          <w:rFonts w:ascii="Times New Roman" w:eastAsia="Cambria" w:hAnsi="Times New Roman" w:cs="Times New Roman"/>
          <w:sz w:val="20"/>
          <w:szCs w:val="20"/>
        </w:rPr>
        <w:t xml:space="preserve">elements, processes, KPIs and their definitions from this </w:t>
      </w:r>
      <w:r w:rsidR="007D3807" w:rsidRPr="00ED320C">
        <w:rPr>
          <w:rFonts w:ascii="Times New Roman" w:eastAsia="Cambria" w:hAnsi="Times New Roman" w:cs="Times New Roman"/>
          <w:sz w:val="20"/>
          <w:szCs w:val="20"/>
        </w:rPr>
        <w:t xml:space="preserve">knowledge standard </w:t>
      </w:r>
      <w:r w:rsidRPr="00ED320C">
        <w:rPr>
          <w:rFonts w:ascii="Times New Roman" w:eastAsia="Cambria" w:hAnsi="Times New Roman" w:cs="Times New Roman"/>
          <w:sz w:val="20"/>
          <w:szCs w:val="20"/>
        </w:rPr>
        <w:t xml:space="preserve">helps in implementing </w:t>
      </w:r>
      <w:r w:rsidR="007D3807" w:rsidRPr="00ED320C">
        <w:rPr>
          <w:rFonts w:ascii="Times New Roman" w:eastAsia="Cambria" w:hAnsi="Times New Roman" w:cs="Times New Roman"/>
          <w:sz w:val="20"/>
          <w:szCs w:val="20"/>
        </w:rPr>
        <w:t xml:space="preserve">information </w:t>
      </w:r>
      <w:r w:rsidRPr="00ED320C">
        <w:rPr>
          <w:rFonts w:ascii="Times New Roman" w:eastAsia="Cambria" w:hAnsi="Times New Roman" w:cs="Times New Roman"/>
          <w:sz w:val="20"/>
          <w:szCs w:val="20"/>
        </w:rPr>
        <w:t xml:space="preserve">consistency across ULBs. To ensure information consistency, </w:t>
      </w:r>
      <w:r w:rsidRPr="00ED320C">
        <w:rPr>
          <w:rFonts w:ascii="Times New Roman" w:hAnsi="Times New Roman" w:cs="Times New Roman"/>
          <w:sz w:val="20"/>
          <w:szCs w:val="20"/>
        </w:rPr>
        <w:t>ULBs</w:t>
      </w:r>
      <w:r w:rsidRPr="00ED320C">
        <w:rPr>
          <w:rFonts w:ascii="Times New Roman" w:eastAsia="Cambria" w:hAnsi="Times New Roman" w:cs="Times New Roman"/>
          <w:sz w:val="20"/>
          <w:szCs w:val="20"/>
        </w:rPr>
        <w:t xml:space="preserve"> may use new or existing platforms for delivering W&amp;S services. They should use Metadata tags from the data elements defined in this knowledge standard.</w:t>
      </w:r>
    </w:p>
    <w:p w14:paraId="5D38C186" w14:textId="538AFEFD" w:rsidR="0044663D" w:rsidRPr="00ED320C" w:rsidRDefault="0044663D">
      <w:pPr>
        <w:pStyle w:val="ListParagraph"/>
        <w:numPr>
          <w:ilvl w:val="1"/>
          <w:numId w:val="16"/>
        </w:numPr>
        <w:tabs>
          <w:tab w:val="left" w:pos="540"/>
        </w:tabs>
        <w:spacing w:line="240" w:lineRule="auto"/>
        <w:ind w:left="142" w:firstLine="1"/>
        <w:jc w:val="both"/>
        <w:rPr>
          <w:rFonts w:ascii="Times New Roman" w:hAnsi="Times New Roman" w:cs="Times New Roman"/>
          <w:b/>
          <w:bCs/>
          <w:sz w:val="20"/>
          <w:szCs w:val="20"/>
        </w:rPr>
        <w:pPrChange w:id="215" w:author="Inno" w:date="2024-08-03T13:18:00Z">
          <w:pPr>
            <w:pStyle w:val="ListParagraph"/>
            <w:numPr>
              <w:ilvl w:val="1"/>
              <w:numId w:val="16"/>
            </w:numPr>
            <w:spacing w:line="240" w:lineRule="auto"/>
            <w:ind w:left="142" w:firstLine="1"/>
            <w:jc w:val="both"/>
          </w:pPr>
        </w:pPrChange>
      </w:pPr>
      <w:r w:rsidRPr="00ED320C">
        <w:rPr>
          <w:rFonts w:ascii="Times New Roman" w:hAnsi="Times New Roman" w:cs="Times New Roman"/>
          <w:b/>
          <w:bCs/>
          <w:sz w:val="20"/>
          <w:szCs w:val="20"/>
        </w:rPr>
        <w:t xml:space="preserve">How to </w:t>
      </w:r>
      <w:r w:rsidR="007D3807" w:rsidRPr="00ED320C">
        <w:rPr>
          <w:rFonts w:ascii="Times New Roman" w:hAnsi="Times New Roman" w:cs="Times New Roman"/>
          <w:b/>
          <w:bCs/>
          <w:sz w:val="20"/>
          <w:szCs w:val="20"/>
        </w:rPr>
        <w:t xml:space="preserve">Read </w:t>
      </w:r>
      <w:r w:rsidRPr="00ED320C">
        <w:rPr>
          <w:rFonts w:ascii="Times New Roman" w:hAnsi="Times New Roman" w:cs="Times New Roman"/>
          <w:b/>
          <w:bCs/>
          <w:sz w:val="20"/>
          <w:szCs w:val="20"/>
        </w:rPr>
        <w:t xml:space="preserve">this </w:t>
      </w:r>
      <w:r w:rsidR="007D3807" w:rsidRPr="00ED320C">
        <w:rPr>
          <w:rFonts w:ascii="Times New Roman" w:hAnsi="Times New Roman" w:cs="Times New Roman"/>
          <w:b/>
          <w:bCs/>
          <w:sz w:val="20"/>
          <w:szCs w:val="20"/>
        </w:rPr>
        <w:t>Standard</w:t>
      </w:r>
    </w:p>
    <w:p w14:paraId="2320C4B6" w14:textId="77777777" w:rsidR="00B953AD" w:rsidRPr="00ED320C" w:rsidRDefault="00B953AD">
      <w:pPr>
        <w:pStyle w:val="ListParagraph"/>
        <w:spacing w:line="240" w:lineRule="auto"/>
        <w:ind w:left="143"/>
        <w:jc w:val="both"/>
        <w:rPr>
          <w:rFonts w:ascii="Times New Roman" w:hAnsi="Times New Roman" w:cs="Times New Roman"/>
          <w:b/>
          <w:bCs/>
          <w:sz w:val="20"/>
          <w:szCs w:val="20"/>
        </w:rPr>
      </w:pPr>
    </w:p>
    <w:p w14:paraId="4B3E17BB" w14:textId="606D5C62" w:rsidR="0044663D" w:rsidRPr="00ED320C" w:rsidRDefault="0044663D">
      <w:pPr>
        <w:pStyle w:val="ListParagraph"/>
        <w:numPr>
          <w:ilvl w:val="0"/>
          <w:numId w:val="25"/>
        </w:numPr>
        <w:spacing w:after="120" w:line="240" w:lineRule="auto"/>
        <w:ind w:left="720"/>
        <w:contextualSpacing w:val="0"/>
        <w:jc w:val="both"/>
        <w:rPr>
          <w:rFonts w:ascii="Times New Roman" w:hAnsi="Times New Roman" w:cs="Times New Roman"/>
          <w:sz w:val="20"/>
          <w:szCs w:val="20"/>
        </w:rPr>
        <w:pPrChange w:id="216" w:author="Inno" w:date="2024-08-03T13:19:00Z">
          <w:pPr>
            <w:pStyle w:val="ListParagraph"/>
            <w:numPr>
              <w:numId w:val="25"/>
            </w:numPr>
            <w:spacing w:line="240" w:lineRule="auto"/>
            <w:ind w:left="1145" w:hanging="360"/>
            <w:jc w:val="both"/>
          </w:pPr>
        </w:pPrChange>
      </w:pPr>
      <w:commentRangeStart w:id="217"/>
      <w:commentRangeStart w:id="218"/>
      <w:del w:id="219" w:author="VARUN KR" w:date="2024-08-05T14:49:00Z" w16du:dateUtc="2024-08-05T09:19:00Z">
        <w:r w:rsidRPr="000756D7" w:rsidDel="00E73753">
          <w:rPr>
            <w:rFonts w:ascii="Times New Roman" w:hAnsi="Times New Roman" w:cs="Times New Roman"/>
            <w:b/>
            <w:bCs/>
            <w:sz w:val="20"/>
            <w:szCs w:val="20"/>
            <w:rPrChange w:id="220" w:author="VARUN KR" w:date="2024-08-05T14:52:00Z" w16du:dateUtc="2024-08-05T09:22:00Z">
              <w:rPr>
                <w:rFonts w:ascii="Times New Roman" w:hAnsi="Times New Roman" w:cs="Times New Roman"/>
                <w:sz w:val="20"/>
                <w:szCs w:val="20"/>
              </w:rPr>
            </w:rPrChange>
          </w:rPr>
          <w:delText xml:space="preserve">Section </w:delText>
        </w:r>
      </w:del>
      <w:r w:rsidRPr="000756D7">
        <w:rPr>
          <w:rFonts w:ascii="Times New Roman" w:hAnsi="Times New Roman" w:cs="Times New Roman"/>
          <w:b/>
          <w:bCs/>
          <w:sz w:val="20"/>
          <w:szCs w:val="20"/>
          <w:rPrChange w:id="221" w:author="VARUN KR" w:date="2024-08-05T14:52:00Z" w16du:dateUtc="2024-08-05T09:22:00Z">
            <w:rPr>
              <w:rFonts w:ascii="Times New Roman" w:hAnsi="Times New Roman" w:cs="Times New Roman"/>
              <w:sz w:val="20"/>
              <w:szCs w:val="20"/>
            </w:rPr>
          </w:rPrChange>
        </w:rPr>
        <w:t>5.1</w:t>
      </w:r>
      <w:ins w:id="222" w:author="VARUN KR" w:date="2024-08-05T14:49:00Z" w16du:dateUtc="2024-08-05T09:19:00Z">
        <w:r w:rsidR="00E73753" w:rsidRPr="000756D7">
          <w:rPr>
            <w:rFonts w:ascii="Times New Roman" w:hAnsi="Times New Roman" w:cs="Times New Roman"/>
            <w:sz w:val="20"/>
            <w:szCs w:val="20"/>
            <w:rPrChange w:id="223" w:author="VARUN KR" w:date="2024-08-05T14:52:00Z" w16du:dateUtc="2024-08-05T09:22:00Z">
              <w:rPr>
                <w:rFonts w:ascii="Times New Roman" w:hAnsi="Times New Roman" w:cs="Times New Roman"/>
                <w:b/>
                <w:bCs/>
                <w:sz w:val="20"/>
                <w:szCs w:val="20"/>
              </w:rPr>
            </w:rPrChange>
          </w:rPr>
          <w:t xml:space="preserve"> of</w:t>
        </w:r>
        <w:r w:rsidR="00E73753" w:rsidRPr="00E73753">
          <w:rPr>
            <w:rFonts w:ascii="Times New Roman" w:hAnsi="Times New Roman" w:cs="Times New Roman"/>
            <w:sz w:val="20"/>
            <w:szCs w:val="20"/>
            <w:rPrChange w:id="224" w:author="VARUN KR" w:date="2024-08-05T14:49:00Z" w16du:dateUtc="2024-08-05T09:19:00Z">
              <w:rPr>
                <w:rFonts w:ascii="Times New Roman" w:hAnsi="Times New Roman" w:cs="Times New Roman"/>
                <w:b/>
                <w:bCs/>
                <w:sz w:val="20"/>
                <w:szCs w:val="20"/>
              </w:rPr>
            </w:rPrChange>
          </w:rPr>
          <w:t xml:space="preserve"> this standard</w:t>
        </w:r>
      </w:ins>
      <w:r w:rsidRPr="00ED320C">
        <w:rPr>
          <w:rFonts w:ascii="Times New Roman" w:hAnsi="Times New Roman" w:cs="Times New Roman"/>
          <w:sz w:val="20"/>
          <w:szCs w:val="20"/>
        </w:rPr>
        <w:t xml:space="preserve"> </w:t>
      </w:r>
      <w:commentRangeEnd w:id="217"/>
      <w:r w:rsidR="00007411">
        <w:rPr>
          <w:rStyle w:val="CommentReference"/>
        </w:rPr>
        <w:commentReference w:id="217"/>
      </w:r>
      <w:commentRangeEnd w:id="218"/>
      <w:r w:rsidR="00E73753">
        <w:rPr>
          <w:rStyle w:val="CommentReference"/>
        </w:rPr>
        <w:commentReference w:id="218"/>
      </w:r>
      <w:r w:rsidRPr="00ED320C">
        <w:rPr>
          <w:rFonts w:ascii="Times New Roman" w:hAnsi="Times New Roman" w:cs="Times New Roman"/>
          <w:sz w:val="20"/>
          <w:szCs w:val="20"/>
        </w:rPr>
        <w:t xml:space="preserve">captures key data elements associated with the </w:t>
      </w:r>
      <w:r w:rsidR="00207529" w:rsidRPr="00ED320C">
        <w:rPr>
          <w:rFonts w:ascii="Times New Roman" w:hAnsi="Times New Roman" w:cs="Times New Roman"/>
          <w:sz w:val="20"/>
          <w:szCs w:val="20"/>
        </w:rPr>
        <w:t xml:space="preserve">water and sewerage </w:t>
      </w:r>
      <w:r w:rsidRPr="00ED320C">
        <w:rPr>
          <w:rFonts w:ascii="Times New Roman" w:hAnsi="Times New Roman" w:cs="Times New Roman"/>
          <w:sz w:val="20"/>
          <w:szCs w:val="20"/>
        </w:rPr>
        <w:t>data entity</w:t>
      </w:r>
      <w:ins w:id="225" w:author="Inno" w:date="2024-08-03T13:19:00Z">
        <w:r w:rsidR="00DE1D25">
          <w:rPr>
            <w:rFonts w:ascii="Times New Roman" w:hAnsi="Times New Roman" w:cs="Times New Roman"/>
            <w:sz w:val="20"/>
            <w:szCs w:val="20"/>
          </w:rPr>
          <w:t>;</w:t>
        </w:r>
      </w:ins>
      <w:del w:id="226" w:author="Inno" w:date="2024-08-03T13:19:00Z">
        <w:r w:rsidRPr="00ED320C" w:rsidDel="00DE1D25">
          <w:rPr>
            <w:rFonts w:ascii="Times New Roman" w:hAnsi="Times New Roman" w:cs="Times New Roman"/>
            <w:sz w:val="20"/>
            <w:szCs w:val="20"/>
          </w:rPr>
          <w:delText xml:space="preserve">. </w:delText>
        </w:r>
      </w:del>
    </w:p>
    <w:p w14:paraId="28214B69" w14:textId="56A0BA5E" w:rsidR="0044663D" w:rsidRPr="00ED320C" w:rsidRDefault="0044663D">
      <w:pPr>
        <w:pStyle w:val="ListParagraph"/>
        <w:numPr>
          <w:ilvl w:val="0"/>
          <w:numId w:val="25"/>
        </w:numPr>
        <w:spacing w:after="120" w:line="240" w:lineRule="auto"/>
        <w:ind w:left="720"/>
        <w:contextualSpacing w:val="0"/>
        <w:jc w:val="both"/>
        <w:rPr>
          <w:rFonts w:ascii="Times New Roman" w:hAnsi="Times New Roman" w:cs="Times New Roman"/>
          <w:sz w:val="20"/>
          <w:szCs w:val="20"/>
        </w:rPr>
        <w:pPrChange w:id="227" w:author="Inno" w:date="2024-08-03T13:19:00Z">
          <w:pPr>
            <w:pStyle w:val="ListParagraph"/>
            <w:numPr>
              <w:numId w:val="25"/>
            </w:numPr>
            <w:spacing w:line="240" w:lineRule="auto"/>
            <w:ind w:left="1145" w:hanging="360"/>
            <w:jc w:val="both"/>
          </w:pPr>
        </w:pPrChange>
      </w:pPr>
      <w:del w:id="228" w:author="VARUN KR" w:date="2024-08-05T14:50:00Z" w16du:dateUtc="2024-08-05T09:20:00Z">
        <w:r w:rsidRPr="00ED320C" w:rsidDel="00E73753">
          <w:rPr>
            <w:rFonts w:ascii="Times New Roman" w:hAnsi="Times New Roman" w:cs="Times New Roman"/>
            <w:sz w:val="20"/>
            <w:szCs w:val="20"/>
          </w:rPr>
          <w:lastRenderedPageBreak/>
          <w:delText>S</w:delText>
        </w:r>
      </w:del>
      <w:del w:id="229" w:author="VARUN KR" w:date="2024-08-05T14:49:00Z" w16du:dateUtc="2024-08-05T09:19:00Z">
        <w:r w:rsidRPr="00ED320C" w:rsidDel="00E73753">
          <w:rPr>
            <w:rFonts w:ascii="Times New Roman" w:hAnsi="Times New Roman" w:cs="Times New Roman"/>
            <w:sz w:val="20"/>
            <w:szCs w:val="20"/>
          </w:rPr>
          <w:delText xml:space="preserve">ection </w:delText>
        </w:r>
      </w:del>
      <w:r w:rsidRPr="00207529">
        <w:rPr>
          <w:rFonts w:ascii="Times New Roman" w:hAnsi="Times New Roman" w:cs="Times New Roman"/>
          <w:b/>
          <w:bCs/>
          <w:sz w:val="20"/>
          <w:szCs w:val="20"/>
          <w:rPrChange w:id="230" w:author="Inno" w:date="2024-08-03T11:16:00Z">
            <w:rPr>
              <w:rFonts w:ascii="Times New Roman" w:hAnsi="Times New Roman" w:cs="Times New Roman"/>
              <w:sz w:val="20"/>
              <w:szCs w:val="20"/>
            </w:rPr>
          </w:rPrChange>
        </w:rPr>
        <w:t>5.2</w:t>
      </w:r>
      <w:ins w:id="231" w:author="VARUN KR" w:date="2024-08-05T14:50:00Z" w16du:dateUtc="2024-08-05T09:20:00Z">
        <w:r w:rsidR="00E73753">
          <w:rPr>
            <w:rFonts w:ascii="Times New Roman" w:hAnsi="Times New Roman" w:cs="Times New Roman"/>
            <w:b/>
            <w:bCs/>
            <w:sz w:val="20"/>
            <w:szCs w:val="20"/>
          </w:rPr>
          <w:t xml:space="preserve"> </w:t>
        </w:r>
        <w:r w:rsidR="00E73753" w:rsidRPr="00C07EF2">
          <w:rPr>
            <w:rFonts w:ascii="Times New Roman" w:hAnsi="Times New Roman" w:cs="Times New Roman"/>
            <w:sz w:val="20"/>
            <w:szCs w:val="20"/>
          </w:rPr>
          <w:t>of this standard</w:t>
        </w:r>
        <w:r w:rsidR="00E73753" w:rsidRPr="00ED320C">
          <w:rPr>
            <w:rFonts w:ascii="Times New Roman" w:hAnsi="Times New Roman" w:cs="Times New Roman"/>
            <w:sz w:val="20"/>
            <w:szCs w:val="20"/>
          </w:rPr>
          <w:t xml:space="preserve"> </w:t>
        </w:r>
        <w:commentRangeStart w:id="232"/>
        <w:commentRangeEnd w:id="232"/>
        <w:r w:rsidR="00E73753">
          <w:rPr>
            <w:rStyle w:val="CommentReference"/>
          </w:rPr>
          <w:commentReference w:id="232"/>
        </w:r>
        <w:commentRangeStart w:id="233"/>
        <w:commentRangeEnd w:id="233"/>
        <w:r w:rsidR="00E73753">
          <w:rPr>
            <w:rStyle w:val="CommentReference"/>
          </w:rPr>
          <w:commentReference w:id="233"/>
        </w:r>
      </w:ins>
      <w:del w:id="234" w:author="VARUN KR" w:date="2024-08-05T14:50:00Z" w16du:dateUtc="2024-08-05T09:20:00Z">
        <w:r w:rsidRPr="00ED320C" w:rsidDel="00E73753">
          <w:rPr>
            <w:rFonts w:ascii="Times New Roman" w:hAnsi="Times New Roman" w:cs="Times New Roman"/>
            <w:sz w:val="20"/>
            <w:szCs w:val="20"/>
          </w:rPr>
          <w:delText xml:space="preserve"> </w:delText>
        </w:r>
      </w:del>
      <w:r w:rsidRPr="00ED320C">
        <w:rPr>
          <w:rFonts w:ascii="Times New Roman" w:hAnsi="Times New Roman" w:cs="Times New Roman"/>
          <w:sz w:val="20"/>
          <w:szCs w:val="20"/>
        </w:rPr>
        <w:t xml:space="preserve">captures key channels of transactions </w:t>
      </w:r>
      <w:ins w:id="235" w:author="Inno" w:date="2024-08-03T11:16:00Z">
        <w:r w:rsidR="00207529">
          <w:rPr>
            <w:rFonts w:ascii="Times New Roman" w:hAnsi="Times New Roman" w:cs="Times New Roman"/>
            <w:sz w:val="20"/>
            <w:szCs w:val="20"/>
          </w:rPr>
          <w:t>that is</w:t>
        </w:r>
      </w:ins>
      <w:del w:id="236" w:author="Inno" w:date="2024-08-03T11:16:00Z">
        <w:r w:rsidRPr="00ED320C" w:rsidDel="00207529">
          <w:rPr>
            <w:rFonts w:ascii="Times New Roman" w:hAnsi="Times New Roman" w:cs="Times New Roman"/>
            <w:sz w:val="20"/>
            <w:szCs w:val="20"/>
          </w:rPr>
          <w:delText>i.e.</w:delText>
        </w:r>
      </w:del>
      <w:r w:rsidRPr="00ED320C">
        <w:rPr>
          <w:rFonts w:ascii="Times New Roman" w:hAnsi="Times New Roman" w:cs="Times New Roman"/>
          <w:sz w:val="20"/>
          <w:szCs w:val="20"/>
        </w:rPr>
        <w:t>, new application/</w:t>
      </w:r>
      <w:del w:id="237" w:author="Inno" w:date="2024-08-03T11:16:00Z">
        <w:r w:rsidRPr="00ED320C" w:rsidDel="00207529">
          <w:rPr>
            <w:rFonts w:ascii="Times New Roman" w:hAnsi="Times New Roman" w:cs="Times New Roman"/>
            <w:sz w:val="20"/>
            <w:szCs w:val="20"/>
          </w:rPr>
          <w:delText xml:space="preserve"> </w:delText>
        </w:r>
      </w:del>
      <w:r w:rsidRPr="00ED320C">
        <w:rPr>
          <w:rFonts w:ascii="Times New Roman" w:hAnsi="Times New Roman" w:cs="Times New Roman"/>
          <w:sz w:val="20"/>
          <w:szCs w:val="20"/>
        </w:rPr>
        <w:t>grievance registration/</w:t>
      </w:r>
      <w:del w:id="238" w:author="Inno" w:date="2024-08-03T11:16:00Z">
        <w:r w:rsidRPr="00ED320C" w:rsidDel="00207529">
          <w:rPr>
            <w:rFonts w:ascii="Times New Roman" w:hAnsi="Times New Roman" w:cs="Times New Roman"/>
            <w:sz w:val="20"/>
            <w:szCs w:val="20"/>
          </w:rPr>
          <w:delText xml:space="preserve"> </w:delText>
        </w:r>
      </w:del>
      <w:ins w:id="239" w:author="Inno" w:date="2024-08-03T11:16:00Z">
        <w:r w:rsidR="00207529">
          <w:rPr>
            <w:rFonts w:ascii="Times New Roman" w:hAnsi="Times New Roman" w:cs="Times New Roman"/>
            <w:sz w:val="20"/>
            <w:szCs w:val="20"/>
          </w:rPr>
          <w:t xml:space="preserve"> </w:t>
        </w:r>
      </w:ins>
      <w:r w:rsidRPr="00ED320C">
        <w:rPr>
          <w:rFonts w:ascii="Times New Roman" w:hAnsi="Times New Roman" w:cs="Times New Roman"/>
          <w:sz w:val="20"/>
          <w:szCs w:val="20"/>
        </w:rPr>
        <w:t>payment etc</w:t>
      </w:r>
      <w:ins w:id="240" w:author="Inno" w:date="2024-08-03T13:19:00Z">
        <w:r w:rsidR="00DE1D25">
          <w:rPr>
            <w:rFonts w:ascii="Times New Roman" w:hAnsi="Times New Roman" w:cs="Times New Roman"/>
            <w:sz w:val="20"/>
            <w:szCs w:val="20"/>
          </w:rPr>
          <w:t>;</w:t>
        </w:r>
      </w:ins>
      <w:del w:id="241" w:author="Inno" w:date="2024-08-03T13:19:00Z">
        <w:r w:rsidRPr="00ED320C" w:rsidDel="00DE1D25">
          <w:rPr>
            <w:rFonts w:ascii="Times New Roman" w:hAnsi="Times New Roman" w:cs="Times New Roman"/>
            <w:sz w:val="20"/>
            <w:szCs w:val="20"/>
          </w:rPr>
          <w:delText xml:space="preserve">. </w:delText>
        </w:r>
      </w:del>
    </w:p>
    <w:p w14:paraId="2056B2E5" w14:textId="40DEB6DA" w:rsidR="0044663D" w:rsidRPr="00ED320C" w:rsidRDefault="0044663D">
      <w:pPr>
        <w:pStyle w:val="ListParagraph"/>
        <w:numPr>
          <w:ilvl w:val="0"/>
          <w:numId w:val="25"/>
        </w:numPr>
        <w:spacing w:after="120" w:line="240" w:lineRule="auto"/>
        <w:ind w:left="720"/>
        <w:contextualSpacing w:val="0"/>
        <w:jc w:val="both"/>
        <w:rPr>
          <w:rFonts w:ascii="Times New Roman" w:hAnsi="Times New Roman" w:cs="Times New Roman"/>
          <w:sz w:val="20"/>
          <w:szCs w:val="20"/>
        </w:rPr>
        <w:pPrChange w:id="242" w:author="Inno" w:date="2024-08-03T13:19:00Z">
          <w:pPr>
            <w:pStyle w:val="ListParagraph"/>
            <w:numPr>
              <w:numId w:val="25"/>
            </w:numPr>
            <w:spacing w:line="240" w:lineRule="auto"/>
            <w:ind w:left="1145" w:hanging="360"/>
            <w:jc w:val="both"/>
          </w:pPr>
        </w:pPrChange>
      </w:pPr>
      <w:del w:id="243" w:author="VARUN KR" w:date="2024-08-05T14:50:00Z" w16du:dateUtc="2024-08-05T09:20:00Z">
        <w:r w:rsidRPr="00ED320C" w:rsidDel="00E73753">
          <w:rPr>
            <w:rFonts w:ascii="Times New Roman" w:hAnsi="Times New Roman" w:cs="Times New Roman"/>
            <w:sz w:val="20"/>
            <w:szCs w:val="20"/>
          </w:rPr>
          <w:delText xml:space="preserve">Section </w:delText>
        </w:r>
      </w:del>
      <w:r w:rsidRPr="00207529">
        <w:rPr>
          <w:rFonts w:ascii="Times New Roman" w:hAnsi="Times New Roman" w:cs="Times New Roman"/>
          <w:b/>
          <w:bCs/>
          <w:sz w:val="20"/>
          <w:szCs w:val="20"/>
          <w:rPrChange w:id="244" w:author="Inno" w:date="2024-08-03T11:16:00Z">
            <w:rPr>
              <w:rFonts w:ascii="Times New Roman" w:hAnsi="Times New Roman" w:cs="Times New Roman"/>
              <w:sz w:val="20"/>
              <w:szCs w:val="20"/>
            </w:rPr>
          </w:rPrChange>
        </w:rPr>
        <w:t>5.3</w:t>
      </w:r>
      <w:ins w:id="245" w:author="VARUN KR" w:date="2024-08-05T14:50:00Z" w16du:dateUtc="2024-08-05T09:20:00Z">
        <w:r w:rsidR="00E73753">
          <w:rPr>
            <w:rFonts w:ascii="Times New Roman" w:hAnsi="Times New Roman" w:cs="Times New Roman"/>
            <w:b/>
            <w:bCs/>
            <w:sz w:val="20"/>
            <w:szCs w:val="20"/>
          </w:rPr>
          <w:t xml:space="preserve"> </w:t>
        </w:r>
        <w:r w:rsidR="00E73753" w:rsidRPr="00C07EF2">
          <w:rPr>
            <w:rFonts w:ascii="Times New Roman" w:hAnsi="Times New Roman" w:cs="Times New Roman"/>
            <w:sz w:val="20"/>
            <w:szCs w:val="20"/>
          </w:rPr>
          <w:t>of this standard</w:t>
        </w:r>
        <w:r w:rsidR="00E73753" w:rsidRPr="00ED320C">
          <w:rPr>
            <w:rFonts w:ascii="Times New Roman" w:hAnsi="Times New Roman" w:cs="Times New Roman"/>
            <w:sz w:val="20"/>
            <w:szCs w:val="20"/>
          </w:rPr>
          <w:t xml:space="preserve"> </w:t>
        </w:r>
        <w:commentRangeStart w:id="246"/>
        <w:commentRangeEnd w:id="246"/>
        <w:r w:rsidR="00E73753">
          <w:rPr>
            <w:rStyle w:val="CommentReference"/>
          </w:rPr>
          <w:commentReference w:id="246"/>
        </w:r>
        <w:commentRangeStart w:id="247"/>
        <w:commentRangeStart w:id="248"/>
        <w:commentRangeEnd w:id="247"/>
        <w:r w:rsidR="00E73753">
          <w:rPr>
            <w:rStyle w:val="CommentReference"/>
          </w:rPr>
          <w:commentReference w:id="247"/>
        </w:r>
      </w:ins>
      <w:commentRangeEnd w:id="248"/>
      <w:ins w:id="249" w:author="VARUN KR" w:date="2024-08-05T14:51:00Z" w16du:dateUtc="2024-08-05T09:21:00Z">
        <w:r w:rsidR="000756D7">
          <w:rPr>
            <w:rStyle w:val="CommentReference"/>
          </w:rPr>
          <w:commentReference w:id="248"/>
        </w:r>
      </w:ins>
      <w:del w:id="250" w:author="VARUN KR" w:date="2024-08-05T14:50:00Z" w16du:dateUtc="2024-08-05T09:20:00Z">
        <w:r w:rsidRPr="00ED320C" w:rsidDel="00E73753">
          <w:rPr>
            <w:rFonts w:ascii="Times New Roman" w:hAnsi="Times New Roman" w:cs="Times New Roman"/>
            <w:sz w:val="20"/>
            <w:szCs w:val="20"/>
          </w:rPr>
          <w:delText xml:space="preserve"> </w:delText>
        </w:r>
      </w:del>
      <w:r w:rsidRPr="00ED320C">
        <w:rPr>
          <w:rFonts w:ascii="Times New Roman" w:hAnsi="Times New Roman" w:cs="Times New Roman"/>
          <w:sz w:val="20"/>
          <w:szCs w:val="20"/>
        </w:rPr>
        <w:t xml:space="preserve">captures key stakeholders involved in </w:t>
      </w:r>
      <w:r w:rsidR="00207529" w:rsidRPr="00ED320C">
        <w:rPr>
          <w:rFonts w:ascii="Times New Roman" w:hAnsi="Times New Roman" w:cs="Times New Roman"/>
          <w:sz w:val="20"/>
          <w:szCs w:val="20"/>
        </w:rPr>
        <w:t xml:space="preserve">water and sewerage </w:t>
      </w:r>
      <w:r w:rsidRPr="00ED320C">
        <w:rPr>
          <w:rFonts w:ascii="Times New Roman" w:hAnsi="Times New Roman" w:cs="Times New Roman"/>
          <w:sz w:val="20"/>
          <w:szCs w:val="20"/>
        </w:rPr>
        <w:t>service delivery</w:t>
      </w:r>
      <w:del w:id="251" w:author="Inno" w:date="2024-08-03T13:19:00Z">
        <w:r w:rsidRPr="00ED320C" w:rsidDel="00DE1D25">
          <w:rPr>
            <w:rFonts w:ascii="Times New Roman" w:hAnsi="Times New Roman" w:cs="Times New Roman"/>
            <w:sz w:val="20"/>
            <w:szCs w:val="20"/>
          </w:rPr>
          <w:delText>.</w:delText>
        </w:r>
      </w:del>
      <w:ins w:id="252" w:author="Inno" w:date="2024-08-03T13:19:00Z">
        <w:r w:rsidR="00DE1D25">
          <w:rPr>
            <w:rFonts w:ascii="Times New Roman" w:hAnsi="Times New Roman" w:cs="Times New Roman"/>
            <w:sz w:val="20"/>
            <w:szCs w:val="20"/>
          </w:rPr>
          <w:t>;</w:t>
        </w:r>
      </w:ins>
    </w:p>
    <w:p w14:paraId="3919B410" w14:textId="00AB731A" w:rsidR="0044663D" w:rsidRPr="00ED320C" w:rsidRDefault="0044663D">
      <w:pPr>
        <w:pStyle w:val="ListParagraph"/>
        <w:numPr>
          <w:ilvl w:val="0"/>
          <w:numId w:val="25"/>
        </w:numPr>
        <w:spacing w:after="120" w:line="240" w:lineRule="auto"/>
        <w:ind w:left="720"/>
        <w:contextualSpacing w:val="0"/>
        <w:jc w:val="both"/>
        <w:rPr>
          <w:rFonts w:ascii="Times New Roman" w:hAnsi="Times New Roman" w:cs="Times New Roman"/>
          <w:sz w:val="20"/>
          <w:szCs w:val="20"/>
        </w:rPr>
        <w:pPrChange w:id="253" w:author="Inno" w:date="2024-08-03T13:19:00Z">
          <w:pPr>
            <w:pStyle w:val="ListParagraph"/>
            <w:numPr>
              <w:numId w:val="25"/>
            </w:numPr>
            <w:spacing w:line="240" w:lineRule="auto"/>
            <w:ind w:left="1145" w:hanging="360"/>
            <w:jc w:val="both"/>
          </w:pPr>
        </w:pPrChange>
      </w:pPr>
      <w:del w:id="254" w:author="VARUN KR" w:date="2024-08-05T14:50:00Z" w16du:dateUtc="2024-08-05T09:20:00Z">
        <w:r w:rsidRPr="00ED320C" w:rsidDel="00E73753">
          <w:rPr>
            <w:rFonts w:ascii="Times New Roman" w:hAnsi="Times New Roman" w:cs="Times New Roman"/>
            <w:sz w:val="20"/>
            <w:szCs w:val="20"/>
          </w:rPr>
          <w:delText xml:space="preserve">Section </w:delText>
        </w:r>
      </w:del>
      <w:r w:rsidRPr="00207529">
        <w:rPr>
          <w:rFonts w:ascii="Times New Roman" w:hAnsi="Times New Roman" w:cs="Times New Roman"/>
          <w:b/>
          <w:bCs/>
          <w:sz w:val="20"/>
          <w:szCs w:val="20"/>
          <w:rPrChange w:id="255" w:author="Inno" w:date="2024-08-03T11:16:00Z">
            <w:rPr>
              <w:rFonts w:ascii="Times New Roman" w:hAnsi="Times New Roman" w:cs="Times New Roman"/>
              <w:sz w:val="20"/>
              <w:szCs w:val="20"/>
            </w:rPr>
          </w:rPrChange>
        </w:rPr>
        <w:t>5.4</w:t>
      </w:r>
      <w:ins w:id="256" w:author="VARUN KR" w:date="2024-08-05T14:50:00Z" w16du:dateUtc="2024-08-05T09:20:00Z">
        <w:r w:rsidR="00E73753">
          <w:rPr>
            <w:rFonts w:ascii="Times New Roman" w:hAnsi="Times New Roman" w:cs="Times New Roman"/>
            <w:b/>
            <w:bCs/>
            <w:sz w:val="20"/>
            <w:szCs w:val="20"/>
          </w:rPr>
          <w:t xml:space="preserve"> </w:t>
        </w:r>
        <w:r w:rsidR="00E73753" w:rsidRPr="00C07EF2">
          <w:rPr>
            <w:rFonts w:ascii="Times New Roman" w:hAnsi="Times New Roman" w:cs="Times New Roman"/>
            <w:sz w:val="20"/>
            <w:szCs w:val="20"/>
          </w:rPr>
          <w:t>of this standard</w:t>
        </w:r>
        <w:r w:rsidR="00E73753" w:rsidRPr="00ED320C">
          <w:rPr>
            <w:rFonts w:ascii="Times New Roman" w:hAnsi="Times New Roman" w:cs="Times New Roman"/>
            <w:sz w:val="20"/>
            <w:szCs w:val="20"/>
          </w:rPr>
          <w:t xml:space="preserve"> </w:t>
        </w:r>
        <w:commentRangeStart w:id="257"/>
        <w:commentRangeEnd w:id="257"/>
        <w:r w:rsidR="00E73753">
          <w:rPr>
            <w:rStyle w:val="CommentReference"/>
          </w:rPr>
          <w:commentReference w:id="257"/>
        </w:r>
        <w:commentRangeStart w:id="258"/>
        <w:commentRangeEnd w:id="258"/>
        <w:r w:rsidR="00E73753">
          <w:rPr>
            <w:rStyle w:val="CommentReference"/>
          </w:rPr>
          <w:commentReference w:id="258"/>
        </w:r>
      </w:ins>
      <w:del w:id="259" w:author="VARUN KR" w:date="2024-08-05T14:50:00Z" w16du:dateUtc="2024-08-05T09:20:00Z">
        <w:r w:rsidRPr="00ED320C" w:rsidDel="00E73753">
          <w:rPr>
            <w:rFonts w:ascii="Times New Roman" w:hAnsi="Times New Roman" w:cs="Times New Roman"/>
            <w:sz w:val="20"/>
            <w:szCs w:val="20"/>
          </w:rPr>
          <w:delText xml:space="preserve"> </w:delText>
        </w:r>
      </w:del>
      <w:r w:rsidRPr="00ED320C">
        <w:rPr>
          <w:rFonts w:ascii="Times New Roman" w:hAnsi="Times New Roman" w:cs="Times New Roman"/>
          <w:sz w:val="20"/>
          <w:szCs w:val="20"/>
        </w:rPr>
        <w:t xml:space="preserve">captures key processes within the </w:t>
      </w:r>
      <w:r w:rsidR="00207529" w:rsidRPr="00ED320C">
        <w:rPr>
          <w:rFonts w:ascii="Times New Roman" w:hAnsi="Times New Roman" w:cs="Times New Roman"/>
          <w:sz w:val="20"/>
          <w:szCs w:val="20"/>
        </w:rPr>
        <w:t xml:space="preserve">water and sewerage </w:t>
      </w:r>
      <w:r w:rsidRPr="00ED320C">
        <w:rPr>
          <w:rFonts w:ascii="Times New Roman" w:hAnsi="Times New Roman" w:cs="Times New Roman"/>
          <w:sz w:val="20"/>
          <w:szCs w:val="20"/>
        </w:rPr>
        <w:t xml:space="preserve">domain with clearly defined input </w:t>
      </w:r>
      <w:del w:id="260" w:author="Inno" w:date="2024-08-03T11:16:00Z">
        <w:r w:rsidRPr="00ED320C" w:rsidDel="00207529">
          <w:rPr>
            <w:rFonts w:ascii="Times New Roman" w:hAnsi="Times New Roman" w:cs="Times New Roman"/>
            <w:sz w:val="20"/>
            <w:szCs w:val="20"/>
          </w:rPr>
          <w:delText xml:space="preserve">&amp; </w:delText>
        </w:r>
      </w:del>
      <w:ins w:id="261" w:author="Inno" w:date="2024-08-03T11:16:00Z">
        <w:r w:rsidR="00207529">
          <w:rPr>
            <w:rFonts w:ascii="Times New Roman" w:hAnsi="Times New Roman" w:cs="Times New Roman"/>
            <w:sz w:val="20"/>
            <w:szCs w:val="20"/>
          </w:rPr>
          <w:t>and</w:t>
        </w:r>
        <w:r w:rsidR="00207529" w:rsidRPr="00ED320C">
          <w:rPr>
            <w:rFonts w:ascii="Times New Roman" w:hAnsi="Times New Roman" w:cs="Times New Roman"/>
            <w:sz w:val="20"/>
            <w:szCs w:val="20"/>
          </w:rPr>
          <w:t xml:space="preserve"> </w:t>
        </w:r>
      </w:ins>
      <w:r w:rsidRPr="00ED320C">
        <w:rPr>
          <w:rFonts w:ascii="Times New Roman" w:hAnsi="Times New Roman" w:cs="Times New Roman"/>
          <w:sz w:val="20"/>
          <w:szCs w:val="20"/>
        </w:rPr>
        <w:t>output data elements</w:t>
      </w:r>
      <w:del w:id="262" w:author="Inno" w:date="2024-08-03T13:19:00Z">
        <w:r w:rsidRPr="00ED320C" w:rsidDel="00DE1D25">
          <w:rPr>
            <w:rFonts w:ascii="Times New Roman" w:hAnsi="Times New Roman" w:cs="Times New Roman"/>
            <w:sz w:val="20"/>
            <w:szCs w:val="20"/>
          </w:rPr>
          <w:delText>.</w:delText>
        </w:r>
      </w:del>
      <w:ins w:id="263" w:author="Inno" w:date="2024-08-03T13:19:00Z">
        <w:r w:rsidR="00DE1D25">
          <w:rPr>
            <w:rFonts w:ascii="Times New Roman" w:hAnsi="Times New Roman" w:cs="Times New Roman"/>
            <w:sz w:val="20"/>
            <w:szCs w:val="20"/>
          </w:rPr>
          <w:t>; and</w:t>
        </w:r>
      </w:ins>
    </w:p>
    <w:p w14:paraId="2A1D9E7C" w14:textId="21011AAB" w:rsidR="0044663D" w:rsidRPr="00ED320C" w:rsidRDefault="0044663D">
      <w:pPr>
        <w:pStyle w:val="ListParagraph"/>
        <w:numPr>
          <w:ilvl w:val="0"/>
          <w:numId w:val="25"/>
        </w:numPr>
        <w:spacing w:line="240" w:lineRule="auto"/>
        <w:ind w:left="720"/>
        <w:jc w:val="both"/>
        <w:rPr>
          <w:rFonts w:ascii="Times New Roman" w:hAnsi="Times New Roman" w:cs="Times New Roman"/>
          <w:sz w:val="20"/>
          <w:szCs w:val="20"/>
        </w:rPr>
        <w:pPrChange w:id="264" w:author="Inno" w:date="2024-08-03T13:19:00Z">
          <w:pPr>
            <w:pStyle w:val="ListParagraph"/>
            <w:numPr>
              <w:numId w:val="25"/>
            </w:numPr>
            <w:spacing w:line="240" w:lineRule="auto"/>
            <w:ind w:left="1145" w:hanging="360"/>
            <w:jc w:val="both"/>
          </w:pPr>
        </w:pPrChange>
      </w:pPr>
      <w:del w:id="265" w:author="VARUN KR" w:date="2024-08-05T14:51:00Z" w16du:dateUtc="2024-08-05T09:21:00Z">
        <w:r w:rsidRPr="00ED320C" w:rsidDel="00E73753">
          <w:rPr>
            <w:rFonts w:ascii="Times New Roman" w:hAnsi="Times New Roman" w:cs="Times New Roman"/>
            <w:sz w:val="20"/>
            <w:szCs w:val="20"/>
          </w:rPr>
          <w:delText xml:space="preserve">Section </w:delText>
        </w:r>
      </w:del>
      <w:r w:rsidRPr="00207529">
        <w:rPr>
          <w:rFonts w:ascii="Times New Roman" w:hAnsi="Times New Roman" w:cs="Times New Roman"/>
          <w:b/>
          <w:bCs/>
          <w:sz w:val="20"/>
          <w:szCs w:val="20"/>
          <w:rPrChange w:id="266" w:author="Inno" w:date="2024-08-03T11:16:00Z">
            <w:rPr>
              <w:rFonts w:ascii="Times New Roman" w:hAnsi="Times New Roman" w:cs="Times New Roman"/>
              <w:sz w:val="20"/>
              <w:szCs w:val="20"/>
            </w:rPr>
          </w:rPrChange>
        </w:rPr>
        <w:t>5.5</w:t>
      </w:r>
      <w:ins w:id="267" w:author="VARUN KR" w:date="2024-08-05T14:51:00Z" w16du:dateUtc="2024-08-05T09:21:00Z">
        <w:r w:rsidR="00E73753" w:rsidRPr="00E73753">
          <w:rPr>
            <w:rFonts w:ascii="Times New Roman" w:hAnsi="Times New Roman" w:cs="Times New Roman"/>
            <w:sz w:val="20"/>
            <w:szCs w:val="20"/>
          </w:rPr>
          <w:t xml:space="preserve"> </w:t>
        </w:r>
        <w:r w:rsidR="00E73753" w:rsidRPr="00C07EF2">
          <w:rPr>
            <w:rFonts w:ascii="Times New Roman" w:hAnsi="Times New Roman" w:cs="Times New Roman"/>
            <w:sz w:val="20"/>
            <w:szCs w:val="20"/>
          </w:rPr>
          <w:t>of this standard</w:t>
        </w:r>
        <w:r w:rsidR="00E73753" w:rsidRPr="00ED320C">
          <w:rPr>
            <w:rFonts w:ascii="Times New Roman" w:hAnsi="Times New Roman" w:cs="Times New Roman"/>
            <w:sz w:val="20"/>
            <w:szCs w:val="20"/>
          </w:rPr>
          <w:t xml:space="preserve"> </w:t>
        </w:r>
        <w:commentRangeStart w:id="268"/>
        <w:commentRangeEnd w:id="268"/>
        <w:r w:rsidR="00E73753">
          <w:rPr>
            <w:rStyle w:val="CommentReference"/>
          </w:rPr>
          <w:commentReference w:id="268"/>
        </w:r>
        <w:commentRangeStart w:id="269"/>
        <w:commentRangeEnd w:id="269"/>
        <w:r w:rsidR="00E73753">
          <w:rPr>
            <w:rStyle w:val="CommentReference"/>
          </w:rPr>
          <w:commentReference w:id="269"/>
        </w:r>
      </w:ins>
      <w:del w:id="270" w:author="VARUN KR" w:date="2024-08-05T14:51:00Z" w16du:dateUtc="2024-08-05T09:21:00Z">
        <w:r w:rsidRPr="00207529" w:rsidDel="00E73753">
          <w:rPr>
            <w:rFonts w:ascii="Times New Roman" w:hAnsi="Times New Roman" w:cs="Times New Roman"/>
            <w:b/>
            <w:bCs/>
            <w:sz w:val="20"/>
            <w:szCs w:val="20"/>
            <w:rPrChange w:id="271" w:author="Inno" w:date="2024-08-03T11:16:00Z">
              <w:rPr>
                <w:rFonts w:ascii="Times New Roman" w:hAnsi="Times New Roman" w:cs="Times New Roman"/>
                <w:sz w:val="20"/>
                <w:szCs w:val="20"/>
              </w:rPr>
            </w:rPrChange>
          </w:rPr>
          <w:delText xml:space="preserve"> </w:delText>
        </w:r>
      </w:del>
      <w:r w:rsidRPr="00ED320C">
        <w:rPr>
          <w:rFonts w:ascii="Times New Roman" w:hAnsi="Times New Roman" w:cs="Times New Roman"/>
          <w:sz w:val="20"/>
          <w:szCs w:val="20"/>
        </w:rPr>
        <w:t xml:space="preserve">captures key </w:t>
      </w:r>
      <w:r w:rsidR="00207529" w:rsidRPr="00ED320C">
        <w:rPr>
          <w:rFonts w:ascii="Times New Roman" w:hAnsi="Times New Roman" w:cs="Times New Roman"/>
          <w:sz w:val="20"/>
          <w:szCs w:val="20"/>
        </w:rPr>
        <w:t xml:space="preserve">reports </w:t>
      </w:r>
      <w:r w:rsidRPr="00ED320C">
        <w:rPr>
          <w:rFonts w:ascii="Times New Roman" w:hAnsi="Times New Roman" w:cs="Times New Roman"/>
          <w:sz w:val="20"/>
          <w:szCs w:val="20"/>
        </w:rPr>
        <w:t>and KPIs that ULBs and states/UTs are encouraged to use.</w:t>
      </w:r>
    </w:p>
    <w:p w14:paraId="63B97B39" w14:textId="65651CFA" w:rsidR="00774907" w:rsidRPr="00ED320C" w:rsidRDefault="001147EB">
      <w:pPr>
        <w:pStyle w:val="ListParagraph"/>
        <w:numPr>
          <w:ilvl w:val="1"/>
          <w:numId w:val="16"/>
        </w:numPr>
        <w:spacing w:line="240" w:lineRule="auto"/>
        <w:jc w:val="both"/>
        <w:rPr>
          <w:rFonts w:ascii="Times New Roman" w:hAnsi="Times New Roman" w:cs="Times New Roman"/>
          <w:b/>
          <w:bCs/>
          <w:i/>
          <w:iCs/>
          <w:sz w:val="20"/>
          <w:szCs w:val="20"/>
        </w:rPr>
      </w:pPr>
      <w:r w:rsidRPr="00ED320C">
        <w:rPr>
          <w:rFonts w:ascii="Times New Roman" w:hAnsi="Times New Roman" w:cs="Times New Roman"/>
          <w:b/>
          <w:bCs/>
          <w:i/>
          <w:iCs/>
          <w:sz w:val="20"/>
          <w:szCs w:val="20"/>
        </w:rPr>
        <w:br w:type="page"/>
      </w:r>
    </w:p>
    <w:p w14:paraId="3246EF34" w14:textId="77777777" w:rsidR="00207529" w:rsidRPr="00207529" w:rsidRDefault="00207529">
      <w:pPr>
        <w:pStyle w:val="Subtitle"/>
        <w:spacing w:after="120" w:line="240" w:lineRule="auto"/>
        <w:rPr>
          <w:ins w:id="272" w:author="Inno" w:date="2024-08-03T11:17:00Z"/>
          <w:rFonts w:ascii="Times New Roman" w:hAnsi="Times New Roman" w:cs="Times New Roman"/>
          <w:b w:val="0"/>
          <w:bCs/>
          <w:color w:val="000000"/>
          <w:rPrChange w:id="273" w:author="Inno" w:date="2024-08-03T11:17:00Z">
            <w:rPr>
              <w:ins w:id="274" w:author="Inno" w:date="2024-08-03T11:17:00Z"/>
              <w:rFonts w:ascii="Times New Roman" w:hAnsi="Times New Roman" w:cs="Times New Roman"/>
              <w:color w:val="000000"/>
              <w:sz w:val="48"/>
              <w:szCs w:val="48"/>
            </w:rPr>
          </w:rPrChange>
        </w:rPr>
        <w:pPrChange w:id="275" w:author="Inno" w:date="2024-08-03T13:20:00Z">
          <w:pPr>
            <w:pStyle w:val="Subtitle"/>
            <w:numPr>
              <w:numId w:val="16"/>
            </w:numPr>
            <w:spacing w:line="240" w:lineRule="auto"/>
            <w:ind w:left="425" w:hanging="425"/>
          </w:pPr>
        </w:pPrChange>
      </w:pPr>
      <w:bookmarkStart w:id="276" w:name="_Toc167117596"/>
      <w:ins w:id="277" w:author="Inno" w:date="2024-08-03T11:17:00Z">
        <w:r w:rsidRPr="00207529">
          <w:rPr>
            <w:rFonts w:ascii="Times New Roman" w:hAnsi="Times New Roman" w:cs="Times New Roman"/>
            <w:b w:val="0"/>
            <w:bCs/>
            <w:color w:val="000000"/>
            <w:rPrChange w:id="278" w:author="Inno" w:date="2024-08-03T11:17:00Z">
              <w:rPr>
                <w:rFonts w:ascii="Times New Roman" w:hAnsi="Times New Roman" w:cs="Times New Roman"/>
                <w:color w:val="000000"/>
                <w:sz w:val="48"/>
                <w:szCs w:val="48"/>
              </w:rPr>
            </w:rPrChange>
          </w:rPr>
          <w:lastRenderedPageBreak/>
          <w:t>Indian Standard</w:t>
        </w:r>
      </w:ins>
    </w:p>
    <w:p w14:paraId="6653678B" w14:textId="6E71678E" w:rsidR="00207529" w:rsidRPr="00207529" w:rsidRDefault="00207529">
      <w:pPr>
        <w:pStyle w:val="Title"/>
        <w:spacing w:after="120" w:line="240" w:lineRule="auto"/>
        <w:contextualSpacing w:val="0"/>
        <w:rPr>
          <w:ins w:id="279" w:author="Inno" w:date="2024-08-03T11:17:00Z"/>
          <w:rFonts w:ascii="Times New Roman" w:hAnsi="Times New Roman" w:cs="Times New Roman"/>
          <w:b w:val="0"/>
          <w:bCs/>
          <w:iCs/>
          <w:sz w:val="32"/>
          <w:szCs w:val="32"/>
          <w:rPrChange w:id="280" w:author="Inno" w:date="2024-08-03T11:18:00Z">
            <w:rPr>
              <w:ins w:id="281" w:author="Inno" w:date="2024-08-03T11:17:00Z"/>
              <w:rFonts w:ascii="Times New Roman" w:hAnsi="Times New Roman" w:cs="Times New Roman"/>
              <w:i/>
              <w:sz w:val="48"/>
              <w:szCs w:val="48"/>
            </w:rPr>
          </w:rPrChange>
        </w:rPr>
        <w:pPrChange w:id="282" w:author="Inno" w:date="2024-08-03T13:20:00Z">
          <w:pPr>
            <w:pStyle w:val="Title"/>
            <w:numPr>
              <w:numId w:val="16"/>
            </w:numPr>
            <w:spacing w:line="240" w:lineRule="auto"/>
            <w:ind w:left="425" w:hanging="425"/>
          </w:pPr>
        </w:pPrChange>
      </w:pPr>
      <w:ins w:id="283" w:author="Inno" w:date="2024-08-03T11:17:00Z">
        <w:r w:rsidRPr="00207529">
          <w:rPr>
            <w:rFonts w:ascii="Times New Roman" w:hAnsi="Times New Roman" w:cs="Times New Roman"/>
            <w:b w:val="0"/>
            <w:bCs/>
            <w:iCs/>
            <w:sz w:val="32"/>
            <w:szCs w:val="32"/>
            <w:rPrChange w:id="284" w:author="Inno" w:date="2024-08-03T11:18:00Z">
              <w:rPr>
                <w:rFonts w:ascii="Times New Roman" w:hAnsi="Times New Roman" w:cs="Times New Roman"/>
                <w:iCs/>
                <w:sz w:val="48"/>
                <w:szCs w:val="48"/>
              </w:rPr>
            </w:rPrChange>
          </w:rPr>
          <w:t>MUNICIPAL GOVERNANCE</w:t>
        </w:r>
      </w:ins>
    </w:p>
    <w:p w14:paraId="28B82E8B" w14:textId="4C9DD5F9" w:rsidR="00207529" w:rsidRPr="00207529" w:rsidRDefault="00207529">
      <w:pPr>
        <w:pStyle w:val="Title"/>
        <w:spacing w:after="120" w:line="240" w:lineRule="auto"/>
        <w:contextualSpacing w:val="0"/>
        <w:rPr>
          <w:ins w:id="285" w:author="Inno" w:date="2024-08-03T11:17:00Z"/>
          <w:rFonts w:ascii="Times New Roman" w:hAnsi="Times New Roman" w:cs="Times New Roman"/>
          <w:iCs/>
          <w:sz w:val="28"/>
          <w:szCs w:val="28"/>
          <w:rPrChange w:id="286" w:author="Inno" w:date="2024-08-03T11:18:00Z">
            <w:rPr>
              <w:ins w:id="287" w:author="Inno" w:date="2024-08-03T11:17:00Z"/>
              <w:rFonts w:ascii="Times New Roman" w:hAnsi="Times New Roman" w:cs="Times New Roman"/>
              <w:i/>
              <w:sz w:val="48"/>
              <w:szCs w:val="48"/>
            </w:rPr>
          </w:rPrChange>
        </w:rPr>
        <w:pPrChange w:id="288" w:author="Inno" w:date="2024-08-03T13:20:00Z">
          <w:pPr>
            <w:pStyle w:val="Title"/>
            <w:numPr>
              <w:numId w:val="16"/>
            </w:numPr>
            <w:spacing w:line="240" w:lineRule="auto"/>
            <w:ind w:left="425" w:hanging="425"/>
          </w:pPr>
        </w:pPrChange>
      </w:pPr>
      <w:ins w:id="289" w:author="Inno" w:date="2024-08-03T11:17:00Z">
        <w:r w:rsidRPr="00207529">
          <w:rPr>
            <w:rFonts w:ascii="Times New Roman" w:hAnsi="Times New Roman" w:cs="Times New Roman"/>
            <w:iCs/>
            <w:sz w:val="28"/>
            <w:szCs w:val="28"/>
            <w:rPrChange w:id="290" w:author="Inno" w:date="2024-08-03T11:18:00Z">
              <w:rPr>
                <w:rFonts w:ascii="Times New Roman" w:hAnsi="Times New Roman" w:cs="Times New Roman"/>
                <w:iCs/>
                <w:sz w:val="48"/>
                <w:szCs w:val="48"/>
              </w:rPr>
            </w:rPrChange>
          </w:rPr>
          <w:t>PART 7 WATER AND SEWERAGE</w:t>
        </w:r>
      </w:ins>
    </w:p>
    <w:p w14:paraId="3CDE4551" w14:textId="5E268048" w:rsidR="00207529" w:rsidRPr="00207529" w:rsidRDefault="00207529">
      <w:pPr>
        <w:pStyle w:val="Title"/>
        <w:spacing w:line="240" w:lineRule="auto"/>
        <w:rPr>
          <w:ins w:id="291" w:author="Inno" w:date="2024-08-03T11:17:00Z"/>
          <w:rFonts w:ascii="Times New Roman" w:hAnsi="Times New Roman" w:cs="Times New Roman"/>
          <w:iCs/>
          <w:sz w:val="24"/>
          <w:szCs w:val="24"/>
          <w:rPrChange w:id="292" w:author="Inno" w:date="2024-08-03T11:18:00Z">
            <w:rPr>
              <w:ins w:id="293" w:author="Inno" w:date="2024-08-03T11:17:00Z"/>
              <w:rFonts w:ascii="Times New Roman" w:hAnsi="Times New Roman" w:cs="Times New Roman"/>
              <w:i/>
              <w:sz w:val="48"/>
              <w:szCs w:val="48"/>
            </w:rPr>
          </w:rPrChange>
        </w:rPr>
        <w:pPrChange w:id="294" w:author="Inno" w:date="2024-08-03T13:20:00Z">
          <w:pPr>
            <w:pStyle w:val="Title"/>
            <w:numPr>
              <w:numId w:val="16"/>
            </w:numPr>
            <w:spacing w:line="240" w:lineRule="auto"/>
            <w:ind w:left="425" w:hanging="425"/>
          </w:pPr>
        </w:pPrChange>
      </w:pPr>
      <w:ins w:id="295" w:author="Inno" w:date="2024-08-03T11:17:00Z">
        <w:r w:rsidRPr="00207529">
          <w:rPr>
            <w:rFonts w:ascii="Times New Roman" w:hAnsi="Times New Roman" w:cs="Times New Roman"/>
            <w:iCs/>
            <w:sz w:val="24"/>
            <w:szCs w:val="24"/>
            <w:rPrChange w:id="296" w:author="Inno" w:date="2024-08-03T11:18:00Z">
              <w:rPr>
                <w:rFonts w:ascii="Times New Roman" w:hAnsi="Times New Roman" w:cs="Times New Roman"/>
                <w:iCs/>
                <w:sz w:val="48"/>
                <w:szCs w:val="48"/>
              </w:rPr>
            </w:rPrChange>
          </w:rPr>
          <w:t>SECTION 1 TAXONOMY</w:t>
        </w:r>
      </w:ins>
    </w:p>
    <w:p w14:paraId="1A3D071F" w14:textId="77777777" w:rsidR="00207529" w:rsidRPr="00E73753" w:rsidRDefault="00207529">
      <w:pPr>
        <w:pStyle w:val="Heading1"/>
        <w:numPr>
          <w:ilvl w:val="0"/>
          <w:numId w:val="0"/>
        </w:numPr>
        <w:spacing w:line="240" w:lineRule="auto"/>
        <w:ind w:left="425"/>
        <w:rPr>
          <w:ins w:id="297" w:author="Inno" w:date="2024-08-03T11:17:00Z"/>
          <w:rFonts w:ascii="Times New Roman" w:hAnsi="Times New Roman" w:cs="Times New Roman"/>
          <w:iCs/>
          <w:sz w:val="20"/>
          <w:szCs w:val="20"/>
        </w:rPr>
        <w:pPrChange w:id="298" w:author="Inno" w:date="2024-08-03T11:51:00Z">
          <w:pPr>
            <w:pStyle w:val="Heading1"/>
            <w:numPr>
              <w:numId w:val="16"/>
            </w:numPr>
            <w:spacing w:line="240" w:lineRule="auto"/>
            <w:ind w:left="425" w:hanging="425"/>
          </w:pPr>
        </w:pPrChange>
      </w:pPr>
    </w:p>
    <w:p w14:paraId="5DB92D2C" w14:textId="77777777" w:rsidR="00774907" w:rsidRPr="00ED320C" w:rsidRDefault="001147EB">
      <w:pPr>
        <w:pStyle w:val="Heading1"/>
        <w:numPr>
          <w:ilvl w:val="0"/>
          <w:numId w:val="16"/>
        </w:numPr>
        <w:spacing w:line="240" w:lineRule="auto"/>
        <w:ind w:left="180" w:hanging="180"/>
        <w:rPr>
          <w:rFonts w:ascii="Times New Roman" w:hAnsi="Times New Roman" w:cs="Times New Roman"/>
          <w:sz w:val="20"/>
          <w:szCs w:val="20"/>
        </w:rPr>
      </w:pPr>
      <w:r w:rsidRPr="00ED320C">
        <w:rPr>
          <w:rFonts w:ascii="Times New Roman" w:hAnsi="Times New Roman" w:cs="Times New Roman"/>
          <w:sz w:val="20"/>
          <w:szCs w:val="20"/>
        </w:rPr>
        <w:t>SCOPE</w:t>
      </w:r>
      <w:bookmarkEnd w:id="276"/>
    </w:p>
    <w:p w14:paraId="2406C74E" w14:textId="4CFD575D" w:rsidR="00774907" w:rsidRPr="00ED320C" w:rsidRDefault="001147EB">
      <w:pPr>
        <w:spacing w:line="240" w:lineRule="auto"/>
        <w:rPr>
          <w:rFonts w:ascii="Times New Roman" w:hAnsi="Times New Roman" w:cs="Times New Roman"/>
          <w:sz w:val="20"/>
          <w:szCs w:val="20"/>
        </w:rPr>
        <w:pPrChange w:id="299" w:author="Inno" w:date="2024-08-03T11:51:00Z">
          <w:pPr>
            <w:spacing w:line="240" w:lineRule="auto"/>
            <w:jc w:val="both"/>
          </w:pPr>
        </w:pPrChange>
      </w:pPr>
      <w:r w:rsidRPr="00ED320C">
        <w:rPr>
          <w:rFonts w:ascii="Times New Roman" w:hAnsi="Times New Roman" w:cs="Times New Roman"/>
          <w:sz w:val="20"/>
          <w:szCs w:val="20"/>
        </w:rPr>
        <w:t xml:space="preserve">This Indian standard provides a unified view of the </w:t>
      </w:r>
      <w:r w:rsidR="00207529" w:rsidRPr="00ED320C">
        <w:rPr>
          <w:rFonts w:ascii="Times New Roman" w:hAnsi="Times New Roman" w:cs="Times New Roman"/>
          <w:sz w:val="20"/>
          <w:szCs w:val="20"/>
        </w:rPr>
        <w:t xml:space="preserve">water and sewerage </w:t>
      </w:r>
      <w:r w:rsidRPr="00ED320C">
        <w:rPr>
          <w:rFonts w:ascii="Times New Roman" w:hAnsi="Times New Roman" w:cs="Times New Roman"/>
          <w:sz w:val="20"/>
          <w:szCs w:val="20"/>
        </w:rPr>
        <w:t xml:space="preserve">data and processes in urban local bodies and introduces common and widely accepted terminologies and semantics that can be used across multiple systems. </w:t>
      </w:r>
    </w:p>
    <w:p w14:paraId="3318B867" w14:textId="77777777" w:rsidR="00774907" w:rsidRPr="00ED320C" w:rsidRDefault="001147EB">
      <w:pPr>
        <w:pStyle w:val="Heading1"/>
        <w:numPr>
          <w:ilvl w:val="0"/>
          <w:numId w:val="16"/>
        </w:numPr>
        <w:spacing w:line="240" w:lineRule="auto"/>
        <w:ind w:left="180" w:hanging="180"/>
        <w:rPr>
          <w:rFonts w:ascii="Times New Roman" w:hAnsi="Times New Roman" w:cs="Times New Roman"/>
          <w:sz w:val="20"/>
          <w:szCs w:val="20"/>
        </w:rPr>
      </w:pPr>
      <w:bookmarkStart w:id="300" w:name="_Toc167117597"/>
      <w:r w:rsidRPr="00ED320C">
        <w:rPr>
          <w:rFonts w:ascii="Times New Roman" w:hAnsi="Times New Roman" w:cs="Times New Roman"/>
          <w:sz w:val="20"/>
          <w:szCs w:val="20"/>
        </w:rPr>
        <w:t>REFERENCE</w:t>
      </w:r>
      <w:bookmarkEnd w:id="300"/>
    </w:p>
    <w:p w14:paraId="091A50B1" w14:textId="77777777" w:rsidR="00896A5D" w:rsidRPr="00896A5D" w:rsidRDefault="00896A5D">
      <w:pPr>
        <w:jc w:val="both"/>
        <w:rPr>
          <w:ins w:id="301" w:author="Inno" w:date="2024-08-03T13:20:00Z"/>
          <w:rFonts w:ascii="Times New Roman" w:hAnsi="Times New Roman" w:cs="Times New Roman"/>
          <w:sz w:val="20"/>
          <w:rPrChange w:id="302" w:author="Inno" w:date="2024-08-03T13:20:00Z">
            <w:rPr>
              <w:ins w:id="303" w:author="Inno" w:date="2024-08-03T13:20:00Z"/>
            </w:rPr>
          </w:rPrChange>
        </w:rPr>
        <w:pPrChange w:id="304" w:author="Inno" w:date="2024-08-03T13:20:00Z">
          <w:pPr>
            <w:pStyle w:val="ListParagraph"/>
            <w:numPr>
              <w:numId w:val="16"/>
            </w:numPr>
            <w:ind w:left="425" w:hanging="425"/>
            <w:jc w:val="both"/>
          </w:pPr>
        </w:pPrChange>
      </w:pPr>
      <w:ins w:id="305" w:author="Inno" w:date="2024-08-03T13:20:00Z">
        <w:r w:rsidRPr="00896A5D">
          <w:rPr>
            <w:rFonts w:ascii="Times New Roman" w:hAnsi="Times New Roman" w:cs="Times New Roman"/>
            <w:sz w:val="20"/>
            <w:rPrChange w:id="306" w:author="Inno" w:date="2024-08-03T13:20:00Z">
              <w:rPr/>
            </w:rPrChange>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these standards:</w:t>
        </w:r>
      </w:ins>
    </w:p>
    <w:p w14:paraId="566722AE" w14:textId="32913E93" w:rsidR="00774907" w:rsidRPr="00ED320C" w:rsidDel="00896A5D" w:rsidRDefault="001147EB">
      <w:pPr>
        <w:spacing w:line="240" w:lineRule="auto"/>
        <w:rPr>
          <w:del w:id="307" w:author="Inno" w:date="2024-08-03T13:20:00Z"/>
          <w:rFonts w:ascii="Times New Roman" w:hAnsi="Times New Roman" w:cs="Times New Roman"/>
          <w:sz w:val="20"/>
          <w:szCs w:val="20"/>
        </w:rPr>
        <w:pPrChange w:id="308" w:author="Inno" w:date="2024-08-03T11:51:00Z">
          <w:pPr>
            <w:spacing w:line="240" w:lineRule="auto"/>
            <w:jc w:val="both"/>
          </w:pPr>
        </w:pPrChange>
      </w:pPr>
      <w:del w:id="309" w:author="Inno" w:date="2024-08-03T13:20:00Z">
        <w:r w:rsidRPr="00ED320C" w:rsidDel="00896A5D">
          <w:rPr>
            <w:rFonts w:ascii="Times New Roman" w:hAnsi="Times New Roman" w:cs="Times New Roman"/>
            <w:sz w:val="20"/>
            <w:szCs w:val="20"/>
          </w:rPr>
          <w:delTex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delText>
        </w:r>
      </w:del>
    </w:p>
    <w:p w14:paraId="2C182B19" w14:textId="7E3C866A" w:rsidR="00207529" w:rsidRPr="00ED320C" w:rsidRDefault="00207529">
      <w:pPr>
        <w:spacing w:line="240" w:lineRule="auto"/>
        <w:rPr>
          <w:rFonts w:ascii="Times New Roman" w:hAnsi="Times New Roman" w:cs="Times New Roman"/>
          <w:sz w:val="20"/>
          <w:szCs w:val="20"/>
        </w:rPr>
        <w:pPrChange w:id="310" w:author="Inno" w:date="2024-08-03T11:51:00Z">
          <w:pPr>
            <w:spacing w:line="240" w:lineRule="auto"/>
            <w:jc w:val="both"/>
          </w:pPr>
        </w:pPrChange>
      </w:pPr>
      <w:moveToRangeStart w:id="311" w:author="Inno" w:date="2024-08-03T11:18:00Z" w:name="move173576348"/>
      <w:moveTo w:id="312" w:author="Inno" w:date="2024-08-03T11:18:00Z">
        <w:r w:rsidRPr="00ED320C">
          <w:rPr>
            <w:rFonts w:ascii="Times New Roman" w:hAnsi="Times New Roman" w:cs="Times New Roman"/>
            <w:sz w:val="20"/>
            <w:szCs w:val="20"/>
          </w:rPr>
          <w:t xml:space="preserve">IS 18006 (Part 1) Municipal governance </w:t>
        </w:r>
        <w:del w:id="313" w:author="Inno" w:date="2024-08-03T11:18:00Z">
          <w:r w:rsidRPr="00ED320C" w:rsidDel="00207529">
            <w:rPr>
              <w:rFonts w:ascii="Times New Roman" w:hAnsi="Times New Roman" w:cs="Times New Roman"/>
              <w:sz w:val="20"/>
              <w:szCs w:val="20"/>
            </w:rPr>
            <w:delText>-</w:delText>
          </w:r>
        </w:del>
      </w:moveTo>
      <w:ins w:id="314" w:author="Inno" w:date="2024-08-03T11:18:00Z">
        <w:r>
          <w:rPr>
            <w:rFonts w:ascii="Times New Roman" w:hAnsi="Times New Roman" w:cs="Times New Roman"/>
            <w:sz w:val="20"/>
            <w:szCs w:val="20"/>
          </w:rPr>
          <w:t>—</w:t>
        </w:r>
      </w:ins>
      <w:moveTo w:id="315" w:author="Inno" w:date="2024-08-03T11:18:00Z">
        <w:r w:rsidRPr="00ED320C">
          <w:rPr>
            <w:rFonts w:ascii="Times New Roman" w:hAnsi="Times New Roman" w:cs="Times New Roman"/>
            <w:sz w:val="20"/>
            <w:szCs w:val="20"/>
          </w:rPr>
          <w:t xml:space="preserve"> Reference architecture</w:t>
        </w:r>
      </w:moveTo>
    </w:p>
    <w:p w14:paraId="363A1B60" w14:textId="00FC749B" w:rsidR="00207529" w:rsidRPr="00ED320C" w:rsidRDefault="00207529">
      <w:pPr>
        <w:spacing w:line="240" w:lineRule="auto"/>
        <w:rPr>
          <w:rFonts w:ascii="Times New Roman" w:hAnsi="Times New Roman" w:cs="Times New Roman"/>
          <w:sz w:val="20"/>
          <w:szCs w:val="20"/>
        </w:rPr>
        <w:pPrChange w:id="316" w:author="Inno" w:date="2024-08-03T11:51:00Z">
          <w:pPr>
            <w:spacing w:line="240" w:lineRule="auto"/>
            <w:jc w:val="both"/>
          </w:pPr>
        </w:pPrChange>
      </w:pPr>
      <w:moveTo w:id="317" w:author="Inno" w:date="2024-08-03T11:18:00Z">
        <w:r w:rsidRPr="00ED320C">
          <w:rPr>
            <w:rFonts w:ascii="Times New Roman" w:hAnsi="Times New Roman" w:cs="Times New Roman"/>
            <w:sz w:val="20"/>
            <w:szCs w:val="20"/>
          </w:rPr>
          <w:t>IS 18006 (Part 3/Sec 1)</w:t>
        </w:r>
        <w:del w:id="318" w:author="Inno" w:date="2024-08-03T11:19:00Z">
          <w:r w:rsidRPr="00ED320C" w:rsidDel="00207529">
            <w:rPr>
              <w:rFonts w:ascii="Times New Roman" w:hAnsi="Times New Roman" w:cs="Times New Roman"/>
              <w:sz w:val="20"/>
              <w:szCs w:val="20"/>
            </w:rPr>
            <w:delText>:</w:delText>
          </w:r>
        </w:del>
      </w:moveTo>
      <w:ins w:id="319" w:author="Inno" w:date="2024-08-03T11:19:00Z">
        <w:r>
          <w:rPr>
            <w:rFonts w:ascii="Times New Roman" w:hAnsi="Times New Roman" w:cs="Times New Roman"/>
            <w:sz w:val="20"/>
            <w:szCs w:val="20"/>
          </w:rPr>
          <w:t xml:space="preserve"> :</w:t>
        </w:r>
      </w:ins>
      <w:moveTo w:id="320" w:author="Inno" w:date="2024-08-03T11:18:00Z">
        <w:r w:rsidRPr="00ED320C">
          <w:rPr>
            <w:rFonts w:ascii="Times New Roman" w:hAnsi="Times New Roman" w:cs="Times New Roman"/>
            <w:sz w:val="20"/>
            <w:szCs w:val="20"/>
          </w:rPr>
          <w:t xml:space="preserve"> 2021 Municipal governance</w:t>
        </w:r>
      </w:moveTo>
      <w:ins w:id="321" w:author="Inno" w:date="2024-08-03T11:19:00Z">
        <w:r>
          <w:rPr>
            <w:rFonts w:ascii="Times New Roman" w:hAnsi="Times New Roman" w:cs="Times New Roman"/>
            <w:sz w:val="20"/>
            <w:szCs w:val="20"/>
          </w:rPr>
          <w:t>:</w:t>
        </w:r>
      </w:ins>
      <w:moveTo w:id="322" w:author="Inno" w:date="2024-08-03T11:18:00Z">
        <w:del w:id="323" w:author="Inno" w:date="2024-08-03T11:19:00Z">
          <w:r w:rsidRPr="00ED320C" w:rsidDel="00207529">
            <w:rPr>
              <w:rFonts w:ascii="Times New Roman" w:hAnsi="Times New Roman" w:cs="Times New Roman"/>
              <w:sz w:val="20"/>
              <w:szCs w:val="20"/>
            </w:rPr>
            <w:delText xml:space="preserve"> -</w:delText>
          </w:r>
        </w:del>
        <w:r w:rsidRPr="00ED320C">
          <w:rPr>
            <w:rFonts w:ascii="Times New Roman" w:hAnsi="Times New Roman" w:cs="Times New Roman"/>
            <w:sz w:val="20"/>
            <w:szCs w:val="20"/>
          </w:rPr>
          <w:t xml:space="preserve"> Part 3 Property tax</w:t>
        </w:r>
      </w:moveTo>
      <w:ins w:id="324" w:author="Inno" w:date="2024-08-03T11:19:00Z">
        <w:r>
          <w:rPr>
            <w:rFonts w:ascii="Times New Roman" w:hAnsi="Times New Roman" w:cs="Times New Roman"/>
            <w:sz w:val="20"/>
            <w:szCs w:val="20"/>
          </w:rPr>
          <w:t>,</w:t>
        </w:r>
      </w:ins>
      <w:moveTo w:id="325" w:author="Inno" w:date="2024-08-03T11:18:00Z">
        <w:del w:id="326" w:author="Inno" w:date="2024-08-03T11:19:00Z">
          <w:r w:rsidRPr="00ED320C" w:rsidDel="00207529">
            <w:rPr>
              <w:rFonts w:ascii="Times New Roman" w:hAnsi="Times New Roman" w:cs="Times New Roman"/>
              <w:sz w:val="20"/>
              <w:szCs w:val="20"/>
            </w:rPr>
            <w:delText xml:space="preserve"> -</w:delText>
          </w:r>
        </w:del>
        <w:r w:rsidRPr="00ED320C">
          <w:rPr>
            <w:rFonts w:ascii="Times New Roman" w:hAnsi="Times New Roman" w:cs="Times New Roman"/>
            <w:sz w:val="20"/>
            <w:szCs w:val="20"/>
          </w:rPr>
          <w:t xml:space="preserve"> Section 1 Taxonomy</w:t>
        </w:r>
      </w:moveTo>
    </w:p>
    <w:moveToRangeEnd w:id="311"/>
    <w:p w14:paraId="4DAA5031" w14:textId="5C8DE2D7" w:rsidR="00774907" w:rsidRPr="00ED320C" w:rsidDel="002504C3" w:rsidRDefault="001147EB">
      <w:pPr>
        <w:spacing w:after="0" w:line="240" w:lineRule="auto"/>
        <w:rPr>
          <w:del w:id="327" w:author="Inno" w:date="2024-08-03T13:21:00Z"/>
          <w:rFonts w:ascii="Times New Roman" w:hAnsi="Times New Roman" w:cs="Times New Roman"/>
          <w:sz w:val="20"/>
          <w:szCs w:val="20"/>
        </w:rPr>
        <w:pPrChange w:id="328" w:author="Inno" w:date="2024-08-03T13:21:00Z">
          <w:pPr>
            <w:spacing w:line="240" w:lineRule="auto"/>
            <w:jc w:val="both"/>
          </w:pPr>
        </w:pPrChange>
      </w:pPr>
      <w:r w:rsidRPr="00ED320C">
        <w:rPr>
          <w:rFonts w:ascii="Times New Roman" w:hAnsi="Times New Roman" w:cs="Times New Roman"/>
          <w:sz w:val="20"/>
          <w:szCs w:val="20"/>
        </w:rPr>
        <w:t xml:space="preserve">SP </w:t>
      </w:r>
      <w:proofErr w:type="gramStart"/>
      <w:r w:rsidRPr="00ED320C">
        <w:rPr>
          <w:rFonts w:ascii="Times New Roman" w:hAnsi="Times New Roman" w:cs="Times New Roman"/>
          <w:sz w:val="20"/>
          <w:szCs w:val="20"/>
        </w:rPr>
        <w:t>7</w:t>
      </w:r>
      <w:ins w:id="329" w:author="Inno" w:date="2024-08-03T11:18:00Z">
        <w:r w:rsidR="00207529">
          <w:rPr>
            <w:rFonts w:ascii="Times New Roman" w:hAnsi="Times New Roman" w:cs="Times New Roman"/>
            <w:sz w:val="20"/>
            <w:szCs w:val="20"/>
          </w:rPr>
          <w:t xml:space="preserve"> </w:t>
        </w:r>
      </w:ins>
      <w:r w:rsidRPr="00ED320C">
        <w:rPr>
          <w:rFonts w:ascii="Times New Roman" w:hAnsi="Times New Roman" w:cs="Times New Roman"/>
          <w:sz w:val="20"/>
          <w:szCs w:val="20"/>
        </w:rPr>
        <w:t>:</w:t>
      </w:r>
      <w:proofErr w:type="gramEnd"/>
      <w:ins w:id="330" w:author="Inno" w:date="2024-08-03T11:18:00Z">
        <w:r w:rsidR="00207529">
          <w:rPr>
            <w:rFonts w:ascii="Times New Roman" w:hAnsi="Times New Roman" w:cs="Times New Roman"/>
            <w:sz w:val="20"/>
            <w:szCs w:val="20"/>
          </w:rPr>
          <w:t xml:space="preserve"> </w:t>
        </w:r>
      </w:ins>
      <w:r w:rsidRPr="00ED320C">
        <w:rPr>
          <w:rFonts w:ascii="Times New Roman" w:hAnsi="Times New Roman" w:cs="Times New Roman"/>
          <w:sz w:val="20"/>
          <w:szCs w:val="20"/>
        </w:rPr>
        <w:t>2016 National building code of India (</w:t>
      </w:r>
      <w:r w:rsidR="00207529" w:rsidRPr="00207529">
        <w:rPr>
          <w:rFonts w:ascii="Times New Roman" w:hAnsi="Times New Roman" w:cs="Times New Roman"/>
          <w:i/>
          <w:iCs/>
          <w:sz w:val="20"/>
          <w:szCs w:val="20"/>
          <w:rPrChange w:id="331" w:author="Inno" w:date="2024-08-03T11:19:00Z">
            <w:rPr>
              <w:rFonts w:ascii="Times New Roman" w:hAnsi="Times New Roman" w:cs="Times New Roman"/>
              <w:sz w:val="20"/>
              <w:szCs w:val="20"/>
            </w:rPr>
          </w:rPrChange>
        </w:rPr>
        <w:t>third revision</w:t>
      </w:r>
      <w:r w:rsidRPr="00ED320C">
        <w:rPr>
          <w:rFonts w:ascii="Times New Roman" w:hAnsi="Times New Roman" w:cs="Times New Roman"/>
          <w:sz w:val="20"/>
          <w:szCs w:val="20"/>
        </w:rPr>
        <w:t>)</w:t>
      </w:r>
    </w:p>
    <w:p w14:paraId="19D33F9F" w14:textId="77777777" w:rsidR="00774907" w:rsidRPr="00ED320C" w:rsidDel="00896A5D" w:rsidRDefault="001147EB">
      <w:pPr>
        <w:spacing w:after="0" w:line="240" w:lineRule="auto"/>
        <w:rPr>
          <w:del w:id="332" w:author="Inno" w:date="2024-08-03T13:21:00Z"/>
          <w:rFonts w:ascii="Times New Roman" w:hAnsi="Times New Roman" w:cs="Times New Roman"/>
          <w:sz w:val="20"/>
          <w:szCs w:val="20"/>
        </w:rPr>
        <w:pPrChange w:id="333" w:author="Inno" w:date="2024-08-03T13:21:00Z">
          <w:pPr>
            <w:spacing w:line="240" w:lineRule="auto"/>
            <w:ind w:left="180" w:hanging="180"/>
            <w:jc w:val="both"/>
          </w:pPr>
        </w:pPrChange>
      </w:pPr>
      <w:moveFromRangeStart w:id="334" w:author="Inno" w:date="2024-08-03T11:18:00Z" w:name="move173576348"/>
      <w:moveFrom w:id="335" w:author="Inno" w:date="2024-08-03T11:18:00Z">
        <w:r w:rsidRPr="00ED320C" w:rsidDel="00207529">
          <w:rPr>
            <w:rFonts w:ascii="Times New Roman" w:hAnsi="Times New Roman" w:cs="Times New Roman"/>
            <w:sz w:val="20"/>
            <w:szCs w:val="20"/>
          </w:rPr>
          <w:t>IS 18006 (Part 1) Municipal Governance - Reference Architect</w:t>
        </w:r>
        <w:del w:id="336" w:author="Inno" w:date="2024-08-03T13:21:00Z">
          <w:r w:rsidRPr="00ED320C" w:rsidDel="00896A5D">
            <w:rPr>
              <w:rFonts w:ascii="Times New Roman" w:hAnsi="Times New Roman" w:cs="Times New Roman"/>
              <w:sz w:val="20"/>
              <w:szCs w:val="20"/>
            </w:rPr>
            <w:delText>ure</w:delText>
          </w:r>
        </w:del>
      </w:moveFrom>
    </w:p>
    <w:p w14:paraId="583C65BE" w14:textId="6B17798E" w:rsidR="005F2D00" w:rsidRDefault="001147EB" w:rsidP="00896A5D">
      <w:pPr>
        <w:spacing w:after="0" w:line="240" w:lineRule="auto"/>
        <w:ind w:left="180" w:hanging="180"/>
        <w:rPr>
          <w:ins w:id="337" w:author="Inno" w:date="2024-08-03T13:22:00Z"/>
          <w:rFonts w:ascii="Times New Roman" w:hAnsi="Times New Roman" w:cs="Times New Roman"/>
          <w:sz w:val="20"/>
          <w:szCs w:val="20"/>
        </w:rPr>
      </w:pPr>
      <w:moveFrom w:id="338" w:author="Inno" w:date="2024-08-03T11:18:00Z">
        <w:r w:rsidRPr="00ED320C" w:rsidDel="00207529">
          <w:rPr>
            <w:rFonts w:ascii="Times New Roman" w:hAnsi="Times New Roman" w:cs="Times New Roman"/>
            <w:sz w:val="20"/>
            <w:szCs w:val="20"/>
          </w:rPr>
          <w:t>IS 18006 (Part 3/Sec 1</w:t>
        </w:r>
        <w:r w:rsidR="00C25061" w:rsidRPr="00ED320C" w:rsidDel="00207529">
          <w:rPr>
            <w:rFonts w:ascii="Times New Roman" w:hAnsi="Times New Roman" w:cs="Times New Roman"/>
            <w:sz w:val="20"/>
            <w:szCs w:val="20"/>
          </w:rPr>
          <w:t>):</w:t>
        </w:r>
        <w:r w:rsidRPr="00ED320C" w:rsidDel="00207529">
          <w:rPr>
            <w:rFonts w:ascii="Times New Roman" w:hAnsi="Times New Roman" w:cs="Times New Roman"/>
            <w:sz w:val="20"/>
            <w:szCs w:val="20"/>
          </w:rPr>
          <w:t xml:space="preserve"> 2021 Municipal Governance - Part 3 Property Tax - Section 1 Taxonomy</w:t>
        </w:r>
      </w:moveFrom>
    </w:p>
    <w:p w14:paraId="0ED1C0A2" w14:textId="461B453E" w:rsidR="00774907" w:rsidRPr="005F2D00" w:rsidDel="005F2D00" w:rsidRDefault="00774907">
      <w:pPr>
        <w:tabs>
          <w:tab w:val="left" w:pos="1731"/>
        </w:tabs>
        <w:rPr>
          <w:del w:id="339" w:author="Inno" w:date="2024-08-03T13:22:00Z"/>
          <w:rFonts w:ascii="Times New Roman" w:hAnsi="Times New Roman" w:cs="Times New Roman"/>
          <w:sz w:val="20"/>
          <w:szCs w:val="20"/>
        </w:rPr>
        <w:pPrChange w:id="340" w:author="Inno" w:date="2024-08-03T13:22:00Z">
          <w:pPr>
            <w:spacing w:line="240" w:lineRule="auto"/>
            <w:ind w:left="180" w:hanging="180"/>
            <w:jc w:val="both"/>
          </w:pPr>
        </w:pPrChange>
      </w:pPr>
    </w:p>
    <w:p w14:paraId="2017FF98" w14:textId="77777777" w:rsidR="00774907" w:rsidRPr="00ED320C" w:rsidRDefault="001147EB">
      <w:pPr>
        <w:pStyle w:val="Heading1"/>
        <w:numPr>
          <w:ilvl w:val="0"/>
          <w:numId w:val="16"/>
        </w:numPr>
        <w:spacing w:before="0" w:line="240" w:lineRule="auto"/>
        <w:ind w:left="180" w:hanging="180"/>
        <w:jc w:val="both"/>
        <w:rPr>
          <w:rFonts w:ascii="Times New Roman" w:hAnsi="Times New Roman" w:cs="Times New Roman"/>
          <w:sz w:val="20"/>
          <w:szCs w:val="20"/>
        </w:rPr>
        <w:pPrChange w:id="341" w:author="Inno" w:date="2024-08-03T13:23:00Z">
          <w:pPr>
            <w:pStyle w:val="Heading1"/>
            <w:numPr>
              <w:numId w:val="16"/>
            </w:numPr>
            <w:spacing w:line="240" w:lineRule="auto"/>
            <w:ind w:left="180" w:hanging="180"/>
          </w:pPr>
        </w:pPrChange>
      </w:pPr>
      <w:bookmarkStart w:id="342" w:name="_Toc167117598"/>
      <w:moveFromRangeEnd w:id="334"/>
      <w:r w:rsidRPr="00ED320C">
        <w:rPr>
          <w:rFonts w:ascii="Times New Roman" w:hAnsi="Times New Roman" w:cs="Times New Roman"/>
          <w:sz w:val="20"/>
          <w:szCs w:val="20"/>
        </w:rPr>
        <w:t>TERMINOLOGY AND ABBREVIATIONS</w:t>
      </w:r>
      <w:bookmarkEnd w:id="342"/>
    </w:p>
    <w:p w14:paraId="53B52E54" w14:textId="5B46C4DB" w:rsidR="00774907" w:rsidRPr="00ED320C" w:rsidDel="00896A5D" w:rsidRDefault="00207529">
      <w:pPr>
        <w:pStyle w:val="Heading2"/>
        <w:numPr>
          <w:ilvl w:val="1"/>
          <w:numId w:val="16"/>
        </w:numPr>
        <w:tabs>
          <w:tab w:val="left" w:pos="270"/>
        </w:tabs>
        <w:spacing w:line="240" w:lineRule="auto"/>
        <w:ind w:left="270" w:hanging="270"/>
        <w:jc w:val="both"/>
        <w:rPr>
          <w:del w:id="343" w:author="Inno" w:date="2024-08-03T13:21:00Z"/>
          <w:rFonts w:ascii="Times New Roman" w:hAnsi="Times New Roman" w:cs="Times New Roman"/>
          <w:sz w:val="20"/>
          <w:szCs w:val="20"/>
        </w:rPr>
        <w:pPrChange w:id="344" w:author="Inno" w:date="2024-08-03T13:23:00Z">
          <w:pPr>
            <w:pStyle w:val="Heading2"/>
            <w:numPr>
              <w:numId w:val="16"/>
            </w:numPr>
            <w:spacing w:line="240" w:lineRule="auto"/>
            <w:ind w:left="270" w:hanging="270"/>
          </w:pPr>
        </w:pPrChange>
      </w:pPr>
      <w:bookmarkStart w:id="345" w:name="_Toc167117599"/>
      <w:ins w:id="346" w:author="Inno" w:date="2024-08-03T11:19:00Z">
        <w:r w:rsidRPr="00896A5D">
          <w:rPr>
            <w:rFonts w:ascii="Times New Roman" w:hAnsi="Times New Roman" w:cs="Times New Roman"/>
            <w:b w:val="0"/>
            <w:sz w:val="20"/>
            <w:szCs w:val="20"/>
          </w:rPr>
          <w:t xml:space="preserve"> </w:t>
        </w:r>
      </w:ins>
      <w:r w:rsidR="001147EB" w:rsidRPr="00896A5D">
        <w:rPr>
          <w:rFonts w:ascii="Times New Roman" w:hAnsi="Times New Roman" w:cs="Times New Roman"/>
          <w:b w:val="0"/>
          <w:sz w:val="20"/>
          <w:szCs w:val="20"/>
        </w:rPr>
        <w:t>Terminology</w:t>
      </w:r>
      <w:bookmarkEnd w:id="345"/>
    </w:p>
    <w:p w14:paraId="68BF2AA0" w14:textId="0072A8C8" w:rsidR="00774907" w:rsidRPr="00E73753" w:rsidRDefault="00896A5D">
      <w:pPr>
        <w:pStyle w:val="Heading2"/>
        <w:numPr>
          <w:ilvl w:val="1"/>
          <w:numId w:val="16"/>
        </w:numPr>
        <w:tabs>
          <w:tab w:val="left" w:pos="270"/>
        </w:tabs>
        <w:spacing w:line="240" w:lineRule="auto"/>
        <w:ind w:left="0" w:firstLine="0"/>
        <w:jc w:val="both"/>
        <w:rPr>
          <w:rFonts w:ascii="Times New Roman" w:hAnsi="Times New Roman" w:cs="Times New Roman"/>
          <w:bCs/>
          <w:sz w:val="20"/>
          <w:szCs w:val="20"/>
        </w:rPr>
        <w:pPrChange w:id="347" w:author="Inno" w:date="2024-08-03T13:23:00Z">
          <w:pPr>
            <w:spacing w:line="240" w:lineRule="auto"/>
          </w:pPr>
        </w:pPrChange>
      </w:pPr>
      <w:ins w:id="348" w:author="Inno" w:date="2024-08-03T13:21:00Z">
        <w:r>
          <w:rPr>
            <w:rFonts w:ascii="Times New Roman" w:hAnsi="Times New Roman" w:cs="Times New Roman"/>
            <w:sz w:val="20"/>
            <w:szCs w:val="20"/>
          </w:rPr>
          <w:t xml:space="preserve"> </w:t>
        </w:r>
        <w:r w:rsidRPr="00896A5D">
          <w:rPr>
            <w:rFonts w:ascii="Times New Roman" w:hAnsi="Times New Roman" w:cs="Times New Roman"/>
            <w:b w:val="0"/>
            <w:bCs/>
            <w:sz w:val="20"/>
            <w:szCs w:val="20"/>
            <w:rPrChange w:id="349" w:author="Inno" w:date="2024-08-03T13:21:00Z">
              <w:rPr>
                <w:rFonts w:ascii="Times New Roman" w:hAnsi="Times New Roman" w:cs="Times New Roman"/>
                <w:sz w:val="20"/>
                <w:szCs w:val="20"/>
              </w:rPr>
            </w:rPrChange>
          </w:rPr>
          <w:t xml:space="preserve">— </w:t>
        </w:r>
      </w:ins>
      <w:r w:rsidR="001147EB" w:rsidRPr="00896A5D">
        <w:rPr>
          <w:rFonts w:ascii="Times New Roman" w:hAnsi="Times New Roman" w:cs="Times New Roman"/>
          <w:b w:val="0"/>
          <w:bCs/>
          <w:sz w:val="20"/>
          <w:szCs w:val="20"/>
          <w:rPrChange w:id="350" w:author="Inno" w:date="2024-08-03T13:21:00Z">
            <w:rPr>
              <w:rFonts w:ascii="Times New Roman" w:hAnsi="Times New Roman" w:cs="Times New Roman"/>
              <w:sz w:val="20"/>
              <w:szCs w:val="20"/>
            </w:rPr>
          </w:rPrChange>
        </w:rPr>
        <w:t>For the purpose of this standard, the definitions given in IS 18006 and IS 18006 (Part 3/Sec 1</w:t>
      </w:r>
      <w:proofErr w:type="gramStart"/>
      <w:r w:rsidR="001147EB" w:rsidRPr="00896A5D">
        <w:rPr>
          <w:rFonts w:ascii="Times New Roman" w:hAnsi="Times New Roman" w:cs="Times New Roman"/>
          <w:b w:val="0"/>
          <w:bCs/>
          <w:sz w:val="20"/>
          <w:szCs w:val="20"/>
          <w:rPrChange w:id="351" w:author="Inno" w:date="2024-08-03T13:21:00Z">
            <w:rPr>
              <w:rFonts w:ascii="Times New Roman" w:hAnsi="Times New Roman" w:cs="Times New Roman"/>
              <w:sz w:val="20"/>
              <w:szCs w:val="20"/>
            </w:rPr>
          </w:rPrChange>
        </w:rPr>
        <w:t>)</w:t>
      </w:r>
      <w:ins w:id="352" w:author="Inno" w:date="2024-08-03T13:23:00Z">
        <w:r w:rsidR="005F2D00">
          <w:rPr>
            <w:rFonts w:ascii="Times New Roman" w:hAnsi="Times New Roman" w:cs="Times New Roman"/>
            <w:b w:val="0"/>
            <w:bCs/>
            <w:sz w:val="20"/>
            <w:szCs w:val="20"/>
          </w:rPr>
          <w:t xml:space="preserve"> </w:t>
        </w:r>
      </w:ins>
      <w:r w:rsidR="001147EB" w:rsidRPr="00896A5D">
        <w:rPr>
          <w:rFonts w:ascii="Times New Roman" w:hAnsi="Times New Roman" w:cs="Times New Roman"/>
          <w:b w:val="0"/>
          <w:bCs/>
          <w:sz w:val="20"/>
          <w:szCs w:val="20"/>
          <w:rPrChange w:id="353" w:author="Inno" w:date="2024-08-03T13:21:00Z">
            <w:rPr>
              <w:rFonts w:ascii="Times New Roman" w:hAnsi="Times New Roman" w:cs="Times New Roman"/>
              <w:sz w:val="20"/>
              <w:szCs w:val="20"/>
            </w:rPr>
          </w:rPrChange>
        </w:rPr>
        <w:t>:</w:t>
      </w:r>
      <w:proofErr w:type="gramEnd"/>
      <w:r w:rsidR="001147EB" w:rsidRPr="00896A5D">
        <w:rPr>
          <w:rFonts w:ascii="Times New Roman" w:hAnsi="Times New Roman" w:cs="Times New Roman"/>
          <w:b w:val="0"/>
          <w:bCs/>
          <w:sz w:val="20"/>
          <w:szCs w:val="20"/>
          <w:rPrChange w:id="354" w:author="Inno" w:date="2024-08-03T13:21:00Z">
            <w:rPr>
              <w:rFonts w:ascii="Times New Roman" w:hAnsi="Times New Roman" w:cs="Times New Roman"/>
              <w:sz w:val="20"/>
              <w:szCs w:val="20"/>
            </w:rPr>
          </w:rPrChange>
        </w:rPr>
        <w:t xml:space="preserve"> 2021 shall apply, in addition to the following:</w:t>
      </w:r>
    </w:p>
    <w:p w14:paraId="08D31B5D" w14:textId="1A03CBD6" w:rsidR="00774907" w:rsidRPr="00ED320C" w:rsidDel="00207529" w:rsidRDefault="001147EB">
      <w:pPr>
        <w:keepNext/>
        <w:keepLines/>
        <w:pBdr>
          <w:top w:val="nil"/>
          <w:left w:val="nil"/>
          <w:bottom w:val="nil"/>
          <w:right w:val="nil"/>
          <w:between w:val="nil"/>
        </w:pBdr>
        <w:spacing w:line="240" w:lineRule="auto"/>
        <w:jc w:val="both"/>
        <w:rPr>
          <w:del w:id="355" w:author="Inno" w:date="2024-08-03T11:20:00Z"/>
          <w:rFonts w:ascii="Times New Roman" w:eastAsia="Cambria" w:hAnsi="Times New Roman" w:cs="Times New Roman"/>
          <w:i/>
          <w:sz w:val="20"/>
          <w:szCs w:val="20"/>
        </w:rPr>
        <w:pPrChange w:id="356" w:author="Inno" w:date="2024-08-03T13:23:00Z">
          <w:pPr>
            <w:keepNext/>
            <w:keepLines/>
            <w:numPr>
              <w:ilvl w:val="2"/>
              <w:numId w:val="14"/>
            </w:numPr>
            <w:pBdr>
              <w:top w:val="nil"/>
              <w:left w:val="nil"/>
              <w:bottom w:val="nil"/>
              <w:right w:val="nil"/>
              <w:between w:val="nil"/>
            </w:pBdr>
            <w:spacing w:line="240" w:lineRule="auto"/>
            <w:ind w:left="142" w:hanging="180"/>
          </w:pPr>
        </w:pPrChange>
      </w:pPr>
      <w:del w:id="357" w:author="Inno" w:date="2024-08-03T11:20:00Z">
        <w:r w:rsidRPr="00ED320C" w:rsidDel="00207529">
          <w:rPr>
            <w:rFonts w:ascii="Times New Roman" w:eastAsia="Cambria" w:hAnsi="Times New Roman" w:cs="Times New Roman"/>
            <w:i/>
            <w:sz w:val="20"/>
            <w:szCs w:val="20"/>
          </w:rPr>
          <w:delText xml:space="preserve">   </w:delText>
        </w:r>
        <w:r w:rsidRPr="00207529" w:rsidDel="00207529">
          <w:rPr>
            <w:rFonts w:ascii="Times New Roman" w:eastAsia="Cambria" w:hAnsi="Times New Roman" w:cs="Times New Roman"/>
            <w:b/>
            <w:bCs/>
            <w:iCs/>
            <w:sz w:val="20"/>
            <w:szCs w:val="20"/>
            <w:rPrChange w:id="358" w:author="Inno" w:date="2024-08-03T11:20:00Z">
              <w:rPr>
                <w:rFonts w:ascii="Times New Roman" w:eastAsia="Cambria" w:hAnsi="Times New Roman" w:cs="Times New Roman"/>
                <w:i/>
                <w:sz w:val="20"/>
                <w:szCs w:val="20"/>
              </w:rPr>
            </w:rPrChange>
          </w:rPr>
          <w:delText xml:space="preserve">  </w:delText>
        </w:r>
      </w:del>
      <w:ins w:id="359" w:author="Inno" w:date="2024-08-03T11:20:00Z">
        <w:r w:rsidR="00207529" w:rsidRPr="00207529">
          <w:rPr>
            <w:rFonts w:ascii="Times New Roman" w:eastAsia="Cambria" w:hAnsi="Times New Roman" w:cs="Times New Roman"/>
            <w:b/>
            <w:bCs/>
            <w:iCs/>
            <w:sz w:val="20"/>
            <w:szCs w:val="20"/>
            <w:rPrChange w:id="360" w:author="Inno" w:date="2024-08-03T11:20:00Z">
              <w:rPr>
                <w:rFonts w:ascii="Times New Roman" w:eastAsia="Cambria" w:hAnsi="Times New Roman" w:cs="Times New Roman"/>
                <w:i/>
                <w:sz w:val="20"/>
                <w:szCs w:val="20"/>
              </w:rPr>
            </w:rPrChange>
          </w:rPr>
          <w:t>3.1.1</w:t>
        </w:r>
      </w:ins>
      <w:r w:rsidRPr="00ED320C">
        <w:rPr>
          <w:rFonts w:ascii="Times New Roman" w:eastAsia="Cambria" w:hAnsi="Times New Roman" w:cs="Times New Roman"/>
          <w:i/>
          <w:sz w:val="20"/>
          <w:szCs w:val="20"/>
        </w:rPr>
        <w:t xml:space="preserve"> Aadhaar </w:t>
      </w:r>
    </w:p>
    <w:p w14:paraId="25CD6D18" w14:textId="6439C2B7" w:rsidR="00774907" w:rsidRPr="00ED320C" w:rsidRDefault="00207529">
      <w:pPr>
        <w:keepNext/>
        <w:keepLines/>
        <w:pBdr>
          <w:top w:val="nil"/>
          <w:left w:val="nil"/>
          <w:bottom w:val="nil"/>
          <w:right w:val="nil"/>
          <w:between w:val="nil"/>
        </w:pBdr>
        <w:spacing w:line="240" w:lineRule="auto"/>
        <w:jc w:val="both"/>
        <w:rPr>
          <w:rFonts w:ascii="Times New Roman" w:hAnsi="Times New Roman" w:cs="Times New Roman"/>
          <w:sz w:val="20"/>
          <w:szCs w:val="20"/>
        </w:rPr>
        <w:pPrChange w:id="361" w:author="Inno" w:date="2024-08-03T13:23:00Z">
          <w:pPr>
            <w:spacing w:line="240" w:lineRule="auto"/>
          </w:pPr>
        </w:pPrChange>
      </w:pPr>
      <w:ins w:id="362" w:author="Inno" w:date="2024-08-03T11:20:00Z">
        <w:r>
          <w:rPr>
            <w:rFonts w:ascii="Times New Roman" w:hAnsi="Times New Roman" w:cs="Times New Roman"/>
            <w:sz w:val="20"/>
            <w:szCs w:val="20"/>
          </w:rPr>
          <w:t xml:space="preserve">— </w:t>
        </w:r>
      </w:ins>
      <w:r w:rsidR="001147EB" w:rsidRPr="00ED320C">
        <w:rPr>
          <w:rFonts w:ascii="Times New Roman" w:hAnsi="Times New Roman" w:cs="Times New Roman"/>
          <w:sz w:val="20"/>
          <w:szCs w:val="20"/>
        </w:rPr>
        <w:t>Aadhaar is a verifiable 12</w:t>
      </w:r>
      <w:del w:id="363" w:author="Inno" w:date="2024-08-03T13:23:00Z">
        <w:r w:rsidR="001147EB" w:rsidRPr="00ED320C" w:rsidDel="005F2D00">
          <w:rPr>
            <w:rFonts w:ascii="Times New Roman" w:hAnsi="Times New Roman" w:cs="Times New Roman"/>
            <w:sz w:val="20"/>
            <w:szCs w:val="20"/>
          </w:rPr>
          <w:delText>-</w:delText>
        </w:r>
      </w:del>
      <w:ins w:id="364" w:author="Inno" w:date="2024-08-03T13:23:00Z">
        <w:r w:rsidR="005F2D00">
          <w:rPr>
            <w:rFonts w:ascii="Times New Roman" w:hAnsi="Times New Roman" w:cs="Times New Roman"/>
            <w:sz w:val="20"/>
            <w:szCs w:val="20"/>
          </w:rPr>
          <w:t xml:space="preserve"> </w:t>
        </w:r>
      </w:ins>
      <w:r w:rsidR="001147EB" w:rsidRPr="00ED320C">
        <w:rPr>
          <w:rFonts w:ascii="Times New Roman" w:hAnsi="Times New Roman" w:cs="Times New Roman"/>
          <w:sz w:val="20"/>
          <w:szCs w:val="20"/>
        </w:rPr>
        <w:t xml:space="preserve">digit identification number issued by </w:t>
      </w:r>
      <w:r w:rsidR="005F2D00" w:rsidRPr="00ED320C">
        <w:rPr>
          <w:rFonts w:ascii="Times New Roman" w:hAnsi="Times New Roman" w:cs="Times New Roman"/>
          <w:sz w:val="20"/>
          <w:szCs w:val="20"/>
        </w:rPr>
        <w:t xml:space="preserve">unique identification authority </w:t>
      </w:r>
      <w:r w:rsidR="001147EB" w:rsidRPr="00ED320C">
        <w:rPr>
          <w:rFonts w:ascii="Times New Roman" w:hAnsi="Times New Roman" w:cs="Times New Roman"/>
          <w:sz w:val="20"/>
          <w:szCs w:val="20"/>
        </w:rPr>
        <w:t xml:space="preserve">of India (UIDAI) to the resident of India. </w:t>
      </w:r>
    </w:p>
    <w:p w14:paraId="54DEEEEF" w14:textId="35CB91E2" w:rsidR="00774907" w:rsidRPr="00ED320C" w:rsidDel="00207529" w:rsidRDefault="00207529">
      <w:pPr>
        <w:keepNext/>
        <w:keepLines/>
        <w:pBdr>
          <w:top w:val="nil"/>
          <w:left w:val="nil"/>
          <w:bottom w:val="nil"/>
          <w:right w:val="nil"/>
          <w:between w:val="nil"/>
        </w:pBdr>
        <w:spacing w:line="240" w:lineRule="auto"/>
        <w:jc w:val="both"/>
        <w:rPr>
          <w:del w:id="365" w:author="Inno" w:date="2024-08-03T11:21:00Z"/>
          <w:rFonts w:ascii="Times New Roman" w:eastAsia="Cambria" w:hAnsi="Times New Roman" w:cs="Times New Roman"/>
          <w:i/>
          <w:sz w:val="20"/>
          <w:szCs w:val="20"/>
        </w:rPr>
        <w:pPrChange w:id="366" w:author="Inno" w:date="2024-08-03T13:23:00Z">
          <w:pPr>
            <w:keepNext/>
            <w:keepLines/>
            <w:numPr>
              <w:ilvl w:val="2"/>
              <w:numId w:val="14"/>
            </w:numPr>
            <w:pBdr>
              <w:top w:val="nil"/>
              <w:left w:val="nil"/>
              <w:bottom w:val="nil"/>
              <w:right w:val="nil"/>
              <w:between w:val="nil"/>
            </w:pBdr>
            <w:spacing w:line="240" w:lineRule="auto"/>
            <w:ind w:left="142" w:hanging="180"/>
          </w:pPr>
        </w:pPrChange>
      </w:pPr>
      <w:ins w:id="367" w:author="Inno" w:date="2024-08-03T11:20:00Z">
        <w:r w:rsidRPr="00207529">
          <w:rPr>
            <w:rFonts w:ascii="Times New Roman" w:eastAsia="Cambria" w:hAnsi="Times New Roman" w:cs="Times New Roman"/>
            <w:b/>
            <w:bCs/>
            <w:iCs/>
            <w:sz w:val="20"/>
            <w:szCs w:val="20"/>
            <w:rPrChange w:id="368" w:author="Inno" w:date="2024-08-03T11:20:00Z">
              <w:rPr>
                <w:rFonts w:ascii="Times New Roman" w:eastAsia="Cambria" w:hAnsi="Times New Roman" w:cs="Times New Roman"/>
                <w:i/>
                <w:sz w:val="20"/>
                <w:szCs w:val="20"/>
              </w:rPr>
            </w:rPrChange>
          </w:rPr>
          <w:t xml:space="preserve">3.1.2 </w:t>
        </w:r>
      </w:ins>
      <w:r w:rsidR="001147EB" w:rsidRPr="00ED320C">
        <w:rPr>
          <w:rFonts w:ascii="Times New Roman" w:eastAsia="Cambria" w:hAnsi="Times New Roman" w:cs="Times New Roman"/>
          <w:i/>
          <w:sz w:val="20"/>
          <w:szCs w:val="20"/>
        </w:rPr>
        <w:t xml:space="preserve">Application Programming Interface </w:t>
      </w:r>
      <w:r w:rsidR="001147EB" w:rsidRPr="00207529">
        <w:rPr>
          <w:rFonts w:ascii="Times New Roman" w:eastAsia="Cambria" w:hAnsi="Times New Roman" w:cs="Times New Roman"/>
          <w:iCs/>
          <w:sz w:val="20"/>
          <w:szCs w:val="20"/>
          <w:rPrChange w:id="369" w:author="Inno" w:date="2024-08-03T11:20:00Z">
            <w:rPr>
              <w:rFonts w:ascii="Times New Roman" w:eastAsia="Cambria" w:hAnsi="Times New Roman" w:cs="Times New Roman"/>
              <w:i/>
              <w:sz w:val="20"/>
              <w:szCs w:val="20"/>
            </w:rPr>
          </w:rPrChange>
        </w:rPr>
        <w:t>(</w:t>
      </w:r>
      <w:r w:rsidR="001147EB" w:rsidRPr="00ED320C">
        <w:rPr>
          <w:rFonts w:ascii="Times New Roman" w:eastAsia="Cambria" w:hAnsi="Times New Roman" w:cs="Times New Roman"/>
          <w:i/>
          <w:sz w:val="20"/>
          <w:szCs w:val="20"/>
        </w:rPr>
        <w:t>API</w:t>
      </w:r>
      <w:r w:rsidR="001147EB" w:rsidRPr="00207529">
        <w:rPr>
          <w:rFonts w:ascii="Times New Roman" w:eastAsia="Cambria" w:hAnsi="Times New Roman" w:cs="Times New Roman"/>
          <w:iCs/>
          <w:sz w:val="20"/>
          <w:szCs w:val="20"/>
          <w:rPrChange w:id="370" w:author="Inno" w:date="2024-08-03T11:21:00Z">
            <w:rPr>
              <w:rFonts w:ascii="Times New Roman" w:eastAsia="Cambria" w:hAnsi="Times New Roman" w:cs="Times New Roman"/>
              <w:i/>
              <w:sz w:val="20"/>
              <w:szCs w:val="20"/>
            </w:rPr>
          </w:rPrChange>
        </w:rPr>
        <w:t>)</w:t>
      </w:r>
    </w:p>
    <w:p w14:paraId="07813007" w14:textId="6D0741F8" w:rsidR="00774907" w:rsidRPr="00ED320C" w:rsidRDefault="00207529">
      <w:pPr>
        <w:keepNext/>
        <w:keepLines/>
        <w:pBdr>
          <w:top w:val="nil"/>
          <w:left w:val="nil"/>
          <w:bottom w:val="nil"/>
          <w:right w:val="nil"/>
          <w:between w:val="nil"/>
        </w:pBdr>
        <w:spacing w:line="240" w:lineRule="auto"/>
        <w:jc w:val="both"/>
        <w:rPr>
          <w:rFonts w:ascii="Times New Roman" w:hAnsi="Times New Roman" w:cs="Times New Roman"/>
          <w:sz w:val="20"/>
          <w:szCs w:val="20"/>
        </w:rPr>
        <w:pPrChange w:id="371" w:author="Inno" w:date="2024-08-03T13:23:00Z">
          <w:pPr>
            <w:spacing w:line="240" w:lineRule="auto"/>
            <w:jc w:val="both"/>
          </w:pPr>
        </w:pPrChange>
      </w:pPr>
      <w:ins w:id="372" w:author="Inno" w:date="2024-08-03T11:21:00Z">
        <w:r>
          <w:rPr>
            <w:rFonts w:ascii="Times New Roman" w:hAnsi="Times New Roman" w:cs="Times New Roman"/>
            <w:sz w:val="20"/>
            <w:szCs w:val="20"/>
          </w:rPr>
          <w:t xml:space="preserve"> — </w:t>
        </w:r>
      </w:ins>
      <w:r w:rsidR="001147EB" w:rsidRPr="00ED320C">
        <w:rPr>
          <w:rFonts w:ascii="Times New Roman" w:hAnsi="Times New Roman" w:cs="Times New Roman"/>
          <w:sz w:val="20"/>
          <w:szCs w:val="20"/>
        </w:rPr>
        <w:t xml:space="preserve">The term </w:t>
      </w:r>
      <w:r w:rsidR="005F2D00" w:rsidRPr="00ED320C">
        <w:rPr>
          <w:rFonts w:ascii="Times New Roman" w:hAnsi="Times New Roman" w:cs="Times New Roman"/>
          <w:sz w:val="20"/>
          <w:szCs w:val="20"/>
        </w:rPr>
        <w:t xml:space="preserve">application programming interface </w:t>
      </w:r>
      <w:r w:rsidR="001147EB" w:rsidRPr="00ED320C">
        <w:rPr>
          <w:rFonts w:ascii="Times New Roman" w:hAnsi="Times New Roman" w:cs="Times New Roman"/>
          <w:sz w:val="20"/>
          <w:szCs w:val="20"/>
        </w:rPr>
        <w:t xml:space="preserve">(API) means any mechanism that allows a system or service to access data or functionality provided by another system or service. The API is generally used to interact (like query, list, search, sometimes submit </w:t>
      </w:r>
      <w:del w:id="373" w:author="Inno" w:date="2024-08-03T13:23:00Z">
        <w:r w:rsidR="001147EB" w:rsidRPr="00ED320C" w:rsidDel="005F2D00">
          <w:rPr>
            <w:rFonts w:ascii="Times New Roman" w:hAnsi="Times New Roman" w:cs="Times New Roman"/>
            <w:sz w:val="20"/>
            <w:szCs w:val="20"/>
          </w:rPr>
          <w:delText xml:space="preserve">&amp; </w:delText>
        </w:r>
      </w:del>
      <w:ins w:id="374" w:author="Inno" w:date="2024-08-03T13:23:00Z">
        <w:r w:rsidR="005F2D00">
          <w:rPr>
            <w:rFonts w:ascii="Times New Roman" w:hAnsi="Times New Roman" w:cs="Times New Roman"/>
            <w:sz w:val="20"/>
            <w:szCs w:val="20"/>
          </w:rPr>
          <w:t>and</w:t>
        </w:r>
        <w:r w:rsidR="005F2D00" w:rsidRPr="00ED320C">
          <w:rPr>
            <w:rFonts w:ascii="Times New Roman" w:hAnsi="Times New Roman" w:cs="Times New Roman"/>
            <w:sz w:val="20"/>
            <w:szCs w:val="20"/>
          </w:rPr>
          <w:t xml:space="preserve"> </w:t>
        </w:r>
      </w:ins>
      <w:r w:rsidR="001147EB" w:rsidRPr="00ED320C">
        <w:rPr>
          <w:rFonts w:ascii="Times New Roman" w:hAnsi="Times New Roman" w:cs="Times New Roman"/>
          <w:sz w:val="20"/>
          <w:szCs w:val="20"/>
        </w:rPr>
        <w:t>update) directly with the specific information on a system, to trigger some action on other systems, or to perform some other action on other systems.</w:t>
      </w:r>
    </w:p>
    <w:p w14:paraId="021C30EC" w14:textId="6BEC0341" w:rsidR="00774907" w:rsidRPr="00ED320C" w:rsidDel="00207529" w:rsidRDefault="00207529">
      <w:pPr>
        <w:keepNext/>
        <w:keepLines/>
        <w:pBdr>
          <w:top w:val="nil"/>
          <w:left w:val="nil"/>
          <w:bottom w:val="nil"/>
          <w:right w:val="nil"/>
          <w:between w:val="nil"/>
        </w:pBdr>
        <w:spacing w:line="240" w:lineRule="auto"/>
        <w:jc w:val="both"/>
        <w:rPr>
          <w:del w:id="375" w:author="Inno" w:date="2024-08-03T11:21:00Z"/>
          <w:rFonts w:ascii="Times New Roman" w:eastAsia="Cambria" w:hAnsi="Times New Roman" w:cs="Times New Roman"/>
          <w:i/>
          <w:sz w:val="20"/>
          <w:szCs w:val="20"/>
        </w:rPr>
        <w:pPrChange w:id="376" w:author="Inno" w:date="2024-08-03T13:23:00Z">
          <w:pPr>
            <w:keepNext/>
            <w:keepLines/>
            <w:numPr>
              <w:ilvl w:val="2"/>
              <w:numId w:val="14"/>
            </w:numPr>
            <w:pBdr>
              <w:top w:val="nil"/>
              <w:left w:val="nil"/>
              <w:bottom w:val="nil"/>
              <w:right w:val="nil"/>
              <w:between w:val="nil"/>
            </w:pBdr>
            <w:spacing w:line="240" w:lineRule="auto"/>
            <w:ind w:left="425" w:hanging="425"/>
            <w:jc w:val="both"/>
          </w:pPr>
        </w:pPrChange>
      </w:pPr>
      <w:ins w:id="377" w:author="Inno" w:date="2024-08-03T11:21:00Z">
        <w:r w:rsidRPr="00207529">
          <w:rPr>
            <w:rFonts w:ascii="Times New Roman" w:eastAsia="Cambria" w:hAnsi="Times New Roman" w:cs="Times New Roman"/>
            <w:b/>
            <w:bCs/>
            <w:iCs/>
            <w:sz w:val="20"/>
            <w:szCs w:val="20"/>
            <w:rPrChange w:id="378" w:author="Inno" w:date="2024-08-03T11:21:00Z">
              <w:rPr>
                <w:rFonts w:ascii="Times New Roman" w:eastAsia="Cambria" w:hAnsi="Times New Roman" w:cs="Times New Roman"/>
                <w:i/>
                <w:sz w:val="20"/>
                <w:szCs w:val="20"/>
              </w:rPr>
            </w:rPrChange>
          </w:rPr>
          <w:t xml:space="preserve">3.1.3 </w:t>
        </w:r>
      </w:ins>
      <w:r w:rsidR="001147EB" w:rsidRPr="00207529">
        <w:rPr>
          <w:rFonts w:ascii="Times New Roman" w:eastAsia="Cambria" w:hAnsi="Times New Roman" w:cs="Times New Roman"/>
          <w:i/>
          <w:sz w:val="20"/>
          <w:szCs w:val="20"/>
        </w:rPr>
        <w:t>Consumer/Customer</w:t>
      </w:r>
    </w:p>
    <w:p w14:paraId="0E8D7FF1" w14:textId="7508175F" w:rsidR="00774907" w:rsidRPr="00207529" w:rsidRDefault="00207529">
      <w:pPr>
        <w:keepNext/>
        <w:keepLines/>
        <w:pBdr>
          <w:top w:val="nil"/>
          <w:left w:val="nil"/>
          <w:bottom w:val="nil"/>
          <w:right w:val="nil"/>
          <w:between w:val="nil"/>
        </w:pBdr>
        <w:spacing w:line="240" w:lineRule="auto"/>
        <w:jc w:val="both"/>
        <w:rPr>
          <w:rFonts w:ascii="Times New Roman" w:hAnsi="Times New Roman" w:cs="Times New Roman"/>
          <w:sz w:val="20"/>
          <w:szCs w:val="20"/>
        </w:rPr>
        <w:pPrChange w:id="379" w:author="Inno" w:date="2024-08-03T13:23:00Z">
          <w:pPr>
            <w:spacing w:line="240" w:lineRule="auto"/>
            <w:jc w:val="both"/>
          </w:pPr>
        </w:pPrChange>
      </w:pPr>
      <w:bookmarkStart w:id="380" w:name="bookmark=id.1y810tw" w:colFirst="0" w:colLast="0"/>
      <w:bookmarkEnd w:id="380"/>
      <w:ins w:id="381" w:author="Inno" w:date="2024-08-03T11:21:00Z">
        <w:r>
          <w:rPr>
            <w:rFonts w:ascii="Times New Roman" w:hAnsi="Times New Roman" w:cs="Times New Roman"/>
            <w:sz w:val="20"/>
            <w:szCs w:val="20"/>
          </w:rPr>
          <w:t xml:space="preserve"> — </w:t>
        </w:r>
      </w:ins>
      <w:r w:rsidR="001147EB" w:rsidRPr="00207529">
        <w:rPr>
          <w:rFonts w:ascii="Times New Roman" w:hAnsi="Times New Roman" w:cs="Times New Roman"/>
          <w:sz w:val="20"/>
          <w:szCs w:val="20"/>
        </w:rPr>
        <w:t xml:space="preserve">A Consumer is a person who purchases a product or avails a service for a </w:t>
      </w:r>
      <w:del w:id="382" w:author="Inno" w:date="2024-08-03T11:24:00Z">
        <w:r w:rsidR="001147EB" w:rsidRPr="00207529" w:rsidDel="00207529">
          <w:rPr>
            <w:rFonts w:ascii="Times New Roman" w:hAnsi="Times New Roman" w:cs="Times New Roman"/>
            <w:sz w:val="20"/>
            <w:szCs w:val="20"/>
          </w:rPr>
          <w:delText>consi</w:delText>
        </w:r>
      </w:del>
      <w:r w:rsidR="001147EB" w:rsidRPr="00207529">
        <w:rPr>
          <w:rFonts w:ascii="Times New Roman" w:hAnsi="Times New Roman" w:cs="Times New Roman"/>
          <w:sz w:val="20"/>
          <w:szCs w:val="20"/>
        </w:rPr>
        <w:t xml:space="preserve">deration, either for his personal use or to earn his livelihood by means of </w:t>
      </w:r>
      <w:del w:id="383" w:author="Inno" w:date="2024-08-03T14:33:00Z">
        <w:r w:rsidR="001147EB" w:rsidRPr="00207529" w:rsidDel="00007411">
          <w:rPr>
            <w:rFonts w:ascii="Times New Roman" w:hAnsi="Times New Roman" w:cs="Times New Roman"/>
            <w:sz w:val="20"/>
            <w:szCs w:val="20"/>
          </w:rPr>
          <w:delText>self</w:delText>
        </w:r>
      </w:del>
      <w:del w:id="384" w:author="Inno" w:date="2024-08-03T13:23:00Z">
        <w:r w:rsidR="001147EB" w:rsidRPr="00207529" w:rsidDel="005F2D00">
          <w:rPr>
            <w:rFonts w:ascii="Times New Roman" w:hAnsi="Times New Roman" w:cs="Times New Roman"/>
            <w:sz w:val="20"/>
            <w:szCs w:val="20"/>
          </w:rPr>
          <w:delText>-</w:delText>
        </w:r>
      </w:del>
      <w:del w:id="385" w:author="Inno" w:date="2024-08-03T14:33:00Z">
        <w:r w:rsidR="001147EB" w:rsidRPr="00207529" w:rsidDel="00007411">
          <w:rPr>
            <w:rFonts w:ascii="Times New Roman" w:hAnsi="Times New Roman" w:cs="Times New Roman"/>
            <w:sz w:val="20"/>
            <w:szCs w:val="20"/>
          </w:rPr>
          <w:delText xml:space="preserve"> employment</w:delText>
        </w:r>
      </w:del>
      <w:ins w:id="386" w:author="Inno" w:date="2024-08-03T14:33:00Z">
        <w:r w:rsidR="00007411" w:rsidRPr="00207529">
          <w:rPr>
            <w:rFonts w:ascii="Times New Roman" w:hAnsi="Times New Roman" w:cs="Times New Roman"/>
            <w:sz w:val="20"/>
            <w:szCs w:val="20"/>
          </w:rPr>
          <w:t>self-employment</w:t>
        </w:r>
      </w:ins>
      <w:r w:rsidR="001147EB" w:rsidRPr="00207529">
        <w:rPr>
          <w:rFonts w:ascii="Times New Roman" w:hAnsi="Times New Roman" w:cs="Times New Roman"/>
          <w:sz w:val="20"/>
          <w:szCs w:val="20"/>
        </w:rPr>
        <w:t xml:space="preserve">. It also includes a beneficiary of such goods/services when such use is made with the approval of such person. The term Consumer or Customer may be used interchangeably as per the </w:t>
      </w:r>
      <w:r w:rsidR="005F2D00" w:rsidRPr="00207529">
        <w:rPr>
          <w:rFonts w:ascii="Times New Roman" w:hAnsi="Times New Roman" w:cs="Times New Roman"/>
          <w:sz w:val="20"/>
          <w:szCs w:val="20"/>
        </w:rPr>
        <w:t>state</w:t>
      </w:r>
      <w:r w:rsidR="001147EB" w:rsidRPr="00207529">
        <w:rPr>
          <w:rFonts w:ascii="Times New Roman" w:hAnsi="Times New Roman" w:cs="Times New Roman"/>
          <w:sz w:val="20"/>
          <w:szCs w:val="20"/>
        </w:rPr>
        <w:t>/ULB requirement.</w:t>
      </w:r>
    </w:p>
    <w:p w14:paraId="6571E87D" w14:textId="1FB79317" w:rsidR="00774907" w:rsidRPr="00ED320C" w:rsidDel="00207529" w:rsidRDefault="00207529">
      <w:pPr>
        <w:keepNext/>
        <w:keepLines/>
        <w:pBdr>
          <w:top w:val="nil"/>
          <w:left w:val="nil"/>
          <w:bottom w:val="nil"/>
          <w:right w:val="nil"/>
          <w:between w:val="nil"/>
        </w:pBdr>
        <w:spacing w:line="240" w:lineRule="auto"/>
        <w:jc w:val="both"/>
        <w:rPr>
          <w:del w:id="387" w:author="Inno" w:date="2024-08-03T11:21:00Z"/>
          <w:rFonts w:ascii="Times New Roman" w:eastAsia="Cambria" w:hAnsi="Times New Roman" w:cs="Times New Roman"/>
          <w:i/>
          <w:sz w:val="20"/>
          <w:szCs w:val="20"/>
        </w:rPr>
        <w:pPrChange w:id="388" w:author="Inno" w:date="2024-08-03T13:23:00Z">
          <w:pPr>
            <w:keepNext/>
            <w:keepLines/>
            <w:numPr>
              <w:ilvl w:val="2"/>
              <w:numId w:val="14"/>
            </w:numPr>
            <w:pBdr>
              <w:top w:val="nil"/>
              <w:left w:val="nil"/>
              <w:bottom w:val="nil"/>
              <w:right w:val="nil"/>
              <w:between w:val="nil"/>
            </w:pBdr>
            <w:spacing w:line="240" w:lineRule="auto"/>
            <w:ind w:left="425" w:hanging="425"/>
            <w:jc w:val="both"/>
          </w:pPr>
        </w:pPrChange>
      </w:pPr>
      <w:ins w:id="389" w:author="Inno" w:date="2024-08-03T11:21:00Z">
        <w:r w:rsidRPr="00207529">
          <w:rPr>
            <w:rFonts w:ascii="Times New Roman" w:eastAsia="Cambria" w:hAnsi="Times New Roman" w:cs="Times New Roman"/>
            <w:b/>
            <w:bCs/>
            <w:iCs/>
            <w:sz w:val="20"/>
            <w:szCs w:val="20"/>
            <w:rPrChange w:id="390" w:author="Inno" w:date="2024-08-03T11:21:00Z">
              <w:rPr>
                <w:rFonts w:ascii="Times New Roman" w:eastAsia="Cambria" w:hAnsi="Times New Roman" w:cs="Times New Roman"/>
                <w:i/>
                <w:sz w:val="20"/>
                <w:szCs w:val="20"/>
              </w:rPr>
            </w:rPrChange>
          </w:rPr>
          <w:t>3.1.4</w:t>
        </w:r>
        <w:r w:rsidRPr="00207529">
          <w:rPr>
            <w:rFonts w:ascii="Times New Roman" w:eastAsia="Cambria" w:hAnsi="Times New Roman" w:cs="Times New Roman"/>
            <w:i/>
            <w:sz w:val="20"/>
            <w:szCs w:val="20"/>
          </w:rPr>
          <w:t xml:space="preserve"> </w:t>
        </w:r>
      </w:ins>
      <w:r w:rsidR="001147EB" w:rsidRPr="00207529">
        <w:rPr>
          <w:rFonts w:ascii="Times New Roman" w:eastAsia="Cambria" w:hAnsi="Times New Roman" w:cs="Times New Roman"/>
          <w:i/>
          <w:sz w:val="20"/>
          <w:szCs w:val="20"/>
        </w:rPr>
        <w:t>Data Elements</w:t>
      </w:r>
    </w:p>
    <w:p w14:paraId="5DF0ED22" w14:textId="03CB9EEC" w:rsidR="00774907" w:rsidRPr="00207529" w:rsidRDefault="00207529">
      <w:pPr>
        <w:keepNext/>
        <w:keepLines/>
        <w:pBdr>
          <w:top w:val="nil"/>
          <w:left w:val="nil"/>
          <w:bottom w:val="nil"/>
          <w:right w:val="nil"/>
          <w:between w:val="nil"/>
        </w:pBdr>
        <w:spacing w:line="240" w:lineRule="auto"/>
        <w:jc w:val="both"/>
        <w:rPr>
          <w:rFonts w:ascii="Times New Roman" w:hAnsi="Times New Roman" w:cs="Times New Roman"/>
          <w:sz w:val="20"/>
          <w:szCs w:val="20"/>
        </w:rPr>
        <w:pPrChange w:id="391" w:author="Inno" w:date="2024-08-03T13:23:00Z">
          <w:pPr>
            <w:spacing w:line="240" w:lineRule="auto"/>
            <w:jc w:val="both"/>
          </w:pPr>
        </w:pPrChange>
      </w:pPr>
      <w:ins w:id="392" w:author="Inno" w:date="2024-08-03T11:22:00Z">
        <w:r>
          <w:rPr>
            <w:rFonts w:ascii="Times New Roman" w:hAnsi="Times New Roman" w:cs="Times New Roman"/>
            <w:sz w:val="20"/>
            <w:szCs w:val="20"/>
          </w:rPr>
          <w:t xml:space="preserve"> — </w:t>
        </w:r>
      </w:ins>
      <w:r w:rsidR="001147EB" w:rsidRPr="00207529">
        <w:rPr>
          <w:rFonts w:ascii="Times New Roman" w:hAnsi="Times New Roman" w:cs="Times New Roman"/>
          <w:sz w:val="20"/>
          <w:szCs w:val="20"/>
        </w:rPr>
        <w:t xml:space="preserve">Data </w:t>
      </w:r>
      <w:r w:rsidR="005F2D00" w:rsidRPr="00207529">
        <w:rPr>
          <w:rFonts w:ascii="Times New Roman" w:hAnsi="Times New Roman" w:cs="Times New Roman"/>
          <w:sz w:val="20"/>
          <w:szCs w:val="20"/>
        </w:rPr>
        <w:t>element is a logical definition of data</w:t>
      </w:r>
      <w:r w:rsidR="001147EB" w:rsidRPr="00207529">
        <w:rPr>
          <w:rFonts w:ascii="Times New Roman" w:hAnsi="Times New Roman" w:cs="Times New Roman"/>
          <w:sz w:val="20"/>
          <w:szCs w:val="20"/>
        </w:rPr>
        <w:t xml:space="preserve">. Any unit of </w:t>
      </w:r>
      <w:r w:rsidR="005F2D00" w:rsidRPr="00207529">
        <w:rPr>
          <w:rFonts w:ascii="Times New Roman" w:hAnsi="Times New Roman" w:cs="Times New Roman"/>
          <w:sz w:val="20"/>
          <w:szCs w:val="20"/>
        </w:rPr>
        <w:t xml:space="preserve">data defined for </w:t>
      </w:r>
      <w:r w:rsidR="001147EB" w:rsidRPr="00207529">
        <w:rPr>
          <w:rFonts w:ascii="Times New Roman" w:hAnsi="Times New Roman" w:cs="Times New Roman"/>
          <w:sz w:val="20"/>
          <w:szCs w:val="20"/>
        </w:rPr>
        <w:t xml:space="preserve">processing is a </w:t>
      </w:r>
      <w:r w:rsidR="005F2D00" w:rsidRPr="00207529">
        <w:rPr>
          <w:rFonts w:ascii="Times New Roman" w:hAnsi="Times New Roman" w:cs="Times New Roman"/>
          <w:sz w:val="20"/>
          <w:szCs w:val="20"/>
        </w:rPr>
        <w:t>data element</w:t>
      </w:r>
      <w:r w:rsidR="001147EB" w:rsidRPr="00207529">
        <w:rPr>
          <w:rFonts w:ascii="Times New Roman" w:hAnsi="Times New Roman" w:cs="Times New Roman"/>
          <w:sz w:val="20"/>
          <w:szCs w:val="20"/>
        </w:rPr>
        <w:t xml:space="preserve">. The basic principle of data modelling is the combination of an </w:t>
      </w:r>
      <w:r w:rsidR="005F2D00" w:rsidRPr="00207529">
        <w:rPr>
          <w:rFonts w:ascii="Times New Roman" w:hAnsi="Times New Roman" w:cs="Times New Roman"/>
          <w:sz w:val="20"/>
          <w:szCs w:val="20"/>
        </w:rPr>
        <w:t xml:space="preserve">object </w:t>
      </w:r>
      <w:r w:rsidR="001147EB" w:rsidRPr="00207529">
        <w:rPr>
          <w:rFonts w:ascii="Times New Roman" w:hAnsi="Times New Roman" w:cs="Times New Roman"/>
          <w:sz w:val="20"/>
          <w:szCs w:val="20"/>
        </w:rPr>
        <w:t xml:space="preserve">class and an Attribute to form a more specific ‘data element concept’. </w:t>
      </w:r>
      <w:del w:id="393" w:author="Inno" w:date="2024-08-03T13:24:00Z">
        <w:r w:rsidR="001147EB" w:rsidRPr="00207529" w:rsidDel="005F2D00">
          <w:rPr>
            <w:rFonts w:ascii="Times New Roman" w:hAnsi="Times New Roman" w:cs="Times New Roman"/>
            <w:sz w:val="20"/>
            <w:szCs w:val="20"/>
          </w:rPr>
          <w:delText>For E.g.:</w:delText>
        </w:r>
      </w:del>
      <w:ins w:id="394" w:author="Inno" w:date="2024-08-03T14:34:00Z">
        <w:r w:rsidR="00007411">
          <w:rPr>
            <w:rFonts w:ascii="Times New Roman" w:hAnsi="Times New Roman" w:cs="Times New Roman"/>
            <w:sz w:val="20"/>
            <w:szCs w:val="20"/>
          </w:rPr>
          <w:t>For</w:t>
        </w:r>
      </w:ins>
      <w:ins w:id="395" w:author="Inno" w:date="2024-08-03T13:24:00Z">
        <w:r w:rsidR="005F2D00">
          <w:rPr>
            <w:rFonts w:ascii="Times New Roman" w:hAnsi="Times New Roman" w:cs="Times New Roman"/>
            <w:sz w:val="20"/>
            <w:szCs w:val="20"/>
          </w:rPr>
          <w:t xml:space="preserve"> example,</w:t>
        </w:r>
      </w:ins>
      <w:r w:rsidR="001147EB" w:rsidRPr="00207529">
        <w:rPr>
          <w:rFonts w:ascii="Times New Roman" w:hAnsi="Times New Roman" w:cs="Times New Roman"/>
          <w:sz w:val="20"/>
          <w:szCs w:val="20"/>
        </w:rPr>
        <w:t xml:space="preserve"> Application ID, name, address, ULB, building details that are associated with a </w:t>
      </w:r>
      <w:r w:rsidR="005F2D00" w:rsidRPr="00207529">
        <w:rPr>
          <w:rFonts w:ascii="Times New Roman" w:hAnsi="Times New Roman" w:cs="Times New Roman"/>
          <w:sz w:val="20"/>
          <w:szCs w:val="20"/>
        </w:rPr>
        <w:t>data entity (such as trade license</w:t>
      </w:r>
      <w:r w:rsidR="0060206D" w:rsidRPr="00207529">
        <w:rPr>
          <w:rFonts w:ascii="Times New Roman" w:hAnsi="Times New Roman" w:cs="Times New Roman"/>
          <w:sz w:val="20"/>
          <w:szCs w:val="20"/>
        </w:rPr>
        <w:t xml:space="preserve">, </w:t>
      </w:r>
      <w:r w:rsidR="005F2D00" w:rsidRPr="00207529">
        <w:rPr>
          <w:rFonts w:ascii="Times New Roman" w:hAnsi="Times New Roman" w:cs="Times New Roman"/>
          <w:sz w:val="20"/>
          <w:szCs w:val="20"/>
        </w:rPr>
        <w:t xml:space="preserve">fire </w:t>
      </w:r>
      <w:r w:rsidR="0060206D" w:rsidRPr="00207529">
        <w:rPr>
          <w:rFonts w:ascii="Times New Roman" w:hAnsi="Times New Roman" w:cs="Times New Roman"/>
          <w:sz w:val="20"/>
          <w:szCs w:val="20"/>
        </w:rPr>
        <w:t>No</w:t>
      </w:r>
      <w:r w:rsidR="001147EB" w:rsidRPr="00207529">
        <w:rPr>
          <w:rFonts w:ascii="Times New Roman" w:hAnsi="Times New Roman" w:cs="Times New Roman"/>
          <w:sz w:val="20"/>
          <w:szCs w:val="20"/>
        </w:rPr>
        <w:t>C etc</w:t>
      </w:r>
      <w:del w:id="396" w:author="Inno" w:date="2024-08-03T13:24:00Z">
        <w:r w:rsidR="001147EB" w:rsidRPr="00207529" w:rsidDel="005F2D00">
          <w:rPr>
            <w:rFonts w:ascii="Times New Roman" w:hAnsi="Times New Roman" w:cs="Times New Roman"/>
            <w:sz w:val="20"/>
            <w:szCs w:val="20"/>
          </w:rPr>
          <w:delText>.</w:delText>
        </w:r>
      </w:del>
      <w:r w:rsidR="001147EB" w:rsidRPr="00207529">
        <w:rPr>
          <w:rFonts w:ascii="Times New Roman" w:hAnsi="Times New Roman" w:cs="Times New Roman"/>
          <w:sz w:val="20"/>
          <w:szCs w:val="20"/>
        </w:rPr>
        <w:t>).</w:t>
      </w:r>
      <w:r w:rsidR="0060206D" w:rsidRPr="00207529">
        <w:rPr>
          <w:rFonts w:ascii="Times New Roman" w:hAnsi="Times New Roman" w:cs="Times New Roman"/>
          <w:sz w:val="20"/>
          <w:szCs w:val="20"/>
        </w:rPr>
        <w:t xml:space="preserve"> </w:t>
      </w:r>
      <w:r w:rsidR="001147EB" w:rsidRPr="00207529">
        <w:rPr>
          <w:rFonts w:ascii="Times New Roman" w:hAnsi="Times New Roman" w:cs="Times New Roman"/>
          <w:sz w:val="20"/>
          <w:szCs w:val="20"/>
        </w:rPr>
        <w:t xml:space="preserve">Data </w:t>
      </w:r>
      <w:r w:rsidR="005F2D00" w:rsidRPr="00207529">
        <w:rPr>
          <w:rFonts w:ascii="Times New Roman" w:hAnsi="Times New Roman" w:cs="Times New Roman"/>
          <w:sz w:val="20"/>
          <w:szCs w:val="20"/>
        </w:rPr>
        <w:t>entities</w:t>
      </w:r>
      <w:r w:rsidR="001147EB" w:rsidRPr="00207529">
        <w:rPr>
          <w:rFonts w:ascii="Times New Roman" w:hAnsi="Times New Roman" w:cs="Times New Roman"/>
          <w:sz w:val="20"/>
          <w:szCs w:val="20"/>
        </w:rPr>
        <w:t>.</w:t>
      </w:r>
    </w:p>
    <w:p w14:paraId="7EC61680" w14:textId="719C5682" w:rsidR="00774907" w:rsidRPr="00ED320C" w:rsidDel="00207529" w:rsidRDefault="00207529">
      <w:pPr>
        <w:keepNext/>
        <w:keepLines/>
        <w:pBdr>
          <w:top w:val="nil"/>
          <w:left w:val="nil"/>
          <w:bottom w:val="nil"/>
          <w:right w:val="nil"/>
          <w:between w:val="nil"/>
        </w:pBdr>
        <w:spacing w:line="240" w:lineRule="auto"/>
        <w:jc w:val="both"/>
        <w:rPr>
          <w:del w:id="397" w:author="Inno" w:date="2024-08-03T11:22:00Z"/>
          <w:rFonts w:ascii="Times New Roman" w:eastAsia="Cambria" w:hAnsi="Times New Roman" w:cs="Times New Roman"/>
          <w:i/>
          <w:sz w:val="20"/>
          <w:szCs w:val="20"/>
        </w:rPr>
        <w:pPrChange w:id="398" w:author="Inno" w:date="2024-08-03T13:23:00Z">
          <w:pPr>
            <w:keepNext/>
            <w:keepLines/>
            <w:numPr>
              <w:ilvl w:val="2"/>
              <w:numId w:val="14"/>
            </w:numPr>
            <w:pBdr>
              <w:top w:val="nil"/>
              <w:left w:val="nil"/>
              <w:bottom w:val="nil"/>
              <w:right w:val="nil"/>
              <w:between w:val="nil"/>
            </w:pBdr>
            <w:spacing w:line="240" w:lineRule="auto"/>
            <w:ind w:left="425" w:hanging="425"/>
          </w:pPr>
        </w:pPrChange>
      </w:pPr>
      <w:ins w:id="399" w:author="Inno" w:date="2024-08-03T11:23:00Z">
        <w:r w:rsidRPr="00207529">
          <w:rPr>
            <w:rFonts w:ascii="Times New Roman" w:eastAsia="Cambria" w:hAnsi="Times New Roman" w:cs="Times New Roman"/>
            <w:b/>
            <w:bCs/>
            <w:iCs/>
            <w:sz w:val="20"/>
            <w:szCs w:val="20"/>
            <w:rPrChange w:id="400" w:author="Inno" w:date="2024-08-03T11:23:00Z">
              <w:rPr>
                <w:rFonts w:ascii="Times New Roman" w:eastAsia="Cambria" w:hAnsi="Times New Roman" w:cs="Times New Roman"/>
                <w:i/>
                <w:sz w:val="20"/>
                <w:szCs w:val="20"/>
              </w:rPr>
            </w:rPrChange>
          </w:rPr>
          <w:t xml:space="preserve">3.1.5 </w:t>
        </w:r>
      </w:ins>
      <w:r w:rsidR="001147EB" w:rsidRPr="00207529">
        <w:rPr>
          <w:rFonts w:ascii="Times New Roman" w:eastAsia="Cambria" w:hAnsi="Times New Roman" w:cs="Times New Roman"/>
          <w:i/>
          <w:sz w:val="20"/>
          <w:szCs w:val="20"/>
        </w:rPr>
        <w:t>Data Entities</w:t>
      </w:r>
    </w:p>
    <w:p w14:paraId="105A34F3" w14:textId="76CD5FA6" w:rsidR="00774907" w:rsidRPr="00207529" w:rsidRDefault="00207529">
      <w:pPr>
        <w:keepNext/>
        <w:keepLines/>
        <w:pBdr>
          <w:top w:val="nil"/>
          <w:left w:val="nil"/>
          <w:bottom w:val="nil"/>
          <w:right w:val="nil"/>
          <w:between w:val="nil"/>
        </w:pBdr>
        <w:spacing w:line="240" w:lineRule="auto"/>
        <w:jc w:val="both"/>
        <w:rPr>
          <w:rFonts w:ascii="Times New Roman" w:eastAsia="Cambria" w:hAnsi="Times New Roman" w:cs="Times New Roman"/>
          <w:sz w:val="20"/>
          <w:szCs w:val="20"/>
        </w:rPr>
      </w:pPr>
      <w:ins w:id="401" w:author="Inno" w:date="2024-08-03T11:22:00Z">
        <w:r>
          <w:rPr>
            <w:rFonts w:ascii="Times New Roman" w:eastAsia="Cambria" w:hAnsi="Times New Roman" w:cs="Times New Roman"/>
            <w:sz w:val="20"/>
            <w:szCs w:val="20"/>
          </w:rPr>
          <w:t xml:space="preserve"> — </w:t>
        </w:r>
      </w:ins>
      <w:r w:rsidR="001147EB" w:rsidRPr="00207529">
        <w:rPr>
          <w:rFonts w:ascii="Times New Roman" w:eastAsia="Cambria" w:hAnsi="Times New Roman" w:cs="Times New Roman"/>
          <w:sz w:val="20"/>
          <w:szCs w:val="20"/>
        </w:rPr>
        <w:t xml:space="preserve">Entities were created to help users to locate their data elements from the entire list. However, this grouping should not be confused with data sets. Data sets are list of data elements required for a certain program or application to function and should be created choosing relevant data elements from various entities </w:t>
      </w:r>
      <w:del w:id="402" w:author="Inno" w:date="2024-08-03T13:24:00Z">
        <w:r w:rsidR="001147EB" w:rsidRPr="00207529" w:rsidDel="005F2D00">
          <w:rPr>
            <w:rFonts w:ascii="Times New Roman" w:eastAsia="Cambria" w:hAnsi="Times New Roman" w:cs="Times New Roman"/>
            <w:sz w:val="20"/>
            <w:szCs w:val="20"/>
          </w:rPr>
          <w:delText>e.g</w:delText>
        </w:r>
      </w:del>
      <w:ins w:id="403" w:author="Inno" w:date="2024-08-03T13:24:00Z">
        <w:r w:rsidR="005F2D00">
          <w:rPr>
            <w:rFonts w:ascii="Times New Roman" w:eastAsia="Cambria" w:hAnsi="Times New Roman" w:cs="Times New Roman"/>
            <w:sz w:val="20"/>
            <w:szCs w:val="20"/>
          </w:rPr>
          <w:t>for example,</w:t>
        </w:r>
      </w:ins>
      <w:del w:id="404" w:author="Inno" w:date="2024-08-03T13:24:00Z">
        <w:r w:rsidR="001147EB" w:rsidRPr="00207529" w:rsidDel="005F2D00">
          <w:rPr>
            <w:rFonts w:ascii="Times New Roman" w:eastAsia="Cambria" w:hAnsi="Times New Roman" w:cs="Times New Roman"/>
            <w:sz w:val="20"/>
            <w:szCs w:val="20"/>
          </w:rPr>
          <w:delText>.</w:delText>
        </w:r>
      </w:del>
      <w:r w:rsidR="001147EB" w:rsidRPr="00207529">
        <w:rPr>
          <w:rFonts w:ascii="Times New Roman" w:eastAsia="Cambria" w:hAnsi="Times New Roman" w:cs="Times New Roman"/>
          <w:sz w:val="20"/>
          <w:szCs w:val="20"/>
        </w:rPr>
        <w:t xml:space="preserve"> BPA, </w:t>
      </w:r>
      <w:r w:rsidR="005F2D00" w:rsidRPr="00207529">
        <w:rPr>
          <w:rFonts w:ascii="Times New Roman" w:eastAsia="Cambria" w:hAnsi="Times New Roman" w:cs="Times New Roman"/>
          <w:sz w:val="20"/>
          <w:szCs w:val="20"/>
        </w:rPr>
        <w:t xml:space="preserve">trade license, property tax </w:t>
      </w:r>
      <w:r w:rsidR="001147EB" w:rsidRPr="00207529">
        <w:rPr>
          <w:rFonts w:ascii="Times New Roman" w:eastAsia="Cambria" w:hAnsi="Times New Roman" w:cs="Times New Roman"/>
          <w:sz w:val="20"/>
          <w:szCs w:val="20"/>
        </w:rPr>
        <w:t>etc.</w:t>
      </w:r>
    </w:p>
    <w:p w14:paraId="6FADF8E9" w14:textId="15AFBDA1" w:rsidR="00774907" w:rsidRPr="00ED320C" w:rsidRDefault="00207529">
      <w:pPr>
        <w:keepNext/>
        <w:keepLines/>
        <w:pBdr>
          <w:top w:val="nil"/>
          <w:left w:val="nil"/>
          <w:bottom w:val="nil"/>
          <w:right w:val="nil"/>
          <w:between w:val="nil"/>
        </w:pBdr>
        <w:spacing w:line="240" w:lineRule="auto"/>
        <w:jc w:val="both"/>
        <w:rPr>
          <w:rFonts w:ascii="Times New Roman" w:eastAsia="Cambria" w:hAnsi="Times New Roman" w:cs="Times New Roman"/>
          <w:i/>
          <w:sz w:val="20"/>
          <w:szCs w:val="20"/>
        </w:rPr>
        <w:pPrChange w:id="405" w:author="Inno" w:date="2024-08-03T13:23:00Z">
          <w:pPr>
            <w:keepNext/>
            <w:keepLines/>
            <w:numPr>
              <w:ilvl w:val="2"/>
              <w:numId w:val="14"/>
            </w:numPr>
            <w:pBdr>
              <w:top w:val="nil"/>
              <w:left w:val="nil"/>
              <w:bottom w:val="nil"/>
              <w:right w:val="nil"/>
              <w:between w:val="nil"/>
            </w:pBdr>
            <w:spacing w:line="240" w:lineRule="auto"/>
            <w:ind w:left="425" w:hanging="425"/>
            <w:jc w:val="both"/>
          </w:pPr>
        </w:pPrChange>
      </w:pPr>
      <w:ins w:id="406" w:author="Inno" w:date="2024-08-03T11:23:00Z">
        <w:r w:rsidRPr="00207529">
          <w:rPr>
            <w:rFonts w:ascii="Times New Roman" w:eastAsia="Cambria" w:hAnsi="Times New Roman" w:cs="Times New Roman"/>
            <w:b/>
            <w:bCs/>
            <w:iCs/>
            <w:sz w:val="20"/>
            <w:szCs w:val="20"/>
            <w:rPrChange w:id="407" w:author="Inno" w:date="2024-08-03T11:24:00Z">
              <w:rPr>
                <w:rFonts w:ascii="Times New Roman" w:eastAsia="Cambria" w:hAnsi="Times New Roman" w:cs="Times New Roman"/>
                <w:i/>
                <w:sz w:val="20"/>
                <w:szCs w:val="20"/>
              </w:rPr>
            </w:rPrChange>
          </w:rPr>
          <w:t>3.1.6</w:t>
        </w:r>
        <w:r>
          <w:rPr>
            <w:rFonts w:ascii="Times New Roman" w:eastAsia="Cambria" w:hAnsi="Times New Roman" w:cs="Times New Roman"/>
            <w:i/>
            <w:sz w:val="20"/>
            <w:szCs w:val="20"/>
          </w:rPr>
          <w:t xml:space="preserve"> </w:t>
        </w:r>
      </w:ins>
      <w:proofErr w:type="spellStart"/>
      <w:r w:rsidR="001147EB" w:rsidRPr="00ED320C">
        <w:rPr>
          <w:rFonts w:ascii="Times New Roman" w:eastAsia="Cambria" w:hAnsi="Times New Roman" w:cs="Times New Roman"/>
          <w:i/>
          <w:sz w:val="20"/>
          <w:szCs w:val="20"/>
        </w:rPr>
        <w:t>DigiLocker</w:t>
      </w:r>
      <w:proofErr w:type="spellEnd"/>
    </w:p>
    <w:p w14:paraId="0032EA0D" w14:textId="483BDA70" w:rsidR="00774907" w:rsidRPr="00ED320C" w:rsidRDefault="001147EB">
      <w:pPr>
        <w:keepNext/>
        <w:keepLines/>
        <w:pBdr>
          <w:top w:val="nil"/>
          <w:left w:val="nil"/>
          <w:bottom w:val="nil"/>
          <w:right w:val="nil"/>
          <w:between w:val="nil"/>
        </w:pBdr>
        <w:spacing w:line="240" w:lineRule="auto"/>
        <w:jc w:val="both"/>
        <w:rPr>
          <w:rFonts w:ascii="Times New Roman" w:eastAsia="Cambria" w:hAnsi="Times New Roman" w:cs="Times New Roman"/>
          <w:sz w:val="20"/>
          <w:szCs w:val="20"/>
        </w:rPr>
        <w:pPrChange w:id="408" w:author="Inno" w:date="2024-08-03T13:23:00Z">
          <w:pPr>
            <w:keepNext/>
            <w:keepLines/>
            <w:pBdr>
              <w:top w:val="nil"/>
              <w:left w:val="nil"/>
              <w:bottom w:val="nil"/>
              <w:right w:val="nil"/>
              <w:between w:val="nil"/>
            </w:pBdr>
            <w:spacing w:line="240" w:lineRule="auto"/>
            <w:ind w:left="720" w:hanging="360"/>
            <w:jc w:val="both"/>
          </w:pPr>
        </w:pPrChange>
      </w:pPr>
      <w:proofErr w:type="spellStart"/>
      <w:r w:rsidRPr="00ED320C">
        <w:rPr>
          <w:rFonts w:ascii="Times New Roman" w:eastAsia="Cambria" w:hAnsi="Times New Roman" w:cs="Times New Roman"/>
          <w:sz w:val="20"/>
          <w:szCs w:val="20"/>
        </w:rPr>
        <w:t>DigiLocker</w:t>
      </w:r>
      <w:proofErr w:type="spellEnd"/>
      <w:r w:rsidRPr="00ED320C">
        <w:rPr>
          <w:rFonts w:ascii="Times New Roman" w:eastAsia="Cambria" w:hAnsi="Times New Roman" w:cs="Times New Roman"/>
          <w:sz w:val="20"/>
          <w:szCs w:val="20"/>
        </w:rPr>
        <w:t xml:space="preserve"> is a secure </w:t>
      </w:r>
      <w:del w:id="409" w:author="VARUN KR" w:date="2024-08-05T14:53:00Z" w16du:dateUtc="2024-08-05T09:23:00Z">
        <w:r w:rsidRPr="00ED320C" w:rsidDel="008B0F73">
          <w:rPr>
            <w:rFonts w:ascii="Times New Roman" w:eastAsia="Cambria" w:hAnsi="Times New Roman" w:cs="Times New Roman"/>
            <w:sz w:val="20"/>
            <w:szCs w:val="20"/>
          </w:rPr>
          <w:delText>cloud based</w:delText>
        </w:r>
      </w:del>
      <w:ins w:id="410" w:author="VARUN KR" w:date="2024-08-05T14:53:00Z" w16du:dateUtc="2024-08-05T09:23:00Z">
        <w:r w:rsidR="008B0F73" w:rsidRPr="00ED320C">
          <w:rPr>
            <w:rFonts w:ascii="Times New Roman" w:eastAsia="Cambria" w:hAnsi="Times New Roman" w:cs="Times New Roman"/>
            <w:sz w:val="20"/>
            <w:szCs w:val="20"/>
          </w:rPr>
          <w:t>cloud-based</w:t>
        </w:r>
      </w:ins>
      <w:r w:rsidRPr="00ED320C">
        <w:rPr>
          <w:rFonts w:ascii="Times New Roman" w:eastAsia="Cambria" w:hAnsi="Times New Roman" w:cs="Times New Roman"/>
          <w:sz w:val="20"/>
          <w:szCs w:val="20"/>
        </w:rPr>
        <w:t xml:space="preserve"> platform for storage, sharing and verification of documents </w:t>
      </w:r>
      <w:del w:id="411" w:author="Inno" w:date="2024-08-03T13:24:00Z">
        <w:r w:rsidRPr="00ED320C" w:rsidDel="005F2D00">
          <w:rPr>
            <w:rFonts w:ascii="Times New Roman" w:eastAsia="Cambria" w:hAnsi="Times New Roman" w:cs="Times New Roman"/>
            <w:sz w:val="20"/>
            <w:szCs w:val="20"/>
          </w:rPr>
          <w:delText xml:space="preserve">&amp; </w:delText>
        </w:r>
      </w:del>
      <w:ins w:id="412" w:author="Inno" w:date="2024-08-03T13:24:00Z">
        <w:r w:rsidR="005F2D00">
          <w:rPr>
            <w:rFonts w:ascii="Times New Roman" w:eastAsia="Cambria" w:hAnsi="Times New Roman" w:cs="Times New Roman"/>
            <w:sz w:val="20"/>
            <w:szCs w:val="20"/>
          </w:rPr>
          <w:t>and</w:t>
        </w:r>
        <w:r w:rsidR="005F2D00" w:rsidRPr="00ED320C">
          <w:rPr>
            <w:rFonts w:ascii="Times New Roman" w:eastAsia="Cambria" w:hAnsi="Times New Roman" w:cs="Times New Roman"/>
            <w:sz w:val="20"/>
            <w:szCs w:val="20"/>
          </w:rPr>
          <w:t xml:space="preserve"> </w:t>
        </w:r>
      </w:ins>
      <w:r w:rsidRPr="00ED320C">
        <w:rPr>
          <w:rFonts w:ascii="Times New Roman" w:eastAsia="Cambria" w:hAnsi="Times New Roman" w:cs="Times New Roman"/>
          <w:sz w:val="20"/>
          <w:szCs w:val="20"/>
        </w:rPr>
        <w:t>certificates</w:t>
      </w:r>
    </w:p>
    <w:p w14:paraId="3C499B50" w14:textId="120A7B78" w:rsidR="00774907" w:rsidRPr="00ED320C" w:rsidRDefault="00207529">
      <w:pPr>
        <w:keepNext/>
        <w:keepLines/>
        <w:pBdr>
          <w:top w:val="nil"/>
          <w:left w:val="nil"/>
          <w:bottom w:val="nil"/>
          <w:right w:val="nil"/>
          <w:between w:val="nil"/>
        </w:pBdr>
        <w:spacing w:line="240" w:lineRule="auto"/>
        <w:jc w:val="both"/>
        <w:rPr>
          <w:rFonts w:ascii="Times New Roman" w:eastAsia="Cambria" w:hAnsi="Times New Roman" w:cs="Times New Roman"/>
          <w:sz w:val="20"/>
          <w:szCs w:val="20"/>
        </w:rPr>
        <w:pPrChange w:id="413" w:author="Inno" w:date="2024-08-03T13:23:00Z">
          <w:pPr>
            <w:keepNext/>
            <w:keepLines/>
            <w:numPr>
              <w:ilvl w:val="2"/>
              <w:numId w:val="14"/>
            </w:numPr>
            <w:pBdr>
              <w:top w:val="nil"/>
              <w:left w:val="nil"/>
              <w:bottom w:val="nil"/>
              <w:right w:val="nil"/>
              <w:between w:val="nil"/>
            </w:pBdr>
            <w:spacing w:line="240" w:lineRule="auto"/>
            <w:ind w:left="425" w:hanging="425"/>
            <w:jc w:val="both"/>
          </w:pPr>
        </w:pPrChange>
      </w:pPr>
      <w:ins w:id="414" w:author="Inno" w:date="2024-08-03T11:23:00Z">
        <w:r w:rsidRPr="00207529">
          <w:rPr>
            <w:rFonts w:ascii="Times New Roman" w:eastAsia="Cambria" w:hAnsi="Times New Roman" w:cs="Times New Roman"/>
            <w:b/>
            <w:bCs/>
            <w:iCs/>
            <w:sz w:val="20"/>
            <w:szCs w:val="20"/>
            <w:rPrChange w:id="415" w:author="Inno" w:date="2024-08-03T11:24:00Z">
              <w:rPr>
                <w:rFonts w:ascii="Times New Roman" w:eastAsia="Cambria" w:hAnsi="Times New Roman" w:cs="Times New Roman"/>
                <w:i/>
                <w:sz w:val="20"/>
                <w:szCs w:val="20"/>
              </w:rPr>
            </w:rPrChange>
          </w:rPr>
          <w:t>3.1.7</w:t>
        </w:r>
        <w:r>
          <w:rPr>
            <w:rFonts w:ascii="Times New Roman" w:eastAsia="Cambria" w:hAnsi="Times New Roman" w:cs="Times New Roman"/>
            <w:i/>
            <w:sz w:val="20"/>
            <w:szCs w:val="20"/>
          </w:rPr>
          <w:t xml:space="preserve"> </w:t>
        </w:r>
      </w:ins>
      <w:r w:rsidR="001147EB" w:rsidRPr="00ED320C">
        <w:rPr>
          <w:rFonts w:ascii="Times New Roman" w:eastAsia="Cambria" w:hAnsi="Times New Roman" w:cs="Times New Roman"/>
          <w:i/>
          <w:sz w:val="20"/>
          <w:szCs w:val="20"/>
        </w:rPr>
        <w:t>Domain</w:t>
      </w:r>
    </w:p>
    <w:p w14:paraId="6ED81471" w14:textId="22344A1F" w:rsidR="00774907" w:rsidRPr="00ED320C" w:rsidRDefault="00C25061">
      <w:pPr>
        <w:keepNext/>
        <w:keepLines/>
        <w:pBdr>
          <w:top w:val="nil"/>
          <w:left w:val="nil"/>
          <w:bottom w:val="nil"/>
          <w:right w:val="nil"/>
          <w:between w:val="nil"/>
        </w:pBdr>
        <w:spacing w:line="240" w:lineRule="auto"/>
        <w:jc w:val="both"/>
        <w:rPr>
          <w:rFonts w:ascii="Times New Roman" w:eastAsia="Cambria" w:hAnsi="Times New Roman" w:cs="Times New Roman"/>
          <w:sz w:val="20"/>
          <w:szCs w:val="20"/>
        </w:rPr>
        <w:pPrChange w:id="416" w:author="Inno" w:date="2024-08-03T13:23:00Z">
          <w:pPr>
            <w:keepNext/>
            <w:keepLines/>
            <w:pBdr>
              <w:top w:val="nil"/>
              <w:left w:val="nil"/>
              <w:bottom w:val="nil"/>
              <w:right w:val="nil"/>
              <w:between w:val="nil"/>
            </w:pBdr>
            <w:spacing w:line="240" w:lineRule="auto"/>
            <w:ind w:left="426"/>
            <w:jc w:val="both"/>
          </w:pPr>
        </w:pPrChange>
      </w:pPr>
      <w:del w:id="417" w:author="Inno" w:date="2024-08-03T11:24:00Z">
        <w:r w:rsidRPr="00ED320C" w:rsidDel="00207529">
          <w:rPr>
            <w:rFonts w:ascii="Times New Roman" w:eastAsia="Cambria" w:hAnsi="Times New Roman" w:cs="Times New Roman"/>
            <w:sz w:val="20"/>
            <w:szCs w:val="20"/>
          </w:rPr>
          <w:delText xml:space="preserve"> </w:delText>
        </w:r>
      </w:del>
      <w:r w:rsidR="001147EB" w:rsidRPr="00ED320C">
        <w:rPr>
          <w:rFonts w:ascii="Times New Roman" w:eastAsia="Cambria" w:hAnsi="Times New Roman" w:cs="Times New Roman"/>
          <w:sz w:val="20"/>
          <w:szCs w:val="20"/>
        </w:rPr>
        <w:t xml:space="preserve">A sub-category under an Information </w:t>
      </w:r>
      <w:r w:rsidR="005F2D00" w:rsidRPr="00ED320C">
        <w:rPr>
          <w:rFonts w:ascii="Times New Roman" w:eastAsia="Cambria" w:hAnsi="Times New Roman" w:cs="Times New Roman"/>
          <w:sz w:val="20"/>
          <w:szCs w:val="20"/>
        </w:rPr>
        <w:t xml:space="preserve">technology field is a domain; specific purpose within </w:t>
      </w:r>
      <w:r w:rsidR="001147EB" w:rsidRPr="00ED320C">
        <w:rPr>
          <w:rFonts w:ascii="Times New Roman" w:eastAsia="Cambria" w:hAnsi="Times New Roman" w:cs="Times New Roman"/>
          <w:sz w:val="20"/>
          <w:szCs w:val="20"/>
        </w:rPr>
        <w:t xml:space="preserve">a </w:t>
      </w:r>
      <w:del w:id="418" w:author="Inno" w:date="2024-08-03T13:25:00Z">
        <w:r w:rsidR="001147EB" w:rsidRPr="00ED320C" w:rsidDel="005F2D00">
          <w:rPr>
            <w:rFonts w:ascii="Times New Roman" w:eastAsia="Cambria" w:hAnsi="Times New Roman" w:cs="Times New Roman"/>
            <w:sz w:val="20"/>
            <w:szCs w:val="20"/>
          </w:rPr>
          <w:delText>“</w:delText>
        </w:r>
      </w:del>
      <w:ins w:id="419" w:author="Inno" w:date="2024-08-03T13:25:00Z">
        <w:r w:rsidR="005F2D00">
          <w:rPr>
            <w:rFonts w:ascii="Times New Roman" w:eastAsia="Cambria" w:hAnsi="Times New Roman" w:cs="Times New Roman"/>
            <w:sz w:val="20"/>
            <w:szCs w:val="20"/>
          </w:rPr>
          <w:t>‘</w:t>
        </w:r>
      </w:ins>
      <w:r w:rsidR="001147EB" w:rsidRPr="00ED320C">
        <w:rPr>
          <w:rFonts w:ascii="Times New Roman" w:eastAsia="Cambria" w:hAnsi="Times New Roman" w:cs="Times New Roman"/>
          <w:sz w:val="20"/>
          <w:szCs w:val="20"/>
        </w:rPr>
        <w:t>Domain</w:t>
      </w:r>
      <w:del w:id="420" w:author="Inno" w:date="2024-08-03T13:25:00Z">
        <w:r w:rsidR="001147EB" w:rsidRPr="00ED320C" w:rsidDel="005F2D00">
          <w:rPr>
            <w:rFonts w:ascii="Times New Roman" w:eastAsia="Cambria" w:hAnsi="Times New Roman" w:cs="Times New Roman"/>
            <w:sz w:val="20"/>
            <w:szCs w:val="20"/>
          </w:rPr>
          <w:delText xml:space="preserve">” </w:delText>
        </w:r>
      </w:del>
      <w:ins w:id="421" w:author="Inno" w:date="2024-08-03T13:25:00Z">
        <w:r w:rsidR="005F2D00">
          <w:rPr>
            <w:rFonts w:ascii="Times New Roman" w:eastAsia="Cambria" w:hAnsi="Times New Roman" w:cs="Times New Roman"/>
            <w:sz w:val="20"/>
            <w:szCs w:val="20"/>
          </w:rPr>
          <w:t>’</w:t>
        </w:r>
        <w:r w:rsidR="005F2D00" w:rsidRPr="00ED320C">
          <w:rPr>
            <w:rFonts w:ascii="Times New Roman" w:eastAsia="Cambria" w:hAnsi="Times New Roman" w:cs="Times New Roman"/>
            <w:sz w:val="20"/>
            <w:szCs w:val="20"/>
          </w:rPr>
          <w:t xml:space="preserve"> </w:t>
        </w:r>
      </w:ins>
      <w:r w:rsidR="001147EB" w:rsidRPr="00ED320C">
        <w:rPr>
          <w:rFonts w:ascii="Times New Roman" w:eastAsia="Cambria" w:hAnsi="Times New Roman" w:cs="Times New Roman"/>
          <w:sz w:val="20"/>
          <w:szCs w:val="20"/>
        </w:rPr>
        <w:t xml:space="preserve">is known as </w:t>
      </w:r>
      <w:del w:id="422" w:author="Inno" w:date="2024-08-03T13:25:00Z">
        <w:r w:rsidR="001147EB" w:rsidRPr="00ED320C" w:rsidDel="005F2D00">
          <w:rPr>
            <w:rFonts w:ascii="Times New Roman" w:eastAsia="Cambria" w:hAnsi="Times New Roman" w:cs="Times New Roman"/>
            <w:sz w:val="20"/>
            <w:szCs w:val="20"/>
          </w:rPr>
          <w:delText>“</w:delText>
        </w:r>
      </w:del>
      <w:ins w:id="423" w:author="Inno" w:date="2024-08-03T13:25:00Z">
        <w:r w:rsidR="005F2D00">
          <w:rPr>
            <w:rFonts w:ascii="Times New Roman" w:eastAsia="Cambria" w:hAnsi="Times New Roman" w:cs="Times New Roman"/>
            <w:sz w:val="20"/>
            <w:szCs w:val="20"/>
          </w:rPr>
          <w:t>‘</w:t>
        </w:r>
      </w:ins>
      <w:r w:rsidR="001147EB" w:rsidRPr="00ED320C">
        <w:rPr>
          <w:rFonts w:ascii="Times New Roman" w:eastAsia="Cambria" w:hAnsi="Times New Roman" w:cs="Times New Roman"/>
          <w:sz w:val="20"/>
          <w:szCs w:val="20"/>
        </w:rPr>
        <w:t>Area</w:t>
      </w:r>
      <w:del w:id="424" w:author="Inno" w:date="2024-08-03T13:25:00Z">
        <w:r w:rsidR="001147EB" w:rsidRPr="00ED320C" w:rsidDel="005F2D00">
          <w:rPr>
            <w:rFonts w:ascii="Times New Roman" w:eastAsia="Cambria" w:hAnsi="Times New Roman" w:cs="Times New Roman"/>
            <w:sz w:val="20"/>
            <w:szCs w:val="20"/>
          </w:rPr>
          <w:delText xml:space="preserve">”. </w:delText>
        </w:r>
      </w:del>
      <w:ins w:id="425" w:author="Inno" w:date="2024-08-03T13:25:00Z">
        <w:r w:rsidR="005F2D00">
          <w:rPr>
            <w:rFonts w:ascii="Times New Roman" w:eastAsia="Cambria" w:hAnsi="Times New Roman" w:cs="Times New Roman"/>
            <w:sz w:val="20"/>
            <w:szCs w:val="20"/>
          </w:rPr>
          <w:t>’</w:t>
        </w:r>
        <w:r w:rsidR="005F2D00" w:rsidRPr="00ED320C">
          <w:rPr>
            <w:rFonts w:ascii="Times New Roman" w:eastAsia="Cambria" w:hAnsi="Times New Roman" w:cs="Times New Roman"/>
            <w:sz w:val="20"/>
            <w:szCs w:val="20"/>
          </w:rPr>
          <w:t xml:space="preserve">. </w:t>
        </w:r>
      </w:ins>
      <w:r w:rsidR="001147EB" w:rsidRPr="00ED320C">
        <w:rPr>
          <w:rFonts w:ascii="Times New Roman" w:eastAsia="Cambria" w:hAnsi="Times New Roman" w:cs="Times New Roman"/>
          <w:sz w:val="20"/>
          <w:szCs w:val="20"/>
        </w:rPr>
        <w:t xml:space="preserve">For example, </w:t>
      </w:r>
      <w:del w:id="426" w:author="Inno" w:date="2024-08-03T13:25:00Z">
        <w:r w:rsidR="001147EB" w:rsidRPr="00ED320C" w:rsidDel="005F2D00">
          <w:rPr>
            <w:rFonts w:ascii="Times New Roman" w:eastAsia="Cambria" w:hAnsi="Times New Roman" w:cs="Times New Roman"/>
            <w:sz w:val="20"/>
            <w:szCs w:val="20"/>
          </w:rPr>
          <w:delText>“</w:delText>
        </w:r>
      </w:del>
      <w:ins w:id="427" w:author="Inno" w:date="2024-08-03T13:25:00Z">
        <w:r w:rsidR="005F2D00">
          <w:rPr>
            <w:rFonts w:ascii="Times New Roman" w:eastAsia="Cambria" w:hAnsi="Times New Roman" w:cs="Times New Roman"/>
            <w:sz w:val="20"/>
            <w:szCs w:val="20"/>
          </w:rPr>
          <w:t>‘</w:t>
        </w:r>
      </w:ins>
      <w:r w:rsidR="001147EB" w:rsidRPr="00ED320C">
        <w:rPr>
          <w:rFonts w:ascii="Times New Roman" w:eastAsia="Cambria" w:hAnsi="Times New Roman" w:cs="Times New Roman"/>
          <w:sz w:val="20"/>
          <w:szCs w:val="20"/>
        </w:rPr>
        <w:t xml:space="preserve">Document type for </w:t>
      </w:r>
      <w:r w:rsidR="005F2D00" w:rsidRPr="00ED320C">
        <w:rPr>
          <w:rFonts w:ascii="Times New Roman" w:eastAsia="Cambria" w:hAnsi="Times New Roman" w:cs="Times New Roman"/>
          <w:sz w:val="20"/>
          <w:szCs w:val="20"/>
        </w:rPr>
        <w:t xml:space="preserve">web publishing </w:t>
      </w:r>
      <w:r w:rsidR="001147EB" w:rsidRPr="00ED320C">
        <w:rPr>
          <w:rFonts w:ascii="Times New Roman" w:eastAsia="Cambria" w:hAnsi="Times New Roman" w:cs="Times New Roman"/>
          <w:sz w:val="20"/>
          <w:szCs w:val="20"/>
        </w:rPr>
        <w:t>content</w:t>
      </w:r>
      <w:del w:id="428" w:author="Inno" w:date="2024-08-03T13:25:00Z">
        <w:r w:rsidR="001147EB" w:rsidRPr="00ED320C" w:rsidDel="005F2D00">
          <w:rPr>
            <w:rFonts w:ascii="Times New Roman" w:eastAsia="Cambria" w:hAnsi="Times New Roman" w:cs="Times New Roman"/>
            <w:sz w:val="20"/>
            <w:szCs w:val="20"/>
          </w:rPr>
          <w:delText xml:space="preserve">” </w:delText>
        </w:r>
      </w:del>
      <w:ins w:id="429" w:author="Inno" w:date="2024-08-03T13:25:00Z">
        <w:r w:rsidR="005F2D00">
          <w:rPr>
            <w:rFonts w:ascii="Times New Roman" w:eastAsia="Cambria" w:hAnsi="Times New Roman" w:cs="Times New Roman"/>
            <w:sz w:val="20"/>
            <w:szCs w:val="20"/>
          </w:rPr>
          <w:t>’</w:t>
        </w:r>
        <w:r w:rsidR="005F2D00" w:rsidRPr="00ED320C">
          <w:rPr>
            <w:rFonts w:ascii="Times New Roman" w:eastAsia="Cambria" w:hAnsi="Times New Roman" w:cs="Times New Roman"/>
            <w:sz w:val="20"/>
            <w:szCs w:val="20"/>
          </w:rPr>
          <w:t xml:space="preserve"> </w:t>
        </w:r>
      </w:ins>
      <w:r w:rsidR="001147EB" w:rsidRPr="00ED320C">
        <w:rPr>
          <w:rFonts w:ascii="Times New Roman" w:eastAsia="Cambria" w:hAnsi="Times New Roman" w:cs="Times New Roman"/>
          <w:sz w:val="20"/>
          <w:szCs w:val="20"/>
        </w:rPr>
        <w:t>is one Area under the “Presentation” domain.</w:t>
      </w:r>
    </w:p>
    <w:p w14:paraId="72952D1B" w14:textId="372F63FD" w:rsidR="00774907" w:rsidRPr="00ED320C" w:rsidRDefault="00207529">
      <w:pPr>
        <w:keepNext/>
        <w:keepLines/>
        <w:pBdr>
          <w:top w:val="nil"/>
          <w:left w:val="nil"/>
          <w:bottom w:val="nil"/>
          <w:right w:val="nil"/>
          <w:between w:val="nil"/>
        </w:pBdr>
        <w:spacing w:line="240" w:lineRule="auto"/>
        <w:jc w:val="both"/>
        <w:rPr>
          <w:rFonts w:ascii="Times New Roman" w:eastAsia="Cambria" w:hAnsi="Times New Roman" w:cs="Times New Roman"/>
          <w:i/>
          <w:sz w:val="20"/>
          <w:szCs w:val="20"/>
        </w:rPr>
        <w:pPrChange w:id="430" w:author="Inno" w:date="2024-08-03T13:23:00Z">
          <w:pPr>
            <w:keepNext/>
            <w:keepLines/>
            <w:numPr>
              <w:ilvl w:val="2"/>
              <w:numId w:val="14"/>
            </w:numPr>
            <w:pBdr>
              <w:top w:val="nil"/>
              <w:left w:val="nil"/>
              <w:bottom w:val="nil"/>
              <w:right w:val="nil"/>
              <w:between w:val="nil"/>
            </w:pBdr>
            <w:spacing w:line="240" w:lineRule="auto"/>
            <w:ind w:left="425" w:hanging="425"/>
            <w:jc w:val="both"/>
          </w:pPr>
        </w:pPrChange>
      </w:pPr>
      <w:ins w:id="431" w:author="Inno" w:date="2024-08-03T11:23:00Z">
        <w:r w:rsidRPr="00207529">
          <w:rPr>
            <w:rFonts w:ascii="Times New Roman" w:eastAsia="Cambria" w:hAnsi="Times New Roman" w:cs="Times New Roman"/>
            <w:b/>
            <w:bCs/>
            <w:iCs/>
            <w:sz w:val="20"/>
            <w:szCs w:val="20"/>
            <w:rPrChange w:id="432" w:author="Inno" w:date="2024-08-03T11:24:00Z">
              <w:rPr>
                <w:rFonts w:ascii="Times New Roman" w:eastAsia="Cambria" w:hAnsi="Times New Roman" w:cs="Times New Roman"/>
                <w:i/>
                <w:sz w:val="20"/>
                <w:szCs w:val="20"/>
              </w:rPr>
            </w:rPrChange>
          </w:rPr>
          <w:t>3.1.8</w:t>
        </w:r>
        <w:r>
          <w:rPr>
            <w:rFonts w:ascii="Times New Roman" w:eastAsia="Cambria" w:hAnsi="Times New Roman" w:cs="Times New Roman"/>
            <w:i/>
            <w:sz w:val="20"/>
            <w:szCs w:val="20"/>
          </w:rPr>
          <w:t xml:space="preserve"> </w:t>
        </w:r>
      </w:ins>
      <w:r w:rsidR="001147EB" w:rsidRPr="00ED320C">
        <w:rPr>
          <w:rFonts w:ascii="Times New Roman" w:eastAsia="Cambria" w:hAnsi="Times New Roman" w:cs="Times New Roman"/>
          <w:i/>
          <w:sz w:val="20"/>
          <w:szCs w:val="20"/>
        </w:rPr>
        <w:t>E-governance</w:t>
      </w:r>
    </w:p>
    <w:p w14:paraId="5FF060F7" w14:textId="29CE3FF8" w:rsidR="00774907" w:rsidRPr="00ED320C" w:rsidRDefault="001147EB">
      <w:pPr>
        <w:keepNext/>
        <w:keepLines/>
        <w:pBdr>
          <w:top w:val="nil"/>
          <w:left w:val="nil"/>
          <w:bottom w:val="nil"/>
          <w:right w:val="nil"/>
          <w:between w:val="nil"/>
        </w:pBdr>
        <w:spacing w:line="240" w:lineRule="auto"/>
        <w:jc w:val="both"/>
        <w:rPr>
          <w:rFonts w:ascii="Times New Roman" w:eastAsia="Cambria" w:hAnsi="Times New Roman" w:cs="Times New Roman"/>
          <w:sz w:val="20"/>
          <w:szCs w:val="20"/>
        </w:rPr>
        <w:pPrChange w:id="433" w:author="Inno" w:date="2024-08-03T13:23:00Z">
          <w:pPr>
            <w:keepNext/>
            <w:keepLines/>
            <w:pBdr>
              <w:top w:val="nil"/>
              <w:left w:val="nil"/>
              <w:bottom w:val="nil"/>
              <w:right w:val="nil"/>
              <w:between w:val="nil"/>
            </w:pBdr>
            <w:spacing w:line="240" w:lineRule="auto"/>
            <w:ind w:left="284"/>
            <w:jc w:val="both"/>
          </w:pPr>
        </w:pPrChange>
      </w:pPr>
      <w:r w:rsidRPr="00ED320C">
        <w:rPr>
          <w:rFonts w:ascii="Times New Roman" w:eastAsia="Cambria" w:hAnsi="Times New Roman" w:cs="Times New Roman"/>
          <w:sz w:val="20"/>
          <w:szCs w:val="20"/>
        </w:rPr>
        <w:t xml:space="preserve">A procedural approach in which the </w:t>
      </w:r>
      <w:r w:rsidR="005F2D00" w:rsidRPr="00ED320C">
        <w:rPr>
          <w:rFonts w:ascii="Times New Roman" w:eastAsia="Cambria" w:hAnsi="Times New Roman" w:cs="Times New Roman"/>
          <w:sz w:val="20"/>
          <w:szCs w:val="20"/>
        </w:rPr>
        <w:t xml:space="preserve">government </w:t>
      </w:r>
      <w:r w:rsidRPr="00ED320C">
        <w:rPr>
          <w:rFonts w:ascii="Times New Roman" w:eastAsia="Cambria" w:hAnsi="Times New Roman" w:cs="Times New Roman"/>
          <w:sz w:val="20"/>
          <w:szCs w:val="20"/>
        </w:rPr>
        <w:t xml:space="preserve">and the citizens, businesses, and other stakeholders are able to transact all or part of their activities using </w:t>
      </w:r>
      <w:r w:rsidR="005F2D00" w:rsidRPr="00ED320C">
        <w:rPr>
          <w:rFonts w:ascii="Times New Roman" w:eastAsia="Cambria" w:hAnsi="Times New Roman" w:cs="Times New Roman"/>
          <w:sz w:val="20"/>
          <w:szCs w:val="20"/>
        </w:rPr>
        <w:t>information and communication technology tools.</w:t>
      </w:r>
    </w:p>
    <w:p w14:paraId="23C4BCD2" w14:textId="301BBFFF" w:rsidR="00774907" w:rsidRPr="00ED320C" w:rsidRDefault="00207529">
      <w:pPr>
        <w:keepNext/>
        <w:keepLines/>
        <w:pBdr>
          <w:top w:val="nil"/>
          <w:left w:val="nil"/>
          <w:bottom w:val="nil"/>
          <w:right w:val="nil"/>
          <w:between w:val="nil"/>
        </w:pBdr>
        <w:spacing w:line="240" w:lineRule="auto"/>
        <w:jc w:val="both"/>
        <w:rPr>
          <w:rFonts w:ascii="Times New Roman" w:eastAsia="Cambria" w:hAnsi="Times New Roman" w:cs="Times New Roman"/>
          <w:i/>
          <w:sz w:val="20"/>
          <w:szCs w:val="20"/>
        </w:rPr>
        <w:pPrChange w:id="434" w:author="Inno" w:date="2024-08-03T13:23:00Z">
          <w:pPr>
            <w:keepNext/>
            <w:keepLines/>
            <w:numPr>
              <w:ilvl w:val="2"/>
              <w:numId w:val="14"/>
            </w:numPr>
            <w:pBdr>
              <w:top w:val="nil"/>
              <w:left w:val="nil"/>
              <w:bottom w:val="nil"/>
              <w:right w:val="nil"/>
              <w:between w:val="nil"/>
            </w:pBdr>
            <w:spacing w:line="240" w:lineRule="auto"/>
            <w:ind w:left="425" w:hanging="425"/>
            <w:jc w:val="both"/>
          </w:pPr>
        </w:pPrChange>
      </w:pPr>
      <w:ins w:id="435" w:author="Inno" w:date="2024-08-03T11:23:00Z">
        <w:r w:rsidRPr="00207529">
          <w:rPr>
            <w:rFonts w:ascii="Times New Roman" w:eastAsia="Cambria" w:hAnsi="Times New Roman" w:cs="Times New Roman"/>
            <w:b/>
            <w:bCs/>
            <w:iCs/>
            <w:sz w:val="20"/>
            <w:szCs w:val="20"/>
            <w:rPrChange w:id="436" w:author="Inno" w:date="2024-08-03T11:24:00Z">
              <w:rPr>
                <w:rFonts w:ascii="Times New Roman" w:eastAsia="Cambria" w:hAnsi="Times New Roman" w:cs="Times New Roman"/>
                <w:i/>
                <w:sz w:val="20"/>
                <w:szCs w:val="20"/>
              </w:rPr>
            </w:rPrChange>
          </w:rPr>
          <w:t>3.1.9</w:t>
        </w:r>
        <w:r>
          <w:rPr>
            <w:rFonts w:ascii="Times New Roman" w:eastAsia="Cambria" w:hAnsi="Times New Roman" w:cs="Times New Roman"/>
            <w:i/>
            <w:sz w:val="20"/>
            <w:szCs w:val="20"/>
          </w:rPr>
          <w:t xml:space="preserve"> </w:t>
        </w:r>
      </w:ins>
      <w:r w:rsidR="001147EB" w:rsidRPr="00ED320C">
        <w:rPr>
          <w:rFonts w:ascii="Times New Roman" w:eastAsia="Cambria" w:hAnsi="Times New Roman" w:cs="Times New Roman"/>
          <w:i/>
          <w:sz w:val="20"/>
          <w:szCs w:val="20"/>
        </w:rPr>
        <w:t>Interoperability</w:t>
      </w:r>
    </w:p>
    <w:p w14:paraId="4D8C9D01" w14:textId="77777777" w:rsidR="00774907" w:rsidRPr="00ED320C" w:rsidRDefault="001147EB">
      <w:pPr>
        <w:keepNext/>
        <w:keepLines/>
        <w:pBdr>
          <w:top w:val="nil"/>
          <w:left w:val="nil"/>
          <w:bottom w:val="nil"/>
          <w:right w:val="nil"/>
          <w:between w:val="nil"/>
        </w:pBdr>
        <w:spacing w:line="240" w:lineRule="auto"/>
        <w:jc w:val="both"/>
        <w:rPr>
          <w:rFonts w:ascii="Times New Roman" w:eastAsia="Cambria" w:hAnsi="Times New Roman" w:cs="Times New Roman"/>
          <w:sz w:val="20"/>
          <w:szCs w:val="20"/>
        </w:rPr>
        <w:pPrChange w:id="437" w:author="Inno" w:date="2024-08-03T13:23:00Z">
          <w:pPr>
            <w:keepNext/>
            <w:keepLines/>
            <w:pBdr>
              <w:top w:val="nil"/>
              <w:left w:val="nil"/>
              <w:bottom w:val="nil"/>
              <w:right w:val="nil"/>
              <w:between w:val="nil"/>
            </w:pBdr>
            <w:spacing w:line="240" w:lineRule="auto"/>
            <w:ind w:left="284"/>
            <w:jc w:val="both"/>
          </w:pPr>
        </w:pPrChange>
      </w:pPr>
      <w:r w:rsidRPr="00ED320C">
        <w:rPr>
          <w:rFonts w:ascii="Times New Roman" w:eastAsia="Cambria" w:hAnsi="Times New Roman" w:cs="Times New Roman"/>
          <w:sz w:val="20"/>
          <w:szCs w:val="20"/>
        </w:rPr>
        <w:t>The ability of different information technology systems and software applications to communicate, exchange data, and use the information that has been exchanged.</w:t>
      </w:r>
    </w:p>
    <w:p w14:paraId="26700B9A" w14:textId="33A1605F" w:rsidR="00774907" w:rsidRPr="00ED320C" w:rsidRDefault="00207529">
      <w:pPr>
        <w:keepNext/>
        <w:keepLines/>
        <w:pBdr>
          <w:top w:val="nil"/>
          <w:left w:val="nil"/>
          <w:bottom w:val="nil"/>
          <w:right w:val="nil"/>
          <w:between w:val="nil"/>
        </w:pBdr>
        <w:spacing w:line="240" w:lineRule="auto"/>
        <w:jc w:val="both"/>
        <w:rPr>
          <w:rFonts w:ascii="Times New Roman" w:eastAsia="Cambria" w:hAnsi="Times New Roman" w:cs="Times New Roman"/>
          <w:i/>
          <w:sz w:val="20"/>
          <w:szCs w:val="20"/>
        </w:rPr>
        <w:pPrChange w:id="438" w:author="Inno" w:date="2024-08-03T13:23:00Z">
          <w:pPr>
            <w:keepNext/>
            <w:keepLines/>
            <w:numPr>
              <w:ilvl w:val="2"/>
              <w:numId w:val="14"/>
            </w:numPr>
            <w:pBdr>
              <w:top w:val="nil"/>
              <w:left w:val="nil"/>
              <w:bottom w:val="nil"/>
              <w:right w:val="nil"/>
              <w:between w:val="nil"/>
            </w:pBdr>
            <w:spacing w:line="240" w:lineRule="auto"/>
            <w:ind w:left="425" w:hanging="425"/>
            <w:jc w:val="both"/>
          </w:pPr>
        </w:pPrChange>
      </w:pPr>
      <w:ins w:id="439" w:author="Inno" w:date="2024-08-03T11:23:00Z">
        <w:r w:rsidRPr="00207529">
          <w:rPr>
            <w:rFonts w:ascii="Times New Roman" w:eastAsia="Cambria" w:hAnsi="Times New Roman" w:cs="Times New Roman"/>
            <w:b/>
            <w:bCs/>
            <w:iCs/>
            <w:sz w:val="20"/>
            <w:szCs w:val="20"/>
            <w:rPrChange w:id="440" w:author="Inno" w:date="2024-08-03T11:24:00Z">
              <w:rPr>
                <w:rFonts w:ascii="Times New Roman" w:eastAsia="Cambria" w:hAnsi="Times New Roman" w:cs="Times New Roman"/>
                <w:i/>
                <w:sz w:val="20"/>
                <w:szCs w:val="20"/>
              </w:rPr>
            </w:rPrChange>
          </w:rPr>
          <w:t>3.1.10</w:t>
        </w:r>
        <w:r>
          <w:rPr>
            <w:rFonts w:ascii="Times New Roman" w:eastAsia="Cambria" w:hAnsi="Times New Roman" w:cs="Times New Roman"/>
            <w:i/>
            <w:sz w:val="20"/>
            <w:szCs w:val="20"/>
          </w:rPr>
          <w:t xml:space="preserve"> </w:t>
        </w:r>
      </w:ins>
      <w:r w:rsidR="001147EB" w:rsidRPr="00ED320C">
        <w:rPr>
          <w:rFonts w:ascii="Times New Roman" w:eastAsia="Cambria" w:hAnsi="Times New Roman" w:cs="Times New Roman"/>
          <w:i/>
          <w:sz w:val="20"/>
          <w:szCs w:val="20"/>
        </w:rPr>
        <w:t>Metadata</w:t>
      </w:r>
    </w:p>
    <w:p w14:paraId="3379DD6D" w14:textId="77777777" w:rsidR="00774907" w:rsidRPr="00ED320C" w:rsidRDefault="001147EB">
      <w:pPr>
        <w:keepNext/>
        <w:keepLines/>
        <w:pBdr>
          <w:top w:val="nil"/>
          <w:left w:val="nil"/>
          <w:bottom w:val="nil"/>
          <w:right w:val="nil"/>
          <w:between w:val="nil"/>
        </w:pBdr>
        <w:spacing w:line="240" w:lineRule="auto"/>
        <w:jc w:val="both"/>
        <w:rPr>
          <w:rFonts w:ascii="Times New Roman" w:eastAsia="Cambria" w:hAnsi="Times New Roman" w:cs="Times New Roman"/>
          <w:sz w:val="20"/>
          <w:szCs w:val="20"/>
        </w:rPr>
        <w:pPrChange w:id="441" w:author="Inno" w:date="2024-08-03T13:23:00Z">
          <w:pPr>
            <w:keepNext/>
            <w:keepLines/>
            <w:pBdr>
              <w:top w:val="nil"/>
              <w:left w:val="nil"/>
              <w:bottom w:val="nil"/>
              <w:right w:val="nil"/>
              <w:between w:val="nil"/>
            </w:pBdr>
            <w:spacing w:line="240" w:lineRule="auto"/>
            <w:ind w:left="284"/>
            <w:jc w:val="both"/>
          </w:pPr>
        </w:pPrChange>
      </w:pPr>
      <w:r w:rsidRPr="00ED320C">
        <w:rPr>
          <w:rFonts w:ascii="Times New Roman" w:eastAsia="Cambria" w:hAnsi="Times New Roman" w:cs="Times New Roman"/>
          <w:sz w:val="20"/>
          <w:szCs w:val="20"/>
        </w:rPr>
        <w:t>Metadata is data about data. Metadata describes how and when and by whom a particular set of data was collected. Metadata is essential for understanding the information stored.</w:t>
      </w:r>
    </w:p>
    <w:p w14:paraId="65306734" w14:textId="439A2EF5" w:rsidR="00774907" w:rsidRPr="00ED320C" w:rsidRDefault="001147EB">
      <w:pPr>
        <w:pStyle w:val="Heading2"/>
        <w:numPr>
          <w:ilvl w:val="1"/>
          <w:numId w:val="16"/>
        </w:numPr>
        <w:spacing w:line="240" w:lineRule="auto"/>
        <w:jc w:val="both"/>
        <w:rPr>
          <w:rFonts w:ascii="Times New Roman" w:hAnsi="Times New Roman" w:cs="Times New Roman"/>
          <w:sz w:val="20"/>
          <w:szCs w:val="20"/>
        </w:rPr>
      </w:pPr>
      <w:bookmarkStart w:id="442" w:name="_heading=h.iiwrqzaa9p2y" w:colFirst="0" w:colLast="0"/>
      <w:bookmarkStart w:id="443" w:name="_Toc167117600"/>
      <w:bookmarkEnd w:id="442"/>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38784" behindDoc="0" locked="0" layoutInCell="1" hidden="0" allowOverlap="1" wp14:anchorId="5B7BF100" wp14:editId="56DA306F">
                <wp:simplePos x="0" y="0"/>
                <wp:positionH relativeFrom="column">
                  <wp:posOffset>1420920</wp:posOffset>
                </wp:positionH>
                <wp:positionV relativeFrom="paragraph">
                  <wp:posOffset>278130</wp:posOffset>
                </wp:positionV>
                <wp:extent cx="419100" cy="266700"/>
                <wp:effectExtent l="0" t="0" r="0" b="0"/>
                <wp:wrapNone/>
                <wp:docPr id="1803" name="Rounded Rectangle 1803"/>
                <wp:cNvGraphicFramePr/>
                <a:graphic xmlns:a="http://schemas.openxmlformats.org/drawingml/2006/main">
                  <a:graphicData uri="http://schemas.microsoft.com/office/word/2010/wordprocessingShape">
                    <wps:wsp>
                      <wps:cNvSpPr/>
                      <wps:spPr>
                        <a:xfrm>
                          <a:off x="0" y="0"/>
                          <a:ext cx="419100" cy="266700"/>
                        </a:xfrm>
                        <a:prstGeom prst="roundRect">
                          <a:avLst>
                            <a:gd name="adj" fmla="val 16667"/>
                          </a:avLst>
                        </a:prstGeom>
                        <a:solidFill>
                          <a:srgbClr val="E5DFEC"/>
                        </a:solidFill>
                        <a:ln w="25400" cap="flat" cmpd="sng">
                          <a:solidFill>
                            <a:schemeClr val="dk1"/>
                          </a:solidFill>
                          <a:prstDash val="solid"/>
                          <a:round/>
                          <a:headEnd type="none" w="sm" len="sm"/>
                          <a:tailEnd type="none" w="sm" len="sm"/>
                        </a:ln>
                      </wps:spPr>
                      <wps:txbx>
                        <w:txbxContent>
                          <w:p w14:paraId="4276C526" w14:textId="77777777" w:rsidR="005B1A54" w:rsidRDefault="005B1A54">
                            <w:pPr>
                              <w:spacing w:line="258" w:lineRule="auto"/>
                              <w:textDirection w:val="btLr"/>
                            </w:pPr>
                          </w:p>
                        </w:txbxContent>
                      </wps:txbx>
                      <wps:bodyPr spcFirstLastPara="1" wrap="square" lIns="91425" tIns="45700" rIns="91425" bIns="45700" anchor="ctr" anchorCtr="0">
                        <a:noAutofit/>
                      </wps:bodyPr>
                    </wps:wsp>
                  </a:graphicData>
                </a:graphic>
              </wp:anchor>
            </w:drawing>
          </mc:Choice>
          <mc:Fallback>
            <w:pict>
              <v:roundrect w14:anchorId="5B7BF100" id="Rounded Rectangle 1803" o:spid="_x0000_s1026" style="position:absolute;left:0;text-align:left;margin-left:111.9pt;margin-top:21.9pt;width:33pt;height:21pt;z-index:251638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" fillcolor="#e5dfec" strokecolor="black [3200]" strokeweight="2pt">
                <v:stroke startarrowwidth="narrow" startarrowlength="short" endarrowwidth="narrow" endarrowlength="short"/>
                <v:textbox inset="2.53958mm,1.2694mm,2.53958mm,1.2694mm">
                  <w:txbxContent>
                    <w:p w14:paraId="4276C526" w14:textId="77777777" w:rsidR="005B1A54" w:rsidRDefault="005B1A54">
                      <w:pPr>
                        <w:spacing w:line="258" w:lineRule="auto"/>
                        <w:textDirection w:val="btLr"/>
                      </w:pPr>
                    </w:p>
                  </w:txbxContent>
                </v:textbox>
              </v:roundrect>
            </w:pict>
          </mc:Fallback>
        </mc:AlternateContent>
      </w:r>
      <w:r w:rsidRPr="00ED320C">
        <w:rPr>
          <w:rFonts w:ascii="Times New Roman" w:hAnsi="Times New Roman" w:cs="Times New Roman"/>
          <w:sz w:val="20"/>
          <w:szCs w:val="20"/>
        </w:rPr>
        <w:t>Depicted Symbols</w:t>
      </w:r>
      <w:bookmarkEnd w:id="443"/>
    </w:p>
    <w:p w14:paraId="0CF4101C" w14:textId="211EF768" w:rsidR="00774907" w:rsidRPr="00ED320C" w:rsidRDefault="001147EB">
      <w:pPr>
        <w:spacing w:line="240" w:lineRule="auto"/>
        <w:jc w:val="both"/>
        <w:rPr>
          <w:rFonts w:ascii="Times New Roman" w:hAnsi="Times New Roman" w:cs="Times New Roman"/>
          <w:sz w:val="20"/>
          <w:szCs w:val="20"/>
        </w:rPr>
        <w:pPrChange w:id="444" w:author="Inno" w:date="2024-08-03T13:23:00Z">
          <w:pPr>
            <w:spacing w:line="240" w:lineRule="auto"/>
          </w:pPr>
        </w:pPrChange>
      </w:pPr>
      <w:r w:rsidRPr="00ED320C">
        <w:rPr>
          <w:rFonts w:ascii="Times New Roman" w:hAnsi="Times New Roman" w:cs="Times New Roman"/>
          <w:sz w:val="20"/>
          <w:szCs w:val="20"/>
        </w:rPr>
        <w:t xml:space="preserve">Domain is depicted as    </w:t>
      </w:r>
      <w:ins w:id="445" w:author="Inno" w:date="2024-08-03T11:25:00Z">
        <w:r w:rsidR="00207529">
          <w:rPr>
            <w:rFonts w:ascii="Times New Roman" w:hAnsi="Times New Roman" w:cs="Times New Roman"/>
            <w:sz w:val="20"/>
            <w:szCs w:val="20"/>
          </w:rPr>
          <w:t xml:space="preserve">            </w:t>
        </w:r>
      </w:ins>
      <w:r w:rsidRPr="00ED320C">
        <w:rPr>
          <w:rFonts w:ascii="Times New Roman" w:hAnsi="Times New Roman" w:cs="Times New Roman"/>
          <w:sz w:val="20"/>
          <w:szCs w:val="20"/>
        </w:rPr>
        <w:t xml:space="preserve">           </w:t>
      </w:r>
      <w:del w:id="446" w:author="Inno" w:date="2024-08-03T11:26:00Z">
        <w:r w:rsidRPr="00ED320C" w:rsidDel="00A565C1">
          <w:rPr>
            <w:rFonts w:ascii="Times New Roman" w:hAnsi="Times New Roman" w:cs="Times New Roman"/>
            <w:sz w:val="20"/>
            <w:szCs w:val="20"/>
          </w:rPr>
          <w:delText>for e.g.</w:delText>
        </w:r>
      </w:del>
      <w:ins w:id="447" w:author="Inno" w:date="2024-08-03T11:26:00Z">
        <w:r w:rsidR="00A565C1">
          <w:rPr>
            <w:rFonts w:ascii="Times New Roman" w:hAnsi="Times New Roman" w:cs="Times New Roman"/>
            <w:sz w:val="20"/>
            <w:szCs w:val="20"/>
          </w:rPr>
          <w:t>for example,</w:t>
        </w:r>
      </w:ins>
      <w:r w:rsidRPr="00ED320C">
        <w:rPr>
          <w:rFonts w:ascii="Times New Roman" w:hAnsi="Times New Roman" w:cs="Times New Roman"/>
          <w:sz w:val="20"/>
          <w:szCs w:val="20"/>
        </w:rPr>
        <w:t xml:space="preserve"> </w:t>
      </w:r>
      <w:r w:rsidR="00A565C1" w:rsidRPr="00ED320C">
        <w:rPr>
          <w:rFonts w:ascii="Times New Roman" w:hAnsi="Times New Roman" w:cs="Times New Roman"/>
          <w:sz w:val="20"/>
          <w:szCs w:val="20"/>
        </w:rPr>
        <w:t xml:space="preserve">water </w:t>
      </w:r>
      <w:del w:id="448" w:author="Inno" w:date="2024-08-03T11:27:00Z">
        <w:r w:rsidR="0060206D" w:rsidRPr="00ED320C" w:rsidDel="00A565C1">
          <w:rPr>
            <w:rFonts w:ascii="Times New Roman" w:hAnsi="Times New Roman" w:cs="Times New Roman"/>
            <w:sz w:val="20"/>
            <w:szCs w:val="20"/>
          </w:rPr>
          <w:delText xml:space="preserve">&amp; </w:delText>
        </w:r>
      </w:del>
      <w:ins w:id="449" w:author="Inno" w:date="2024-08-03T11:27:00Z">
        <w:r w:rsidR="00A565C1">
          <w:rPr>
            <w:rFonts w:ascii="Times New Roman" w:hAnsi="Times New Roman" w:cs="Times New Roman"/>
            <w:sz w:val="20"/>
            <w:szCs w:val="20"/>
          </w:rPr>
          <w:t>and</w:t>
        </w:r>
        <w:r w:rsidR="00A565C1" w:rsidRPr="00ED320C">
          <w:rPr>
            <w:rFonts w:ascii="Times New Roman" w:hAnsi="Times New Roman" w:cs="Times New Roman"/>
            <w:sz w:val="20"/>
            <w:szCs w:val="20"/>
          </w:rPr>
          <w:t xml:space="preserve"> </w:t>
        </w:r>
      </w:ins>
      <w:r w:rsidR="00A565C1" w:rsidRPr="00ED320C">
        <w:rPr>
          <w:rFonts w:ascii="Times New Roman" w:hAnsi="Times New Roman" w:cs="Times New Roman"/>
          <w:sz w:val="20"/>
          <w:szCs w:val="20"/>
        </w:rPr>
        <w:t>sewerage</w:t>
      </w:r>
    </w:p>
    <w:p w14:paraId="0A1AA9F6" w14:textId="3C4CD6EF" w:rsidR="00774907" w:rsidRPr="00ED320C" w:rsidRDefault="001147EB">
      <w:pPr>
        <w:spacing w:line="240" w:lineRule="auto"/>
        <w:jc w:val="both"/>
        <w:rPr>
          <w:rFonts w:ascii="Times New Roman" w:hAnsi="Times New Roman" w:cs="Times New Roman"/>
          <w:sz w:val="20"/>
          <w:szCs w:val="20"/>
        </w:rPr>
        <w:pPrChange w:id="450" w:author="Inno" w:date="2024-08-03T13:23:00Z">
          <w:pPr>
            <w:spacing w:line="240" w:lineRule="auto"/>
          </w:pPr>
        </w:pPrChange>
      </w:pP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39808" behindDoc="0" locked="0" layoutInCell="1" hidden="0" allowOverlap="1" wp14:anchorId="7A65221F" wp14:editId="1CBAF023">
                <wp:simplePos x="0" y="0"/>
                <wp:positionH relativeFrom="column">
                  <wp:posOffset>1822450</wp:posOffset>
                </wp:positionH>
                <wp:positionV relativeFrom="paragraph">
                  <wp:posOffset>4445</wp:posOffset>
                </wp:positionV>
                <wp:extent cx="387350" cy="215900"/>
                <wp:effectExtent l="0" t="0" r="0" b="0"/>
                <wp:wrapNone/>
                <wp:docPr id="1825" name="Freeform 1825"/>
                <wp:cNvGraphicFramePr/>
                <a:graphic xmlns:a="http://schemas.openxmlformats.org/drawingml/2006/main">
                  <a:graphicData uri="http://schemas.microsoft.com/office/word/2010/wordprocessingShape">
                    <wps:wsp>
                      <wps:cNvSpPr/>
                      <wps:spPr>
                        <a:xfrm>
                          <a:off x="0" y="0"/>
                          <a:ext cx="387350" cy="215900"/>
                        </a:xfrm>
                        <a:custGeom>
                          <a:avLst/>
                          <a:gdLst/>
                          <a:ahLst/>
                          <a:cxnLst/>
                          <a:rect l="l" t="t" r="r" b="b"/>
                          <a:pathLst>
                            <a:path w="1401715" h="455755" extrusionOk="0">
                              <a:moveTo>
                                <a:pt x="0" y="296992"/>
                              </a:moveTo>
                              <a:lnTo>
                                <a:pt x="224493" y="296992"/>
                              </a:lnTo>
                              <a:lnTo>
                                <a:pt x="224493" y="377831"/>
                              </a:lnTo>
                              <a:lnTo>
                                <a:pt x="0" y="377831"/>
                              </a:lnTo>
                              <a:close/>
                              <a:moveTo>
                                <a:pt x="0" y="63753"/>
                              </a:moveTo>
                              <a:lnTo>
                                <a:pt x="224493" y="63753"/>
                              </a:lnTo>
                              <a:lnTo>
                                <a:pt x="224493" y="144592"/>
                              </a:lnTo>
                              <a:lnTo>
                                <a:pt x="0" y="144592"/>
                              </a:lnTo>
                              <a:close/>
                              <a:moveTo>
                                <a:pt x="224493" y="0"/>
                              </a:moveTo>
                              <a:lnTo>
                                <a:pt x="1401715" y="0"/>
                              </a:lnTo>
                              <a:lnTo>
                                <a:pt x="1401715" y="455755"/>
                              </a:lnTo>
                              <a:lnTo>
                                <a:pt x="224493" y="455755"/>
                              </a:lnTo>
                              <a:lnTo>
                                <a:pt x="224493" y="377831"/>
                              </a:lnTo>
                              <a:lnTo>
                                <a:pt x="288431" y="377831"/>
                              </a:lnTo>
                              <a:lnTo>
                                <a:pt x="288431" y="296992"/>
                              </a:lnTo>
                              <a:lnTo>
                                <a:pt x="224493" y="296992"/>
                              </a:lnTo>
                              <a:lnTo>
                                <a:pt x="224493" y="144592"/>
                              </a:lnTo>
                              <a:lnTo>
                                <a:pt x="288431" y="144592"/>
                              </a:lnTo>
                              <a:lnTo>
                                <a:pt x="288431" y="63753"/>
                              </a:lnTo>
                              <a:lnTo>
                                <a:pt x="224493" y="63753"/>
                              </a:lnTo>
                              <a:close/>
                            </a:path>
                          </a:pathLst>
                        </a:custGeom>
                        <a:solidFill>
                          <a:srgbClr val="CCC0D9"/>
                        </a:solidFill>
                        <a:ln w="25400" cap="flat" cmpd="sng">
                          <a:solidFill>
                            <a:schemeClr val="dk1"/>
                          </a:solidFill>
                          <a:prstDash val="solid"/>
                          <a:round/>
                          <a:headEnd type="none" w="sm" len="sm"/>
                          <a:tailEnd type="none" w="sm" len="sm"/>
                        </a:ln>
                      </wps:spPr>
                      <wps:txbx>
                        <w:txbxContent>
                          <w:p w14:paraId="0916700F" w14:textId="77777777" w:rsidR="005B1A54" w:rsidRDefault="005B1A54">
                            <w:pPr>
                              <w:spacing w:line="258" w:lineRule="auto"/>
                              <w:textDirection w:val="btLr"/>
                            </w:pPr>
                          </w:p>
                        </w:txbxContent>
                      </wps:txbx>
                      <wps:bodyPr spcFirstLastPara="1" wrap="square" lIns="91425" tIns="45700" rIns="91425" bIns="45700" anchor="ctr" anchorCtr="0">
                        <a:noAutofit/>
                      </wps:bodyPr>
                    </wps:wsp>
                  </a:graphicData>
                </a:graphic>
              </wp:anchor>
            </w:drawing>
          </mc:Choice>
          <mc:Fallback>
            <w:pict>
              <v:shape w14:anchorId="7A65221F" id="Freeform 1825" o:spid="_x0000_s1027" style="position:absolute;left:0;text-align:left;margin-left:143.5pt;margin-top:.35pt;width:30.5pt;height:17pt;z-index:251639808;visibility:visible;mso-wrap-style:square;mso-wrap-distance-left:9pt;mso-wrap-distance-top:0;mso-wrap-distance-right:9pt;mso-wrap-distance-bottom:0;mso-position-horizontal:absolute;mso-position-horizontal-relative:text;mso-position-vertical:absolute;mso-position-vertical-relative:text;v-text-anchor:middle" coordsize="1401715,4557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" adj="-11796480,,5400" path="m,296992r224493,l224493,377831,,377831,,296992xm,63753r224493,l224493,144592,,144592,,63753xm224493,l1401715,r,455755l224493,455755r,-77924l288431,377831r,-80839l224493,296992r,-152400l288431,144592r,-80839l224493,63753,224493,xe" fillcolor="#ccc0d9" strokecolor="black [3200]" strokeweight="2pt">
                <v:stroke startarrowwidth="narrow" startarrowlength="short" endarrowwidth="narrow" endarrowlength="short" joinstyle="round"/>
                <v:formulas/>
                <v:path arrowok="t" o:extrusionok="f" o:connecttype="custom" textboxrect="0,0,1401715,455755"/>
                <v:textbox inset="2.53958mm,1.2694mm,2.53958mm,1.2694mm">
                  <w:txbxContent>
                    <w:p w14:paraId="0916700F" w14:textId="77777777" w:rsidR="005B1A54" w:rsidRDefault="005B1A54">
                      <w:pPr>
                        <w:spacing w:line="258" w:lineRule="auto"/>
                        <w:textDirection w:val="btLr"/>
                      </w:pPr>
                    </w:p>
                  </w:txbxContent>
                </v:textbox>
              </v:shape>
            </w:pict>
          </mc:Fallback>
        </mc:AlternateContent>
      </w:r>
      <w:r w:rsidRPr="00ED320C">
        <w:rPr>
          <w:rFonts w:ascii="Times New Roman" w:hAnsi="Times New Roman" w:cs="Times New Roman"/>
          <w:sz w:val="20"/>
          <w:szCs w:val="20"/>
        </w:rPr>
        <w:t xml:space="preserve">Data </w:t>
      </w:r>
      <w:r w:rsidR="00A565C1" w:rsidRPr="00ED320C">
        <w:rPr>
          <w:rFonts w:ascii="Times New Roman" w:hAnsi="Times New Roman" w:cs="Times New Roman"/>
          <w:sz w:val="20"/>
          <w:szCs w:val="20"/>
        </w:rPr>
        <w:t xml:space="preserve">entities </w:t>
      </w:r>
      <w:r w:rsidRPr="00ED320C">
        <w:rPr>
          <w:rFonts w:ascii="Times New Roman" w:hAnsi="Times New Roman" w:cs="Times New Roman"/>
          <w:sz w:val="20"/>
          <w:szCs w:val="20"/>
        </w:rPr>
        <w:t xml:space="preserve">are depicted as </w:t>
      </w:r>
      <w:ins w:id="451" w:author="Inno" w:date="2024-08-03T11:25:00Z">
        <w:r w:rsidR="00207529">
          <w:rPr>
            <w:rFonts w:ascii="Times New Roman" w:hAnsi="Times New Roman" w:cs="Times New Roman"/>
            <w:sz w:val="20"/>
            <w:szCs w:val="20"/>
          </w:rPr>
          <w:t xml:space="preserve">      </w:t>
        </w:r>
      </w:ins>
      <w:r w:rsidRPr="00ED320C">
        <w:rPr>
          <w:rFonts w:ascii="Times New Roman" w:hAnsi="Times New Roman" w:cs="Times New Roman"/>
          <w:sz w:val="20"/>
          <w:szCs w:val="20"/>
        </w:rPr>
        <w:t xml:space="preserve"> </w:t>
      </w:r>
      <w:ins w:id="452" w:author="Inno" w:date="2024-08-03T11:25:00Z">
        <w:r w:rsidR="00207529">
          <w:rPr>
            <w:rFonts w:ascii="Times New Roman" w:hAnsi="Times New Roman" w:cs="Times New Roman"/>
            <w:sz w:val="20"/>
            <w:szCs w:val="20"/>
          </w:rPr>
          <w:t xml:space="preserve">          </w:t>
        </w:r>
      </w:ins>
      <w:r w:rsidRPr="00ED320C">
        <w:rPr>
          <w:rFonts w:ascii="Times New Roman" w:hAnsi="Times New Roman" w:cs="Times New Roman"/>
          <w:sz w:val="20"/>
          <w:szCs w:val="20"/>
        </w:rPr>
        <w:t xml:space="preserve">          </w:t>
      </w:r>
      <w:ins w:id="453" w:author="Inno" w:date="2024-08-03T11:26:00Z">
        <w:r w:rsidR="00A565C1">
          <w:rPr>
            <w:rFonts w:ascii="Times New Roman" w:hAnsi="Times New Roman" w:cs="Times New Roman"/>
            <w:sz w:val="20"/>
            <w:szCs w:val="20"/>
          </w:rPr>
          <w:t xml:space="preserve">for example, </w:t>
        </w:r>
      </w:ins>
      <w:del w:id="454" w:author="Inno" w:date="2024-08-03T11:25:00Z">
        <w:r w:rsidRPr="00ED320C" w:rsidDel="00207529">
          <w:rPr>
            <w:rFonts w:ascii="Times New Roman" w:hAnsi="Times New Roman" w:cs="Times New Roman"/>
            <w:sz w:val="20"/>
            <w:szCs w:val="20"/>
          </w:rPr>
          <w:delText xml:space="preserve">   </w:delText>
        </w:r>
      </w:del>
      <w:del w:id="455" w:author="Inno" w:date="2024-08-03T11:26:00Z">
        <w:r w:rsidRPr="00ED320C" w:rsidDel="00A565C1">
          <w:rPr>
            <w:rFonts w:ascii="Times New Roman" w:hAnsi="Times New Roman" w:cs="Times New Roman"/>
            <w:sz w:val="20"/>
            <w:szCs w:val="20"/>
          </w:rPr>
          <w:delText xml:space="preserve">for e.g. </w:delText>
        </w:r>
      </w:del>
      <w:r w:rsidR="00A565C1" w:rsidRPr="00ED320C">
        <w:rPr>
          <w:rFonts w:ascii="Times New Roman" w:hAnsi="Times New Roman" w:cs="Times New Roman"/>
          <w:sz w:val="20"/>
          <w:szCs w:val="20"/>
        </w:rPr>
        <w:t>building details</w:t>
      </w:r>
    </w:p>
    <w:p w14:paraId="3BF70727" w14:textId="62210FEA" w:rsidR="00774907" w:rsidRPr="00ED320C" w:rsidRDefault="001147EB">
      <w:pPr>
        <w:spacing w:line="240" w:lineRule="auto"/>
        <w:jc w:val="both"/>
        <w:rPr>
          <w:rFonts w:ascii="Times New Roman" w:hAnsi="Times New Roman" w:cs="Times New Roman"/>
          <w:sz w:val="20"/>
          <w:szCs w:val="20"/>
        </w:rPr>
        <w:pPrChange w:id="456" w:author="Inno" w:date="2024-08-03T13:23:00Z">
          <w:pPr>
            <w:spacing w:line="240" w:lineRule="auto"/>
          </w:pPr>
        </w:pPrChange>
      </w:pPr>
      <w:r w:rsidRPr="00ED320C">
        <w:rPr>
          <w:rFonts w:ascii="Times New Roman" w:hAnsi="Times New Roman" w:cs="Times New Roman"/>
          <w:noProof/>
          <w:sz w:val="20"/>
          <w:szCs w:val="20"/>
          <w:lang w:eastAsia="en-IN" w:bidi="hi-IN"/>
        </w:rPr>
        <mc:AlternateContent>
          <mc:Choice Requires="wpg">
            <w:drawing>
              <wp:anchor distT="0" distB="0" distL="114300" distR="114300" simplePos="0" relativeHeight="251640832" behindDoc="0" locked="0" layoutInCell="1" hidden="0" allowOverlap="1" wp14:anchorId="2E2025A8" wp14:editId="03659306">
                <wp:simplePos x="0" y="0"/>
                <wp:positionH relativeFrom="column">
                  <wp:posOffset>1600200</wp:posOffset>
                </wp:positionH>
                <wp:positionV relativeFrom="paragraph">
                  <wp:posOffset>22860</wp:posOffset>
                </wp:positionV>
                <wp:extent cx="383540" cy="179070"/>
                <wp:effectExtent l="0" t="0" r="0" b="0"/>
                <wp:wrapNone/>
                <wp:docPr id="1800" name="Group 1800"/>
                <wp:cNvGraphicFramePr/>
                <a:graphic xmlns:a="http://schemas.openxmlformats.org/drawingml/2006/main">
                  <a:graphicData uri="http://schemas.microsoft.com/office/word/2010/wordprocessingGroup">
                    <wpg:wgp>
                      <wpg:cNvGrpSpPr/>
                      <wpg:grpSpPr>
                        <a:xfrm>
                          <a:off x="0" y="0"/>
                          <a:ext cx="383540" cy="179070"/>
                          <a:chOff x="5154075" y="3689975"/>
                          <a:chExt cx="383850" cy="180050"/>
                        </a:xfrm>
                      </wpg:grpSpPr>
                      <wpg:grpSp>
                        <wpg:cNvPr id="1326376127" name="Group 1326376127"/>
                        <wpg:cNvGrpSpPr/>
                        <wpg:grpSpPr>
                          <a:xfrm>
                            <a:off x="5154139" y="3690193"/>
                            <a:ext cx="383722" cy="179614"/>
                            <a:chOff x="5153350" y="3688625"/>
                            <a:chExt cx="385300" cy="182750"/>
                          </a:xfrm>
                        </wpg:grpSpPr>
                        <wps:wsp>
                          <wps:cNvPr id="1149784350" name="Rectangle 1149784350"/>
                          <wps:cNvSpPr/>
                          <wps:spPr>
                            <a:xfrm>
                              <a:off x="5153350" y="3688625"/>
                              <a:ext cx="385300" cy="182750"/>
                            </a:xfrm>
                            <a:prstGeom prst="rect">
                              <a:avLst/>
                            </a:prstGeom>
                            <a:noFill/>
                            <a:ln>
                              <a:noFill/>
                            </a:ln>
                          </wps:spPr>
                          <wps:txbx>
                            <w:txbxContent>
                              <w:p w14:paraId="6C847C7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2017652419" name="Group 2017652419"/>
                          <wpg:cNvGrpSpPr/>
                          <wpg:grpSpPr>
                            <a:xfrm>
                              <a:off x="5154139" y="3690193"/>
                              <a:ext cx="383722" cy="179614"/>
                              <a:chOff x="5141425" y="3677475"/>
                              <a:chExt cx="409150" cy="205050"/>
                            </a:xfrm>
                          </wpg:grpSpPr>
                          <wps:wsp>
                            <wps:cNvPr id="1635695797" name="Rectangle 1635695797"/>
                            <wps:cNvSpPr/>
                            <wps:spPr>
                              <a:xfrm>
                                <a:off x="5141425" y="3677475"/>
                                <a:ext cx="409150" cy="205050"/>
                              </a:xfrm>
                              <a:prstGeom prst="rect">
                                <a:avLst/>
                              </a:prstGeom>
                              <a:noFill/>
                              <a:ln>
                                <a:noFill/>
                              </a:ln>
                            </wps:spPr>
                            <wps:txbx>
                              <w:txbxContent>
                                <w:p w14:paraId="3E64409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771901382" name="Group 771901382"/>
                            <wpg:cNvGrpSpPr/>
                            <wpg:grpSpPr>
                              <a:xfrm>
                                <a:off x="5154139" y="3690193"/>
                                <a:ext cx="383722" cy="179614"/>
                                <a:chOff x="0" y="0"/>
                                <a:chExt cx="383722" cy="179614"/>
                              </a:xfrm>
                            </wpg:grpSpPr>
                            <wps:wsp>
                              <wps:cNvPr id="237739789" name="Rectangle 237739789"/>
                              <wps:cNvSpPr/>
                              <wps:spPr>
                                <a:xfrm>
                                  <a:off x="0" y="0"/>
                                  <a:ext cx="383700" cy="179600"/>
                                </a:xfrm>
                                <a:prstGeom prst="rect">
                                  <a:avLst/>
                                </a:prstGeom>
                                <a:noFill/>
                                <a:ln>
                                  <a:noFill/>
                                </a:ln>
                              </wps:spPr>
                              <wps:txbx>
                                <w:txbxContent>
                                  <w:p w14:paraId="7CF19B41" w14:textId="77777777" w:rsidR="005B1A54" w:rsidRDefault="005B1A54">
                                    <w:pPr>
                                      <w:spacing w:after="0" w:line="258" w:lineRule="auto"/>
                                      <w:textDirection w:val="btLr"/>
                                    </w:pPr>
                                  </w:p>
                                </w:txbxContent>
                              </wps:txbx>
                              <wps:bodyPr spcFirstLastPara="1" wrap="square" lIns="91425" tIns="91425" rIns="91425" bIns="91425" anchor="ctr" anchorCtr="0">
                                <a:noAutofit/>
                              </wps:bodyPr>
                            </wps:wsp>
                            <wps:wsp>
                              <wps:cNvPr id="1813045073" name="Rectangle 1813045073"/>
                              <wps:cNvSpPr/>
                              <wps:spPr>
                                <a:xfrm>
                                  <a:off x="0" y="0"/>
                                  <a:ext cx="383722" cy="179614"/>
                                </a:xfrm>
                                <a:prstGeom prst="rect">
                                  <a:avLst/>
                                </a:prstGeom>
                                <a:solidFill>
                                  <a:srgbClr val="CCC0D9"/>
                                </a:solidFill>
                                <a:ln w="25400" cap="flat" cmpd="sng">
                                  <a:solidFill>
                                    <a:schemeClr val="dk1"/>
                                  </a:solidFill>
                                  <a:prstDash val="solid"/>
                                  <a:round/>
                                  <a:headEnd type="none" w="sm" len="sm"/>
                                  <a:tailEnd type="none" w="sm" len="sm"/>
                                </a:ln>
                              </wps:spPr>
                              <wps:txbx>
                                <w:txbxContent>
                                  <w:p w14:paraId="6D9F0220" w14:textId="77777777" w:rsidR="005B1A54" w:rsidRDefault="005B1A54">
                                    <w:pPr>
                                      <w:spacing w:after="0" w:line="258" w:lineRule="auto"/>
                                      <w:textDirection w:val="btLr"/>
                                    </w:pPr>
                                  </w:p>
                                </w:txbxContent>
                              </wps:txbx>
                              <wps:bodyPr spcFirstLastPara="1" wrap="square" lIns="91425" tIns="91425" rIns="91425" bIns="91425" anchor="ctr" anchorCtr="0">
                                <a:noAutofit/>
                              </wps:bodyPr>
                            </wps:wsp>
                            <wpg:grpSp>
                              <wpg:cNvPr id="1276478267" name="Group 1276478267"/>
                              <wpg:cNvGrpSpPr/>
                              <wpg:grpSpPr>
                                <a:xfrm>
                                  <a:off x="195943" y="0"/>
                                  <a:ext cx="125651" cy="81643"/>
                                  <a:chOff x="0" y="0"/>
                                  <a:chExt cx="368222" cy="182880"/>
                                </a:xfrm>
                              </wpg:grpSpPr>
                              <wps:wsp>
                                <wps:cNvPr id="1967472685" name="Straight Arrow Connector 1967472685"/>
                                <wps:cNvCnPr/>
                                <wps:spPr>
                                  <a:xfrm>
                                    <a:off x="0" y="91440"/>
                                    <a:ext cx="242381" cy="0"/>
                                  </a:xfrm>
                                  <a:prstGeom prst="straightConnector1">
                                    <a:avLst/>
                                  </a:prstGeom>
                                  <a:solidFill>
                                    <a:srgbClr val="CCC0D9"/>
                                  </a:solidFill>
                                  <a:ln w="38100" cap="flat" cmpd="sng">
                                    <a:solidFill>
                                      <a:schemeClr val="dk1"/>
                                    </a:solidFill>
                                    <a:prstDash val="solid"/>
                                    <a:round/>
                                    <a:headEnd type="none" w="sm" len="sm"/>
                                    <a:tailEnd type="none" w="sm" len="sm"/>
                                  </a:ln>
                                </wps:spPr>
                                <wps:bodyPr/>
                              </wps:wsp>
                              <wps:wsp>
                                <wps:cNvPr id="719840510" name="Oval 719840510"/>
                                <wps:cNvSpPr/>
                                <wps:spPr>
                                  <a:xfrm>
                                    <a:off x="226218" y="0"/>
                                    <a:ext cx="142004" cy="182880"/>
                                  </a:xfrm>
                                  <a:prstGeom prst="ellipse">
                                    <a:avLst/>
                                  </a:prstGeom>
                                  <a:solidFill>
                                    <a:srgbClr val="CCC0D9"/>
                                  </a:solidFill>
                                  <a:ln w="25400" cap="flat" cmpd="sng">
                                    <a:solidFill>
                                      <a:schemeClr val="dk1"/>
                                    </a:solidFill>
                                    <a:prstDash val="solid"/>
                                    <a:round/>
                                    <a:headEnd type="none" w="sm" len="sm"/>
                                    <a:tailEnd type="none" w="sm" len="sm"/>
                                  </a:ln>
                                </wps:spPr>
                                <wps:txbx>
                                  <w:txbxContent>
                                    <w:p w14:paraId="07321DB2" w14:textId="77777777" w:rsidR="005B1A54" w:rsidRDefault="005B1A54">
                                      <w:pPr>
                                        <w:spacing w:after="0" w:line="258" w:lineRule="auto"/>
                                        <w:textDirection w:val="btLr"/>
                                      </w:pPr>
                                    </w:p>
                                  </w:txbxContent>
                                </wps:txbx>
                                <wps:bodyPr spcFirstLastPara="1" wrap="square" lIns="91425" tIns="91425" rIns="91425" bIns="91425" anchor="ctr" anchorCtr="0">
                                  <a:noAutofit/>
                                </wps:bodyPr>
                              </wps:wsp>
                            </wpg:grpSp>
                          </wpg:grpSp>
                        </wpg:grpSp>
                      </wpg:grpSp>
                    </wpg:wgp>
                  </a:graphicData>
                </a:graphic>
              </wp:anchor>
            </w:drawing>
          </mc:Choice>
          <mc:Fallback>
            <w:pict>
              <v:group w14:anchorId="2E2025A8" id="Group 1800" o:spid="_x0000_s1028" style="position:absolute;left:0;text-align:left;margin-left:126pt;margin-top:1.8pt;width:30.2pt;height:14.1pt;z-index:251640832" coordorigin="51540,36899" coordsize="383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">
                <v:group id="Group 1326376127" o:spid="_x0000_s1029" style="position:absolute;left:51541;top:36901;width:3837;height:1797" coordorigin="51533,36886" coordsize="3853,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">
                  <v:rect id="Rectangle 1149784350" o:spid="_x0000_s1030" style="position:absolute;left:51533;top:36886;width:3853;height:1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" filled="f" stroked="f">
                    <v:textbox inset="2.53958mm,2.53958mm,2.53958mm,2.53958mm">
                      <w:txbxContent>
                        <w:p w14:paraId="6C847C7F" w14:textId="77777777" w:rsidR="005B1A54" w:rsidRDefault="005B1A54">
                          <w:pPr>
                            <w:spacing w:after="0" w:line="240" w:lineRule="auto"/>
                            <w:textDirection w:val="btLr"/>
                          </w:pPr>
                        </w:p>
                      </w:txbxContent>
                    </v:textbox>
                  </v:rect>
                  <v:group id="Group 2017652419" o:spid="_x0000_s1031" style="position:absolute;left:51541;top:36901;width:3837;height:1797" coordorigin="51414,36774" coordsize="4091,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">
                    <v:rect id="Rectangle 1635695797" o:spid="_x0000_s1032" style="position:absolute;left:51414;top:36774;width:4091;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" filled="f" stroked="f">
                      <v:textbox inset="2.53958mm,2.53958mm,2.53958mm,2.53958mm">
                        <w:txbxContent>
                          <w:p w14:paraId="3E644097" w14:textId="77777777" w:rsidR="005B1A54" w:rsidRDefault="005B1A54">
                            <w:pPr>
                              <w:spacing w:after="0" w:line="240" w:lineRule="auto"/>
                              <w:textDirection w:val="btLr"/>
                            </w:pPr>
                          </w:p>
                        </w:txbxContent>
                      </v:textbox>
                    </v:rect>
                    <v:group id="Group 771901382" o:spid="_x0000_s1033" style="position:absolute;left:51541;top:36901;width:3837;height:1797" coordsize="383722,17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">
                      <v:rect id="Rectangle 237739789" o:spid="_x0000_s1034" style="position:absolute;width:383700;height:179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" filled="f" stroked="f">
                        <v:textbox inset="2.53958mm,2.53958mm,2.53958mm,2.53958mm">
                          <w:txbxContent>
                            <w:p w14:paraId="7CF19B41" w14:textId="77777777" w:rsidR="005B1A54" w:rsidRDefault="005B1A54">
                              <w:pPr>
                                <w:spacing w:after="0" w:line="258" w:lineRule="auto"/>
                                <w:textDirection w:val="btLr"/>
                              </w:pPr>
                            </w:p>
                          </w:txbxContent>
                        </v:textbox>
                      </v:rect>
                      <v:rect id="Rectangle 1813045073" o:spid="_x0000_s1035" style="position:absolute;width:383722;height:179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" fillcolor="#ccc0d9" strokecolor="black [3200]" strokeweight="2pt">
                        <v:stroke startarrowwidth="narrow" startarrowlength="short" endarrowwidth="narrow" endarrowlength="short" joinstyle="round"/>
                        <v:textbox inset="2.53958mm,2.53958mm,2.53958mm,2.53958mm">
                          <w:txbxContent>
                            <w:p w14:paraId="6D9F0220" w14:textId="77777777" w:rsidR="005B1A54" w:rsidRDefault="005B1A54">
                              <w:pPr>
                                <w:spacing w:after="0" w:line="258" w:lineRule="auto"/>
                                <w:textDirection w:val="btLr"/>
                              </w:pPr>
                            </w:p>
                          </w:txbxContent>
                        </v:textbox>
                      </v:rect>
                      <v:group id="Group 1276478267" o:spid="_x0000_s1036" style="position:absolute;left:195943;width:125651;height:81643" coordsize="368222,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">
                        <v:shapetype id="_x0000_t32" coordsize="21600,21600" o:spt="32" o:oned="t" path="m,l21600,21600e" filled="f">
                          <v:path arrowok="t" fillok="f" o:connecttype="none"/>
                          <o:lock v:ext="edit" shapetype="t"/>
                        </v:shapetype>
                        <v:shape id="Straight Arrow Connector 1967472685" o:spid="_x0000_s1037" type="#_x0000_t32" style="position:absolute;top:91440;width:24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" filled="t" fillcolor="#ccc0d9" strokecolor="black [3200]" strokeweight="3pt">
                          <v:stroke startarrowwidth="narrow" startarrowlength="short" endarrowwidth="narrow" endarrowlength="short"/>
                        </v:shape>
                        <v:oval id="Oval 719840510" o:spid="_x0000_s1038" style="position:absolute;left:226218;width:142004;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" fillcolor="#ccc0d9" strokecolor="black [3200]" strokeweight="2pt">
                          <v:stroke startarrowwidth="narrow" startarrowlength="short" endarrowwidth="narrow" endarrowlength="short"/>
                          <v:textbox inset="2.53958mm,2.53958mm,2.53958mm,2.53958mm">
                            <w:txbxContent>
                              <w:p w14:paraId="07321DB2" w14:textId="77777777" w:rsidR="005B1A54" w:rsidRDefault="005B1A54">
                                <w:pPr>
                                  <w:spacing w:after="0" w:line="258" w:lineRule="auto"/>
                                  <w:textDirection w:val="btLr"/>
                                </w:pPr>
                              </w:p>
                            </w:txbxContent>
                          </v:textbox>
                        </v:oval>
                      </v:group>
                    </v:group>
                  </v:group>
                </v:group>
              </v:group>
            </w:pict>
          </mc:Fallback>
        </mc:AlternateContent>
      </w:r>
      <w:r w:rsidRPr="00ED320C">
        <w:rPr>
          <w:rFonts w:ascii="Times New Roman" w:hAnsi="Times New Roman" w:cs="Times New Roman"/>
          <w:sz w:val="20"/>
          <w:szCs w:val="20"/>
        </w:rPr>
        <w:t xml:space="preserve">Channels are depicted as    </w:t>
      </w:r>
      <w:ins w:id="457" w:author="Inno" w:date="2024-08-03T11:25:00Z">
        <w:r w:rsidR="00207529">
          <w:rPr>
            <w:rFonts w:ascii="Times New Roman" w:hAnsi="Times New Roman" w:cs="Times New Roman"/>
            <w:sz w:val="20"/>
            <w:szCs w:val="20"/>
          </w:rPr>
          <w:t xml:space="preserve">           </w:t>
        </w:r>
      </w:ins>
      <w:r w:rsidRPr="00ED320C">
        <w:rPr>
          <w:rFonts w:ascii="Times New Roman" w:hAnsi="Times New Roman" w:cs="Times New Roman"/>
          <w:sz w:val="20"/>
          <w:szCs w:val="20"/>
        </w:rPr>
        <w:t xml:space="preserve">           </w:t>
      </w:r>
      <w:ins w:id="458" w:author="Inno" w:date="2024-08-03T11:26:00Z">
        <w:r w:rsidR="00A565C1">
          <w:rPr>
            <w:rFonts w:ascii="Times New Roman" w:hAnsi="Times New Roman" w:cs="Times New Roman"/>
            <w:sz w:val="20"/>
            <w:szCs w:val="20"/>
          </w:rPr>
          <w:t xml:space="preserve">for example, </w:t>
        </w:r>
      </w:ins>
      <w:del w:id="459" w:author="Inno" w:date="2024-08-03T11:26:00Z">
        <w:r w:rsidRPr="00ED320C" w:rsidDel="00A565C1">
          <w:rPr>
            <w:rFonts w:ascii="Times New Roman" w:hAnsi="Times New Roman" w:cs="Times New Roman"/>
            <w:sz w:val="20"/>
            <w:szCs w:val="20"/>
          </w:rPr>
          <w:delText xml:space="preserve">for e.g. </w:delText>
        </w:r>
      </w:del>
      <w:r w:rsidR="00A565C1" w:rsidRPr="00ED320C">
        <w:rPr>
          <w:rFonts w:ascii="Times New Roman" w:hAnsi="Times New Roman" w:cs="Times New Roman"/>
          <w:sz w:val="20"/>
          <w:szCs w:val="20"/>
        </w:rPr>
        <w:t xml:space="preserve">water </w:t>
      </w:r>
      <w:del w:id="460" w:author="Inno" w:date="2024-08-03T11:27:00Z">
        <w:r w:rsidR="00A565C1" w:rsidRPr="00ED320C" w:rsidDel="00A565C1">
          <w:rPr>
            <w:rFonts w:ascii="Times New Roman" w:hAnsi="Times New Roman" w:cs="Times New Roman"/>
            <w:sz w:val="20"/>
            <w:szCs w:val="20"/>
          </w:rPr>
          <w:delText xml:space="preserve">&amp; </w:delText>
        </w:r>
      </w:del>
      <w:ins w:id="461" w:author="Inno" w:date="2024-08-03T11:27:00Z">
        <w:r w:rsidR="00A565C1">
          <w:rPr>
            <w:rFonts w:ascii="Times New Roman" w:hAnsi="Times New Roman" w:cs="Times New Roman"/>
            <w:sz w:val="20"/>
            <w:szCs w:val="20"/>
          </w:rPr>
          <w:t>and</w:t>
        </w:r>
        <w:r w:rsidR="00A565C1" w:rsidRPr="00ED320C">
          <w:rPr>
            <w:rFonts w:ascii="Times New Roman" w:hAnsi="Times New Roman" w:cs="Times New Roman"/>
            <w:sz w:val="20"/>
            <w:szCs w:val="20"/>
          </w:rPr>
          <w:t xml:space="preserve"> </w:t>
        </w:r>
      </w:ins>
      <w:r w:rsidR="00A565C1" w:rsidRPr="00ED320C">
        <w:rPr>
          <w:rFonts w:ascii="Times New Roman" w:hAnsi="Times New Roman" w:cs="Times New Roman"/>
          <w:sz w:val="20"/>
          <w:szCs w:val="20"/>
        </w:rPr>
        <w:t>sewerage channels</w:t>
      </w:r>
    </w:p>
    <w:p w14:paraId="0EDA3345" w14:textId="3079ED31" w:rsidR="00774907" w:rsidRPr="00ED320C" w:rsidRDefault="00207529">
      <w:pPr>
        <w:spacing w:line="240" w:lineRule="auto"/>
        <w:jc w:val="both"/>
        <w:rPr>
          <w:rFonts w:ascii="Times New Roman" w:hAnsi="Times New Roman" w:cs="Times New Roman"/>
          <w:sz w:val="20"/>
          <w:szCs w:val="20"/>
        </w:rPr>
        <w:pPrChange w:id="462" w:author="Inno" w:date="2024-08-03T13:23:00Z">
          <w:pPr>
            <w:spacing w:line="240" w:lineRule="auto"/>
          </w:pPr>
        </w:pPrChange>
      </w:pPr>
      <w:r w:rsidRPr="00ED320C">
        <w:rPr>
          <w:rFonts w:ascii="Times New Roman" w:hAnsi="Times New Roman" w:cs="Times New Roman"/>
          <w:noProof/>
          <w:sz w:val="20"/>
          <w:szCs w:val="20"/>
          <w:lang w:eastAsia="en-IN" w:bidi="hi-IN"/>
        </w:rPr>
        <mc:AlternateContent>
          <mc:Choice Requires="wpg">
            <w:drawing>
              <wp:anchor distT="0" distB="0" distL="114300" distR="114300" simplePos="0" relativeHeight="251643904" behindDoc="0" locked="0" layoutInCell="1" hidden="0" allowOverlap="1" wp14:anchorId="2B370DC8" wp14:editId="3B74390A">
                <wp:simplePos x="0" y="0"/>
                <wp:positionH relativeFrom="column">
                  <wp:posOffset>1868273</wp:posOffset>
                </wp:positionH>
                <wp:positionV relativeFrom="paragraph">
                  <wp:posOffset>176727</wp:posOffset>
                </wp:positionV>
                <wp:extent cx="604520" cy="423545"/>
                <wp:effectExtent l="0" t="0" r="0" b="14605"/>
                <wp:wrapNone/>
                <wp:docPr id="1801" name="Group 1801"/>
                <wp:cNvGraphicFramePr/>
                <a:graphic xmlns:a="http://schemas.openxmlformats.org/drawingml/2006/main">
                  <a:graphicData uri="http://schemas.microsoft.com/office/word/2010/wordprocessingGroup">
                    <wpg:wgp>
                      <wpg:cNvGrpSpPr/>
                      <wpg:grpSpPr>
                        <a:xfrm>
                          <a:off x="0" y="0"/>
                          <a:ext cx="604520" cy="423545"/>
                          <a:chOff x="4925898" y="3709241"/>
                          <a:chExt cx="605159" cy="425734"/>
                        </a:xfrm>
                      </wpg:grpSpPr>
                      <wpg:grpSp>
                        <wpg:cNvPr id="382212724" name="Group 382212724"/>
                        <wpg:cNvGrpSpPr/>
                        <wpg:grpSpPr>
                          <a:xfrm>
                            <a:off x="4925898" y="3709241"/>
                            <a:ext cx="605159" cy="425734"/>
                            <a:chOff x="4924041" y="3707300"/>
                            <a:chExt cx="607834" cy="437425"/>
                          </a:xfrm>
                        </wpg:grpSpPr>
                        <wps:wsp>
                          <wps:cNvPr id="682025140" name="Rectangle 682025140"/>
                          <wps:cNvSpPr/>
                          <wps:spPr>
                            <a:xfrm>
                              <a:off x="5160125" y="3707300"/>
                              <a:ext cx="371750" cy="145400"/>
                            </a:xfrm>
                            <a:prstGeom prst="rect">
                              <a:avLst/>
                            </a:prstGeom>
                            <a:noFill/>
                            <a:ln>
                              <a:noFill/>
                            </a:ln>
                          </wps:spPr>
                          <wps:txbx>
                            <w:txbxContent>
                              <w:p w14:paraId="311F07E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612654503" name="Group 1612654503"/>
                          <wpg:cNvGrpSpPr/>
                          <wpg:grpSpPr>
                            <a:xfrm>
                              <a:off x="4924041" y="3709244"/>
                              <a:ext cx="607016" cy="435481"/>
                              <a:chOff x="4895042" y="3696525"/>
                              <a:chExt cx="648733" cy="513755"/>
                            </a:xfrm>
                          </wpg:grpSpPr>
                          <wps:wsp>
                            <wps:cNvPr id="983517572" name="Rectangle 983517572"/>
                            <wps:cNvSpPr/>
                            <wps:spPr>
                              <a:xfrm>
                                <a:off x="5148225" y="3696525"/>
                                <a:ext cx="395550" cy="166950"/>
                              </a:xfrm>
                              <a:prstGeom prst="rect">
                                <a:avLst/>
                              </a:prstGeom>
                              <a:noFill/>
                              <a:ln>
                                <a:noFill/>
                              </a:ln>
                            </wps:spPr>
                            <wps:txbx>
                              <w:txbxContent>
                                <w:p w14:paraId="221C2CB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48673913" name="Group 48673913"/>
                            <wpg:cNvGrpSpPr/>
                            <wpg:grpSpPr>
                              <a:xfrm>
                                <a:off x="4895042" y="3709243"/>
                                <a:ext cx="636011" cy="501037"/>
                                <a:chOff x="-605069" y="0"/>
                                <a:chExt cx="1447269" cy="1439809"/>
                              </a:xfrm>
                            </wpg:grpSpPr>
                            <wps:wsp>
                              <wps:cNvPr id="1177411022" name="Rectangle 1177411022"/>
                              <wps:cNvSpPr/>
                              <wps:spPr>
                                <a:xfrm>
                                  <a:off x="0" y="0"/>
                                  <a:ext cx="842200" cy="406650"/>
                                </a:xfrm>
                                <a:prstGeom prst="rect">
                                  <a:avLst/>
                                </a:prstGeom>
                                <a:noFill/>
                                <a:ln>
                                  <a:noFill/>
                                </a:ln>
                              </wps:spPr>
                              <wps:txbx>
                                <w:txbxContent>
                                  <w:p w14:paraId="43167134" w14:textId="77777777" w:rsidR="005B1A54" w:rsidRDefault="005B1A54">
                                    <w:pPr>
                                      <w:spacing w:after="0" w:line="258" w:lineRule="auto"/>
                                      <w:textDirection w:val="btLr"/>
                                    </w:pPr>
                                  </w:p>
                                </w:txbxContent>
                              </wps:txbx>
                              <wps:bodyPr spcFirstLastPara="1" wrap="square" lIns="91425" tIns="91425" rIns="91425" bIns="91425" anchor="ctr" anchorCtr="0">
                                <a:noAutofit/>
                              </wps:bodyPr>
                            </wps:wsp>
                            <wps:wsp>
                              <wps:cNvPr id="1505390291" name="Rectangle 1505390291"/>
                              <wps:cNvSpPr/>
                              <wps:spPr>
                                <a:xfrm>
                                  <a:off x="-605069" y="1033146"/>
                                  <a:ext cx="842210" cy="406663"/>
                                </a:xfrm>
                                <a:prstGeom prst="rect">
                                  <a:avLst/>
                                </a:prstGeom>
                                <a:solidFill>
                                  <a:srgbClr val="CCC0D9"/>
                                </a:solidFill>
                                <a:ln w="25400" cap="flat" cmpd="sng">
                                  <a:solidFill>
                                    <a:schemeClr val="dk1"/>
                                  </a:solidFill>
                                  <a:prstDash val="solid"/>
                                  <a:round/>
                                  <a:headEnd type="none" w="sm" len="sm"/>
                                  <a:tailEnd type="none" w="sm" len="sm"/>
                                </a:ln>
                              </wps:spPr>
                              <wps:txbx>
                                <w:txbxContent>
                                  <w:p w14:paraId="0D293A56" w14:textId="77777777" w:rsidR="005B1A54" w:rsidRDefault="005B1A54">
                                    <w:pPr>
                                      <w:spacing w:after="0" w:line="258" w:lineRule="auto"/>
                                      <w:textDirection w:val="btLr"/>
                                    </w:pPr>
                                  </w:p>
                                </w:txbxContent>
                              </wps:txbx>
                              <wps:bodyPr spcFirstLastPara="1" wrap="square" lIns="91425" tIns="91425" rIns="91425" bIns="91425" anchor="ctr" anchorCtr="0">
                                <a:noAutofit/>
                              </wps:bodyPr>
                            </wps:wsp>
                            <wps:wsp>
                              <wps:cNvPr id="968896600" name="Chevron 968896600"/>
                              <wps:cNvSpPr/>
                              <wps:spPr>
                                <a:xfrm rot="16200000">
                                  <a:off x="-110488" y="1138057"/>
                                  <a:ext cx="172847" cy="199675"/>
                                </a:xfrm>
                                <a:prstGeom prst="chevron">
                                  <a:avLst>
                                    <a:gd name="adj" fmla="val 50000"/>
                                  </a:avLst>
                                </a:prstGeom>
                                <a:noFill/>
                                <a:ln w="25400" cap="flat" cmpd="sng">
                                  <a:solidFill>
                                    <a:schemeClr val="dk1"/>
                                  </a:solidFill>
                                  <a:prstDash val="solid"/>
                                  <a:round/>
                                  <a:headEnd type="none" w="sm" len="sm"/>
                                  <a:tailEnd type="none" w="sm" len="sm"/>
                                </a:ln>
                              </wps:spPr>
                              <wps:txbx>
                                <w:txbxContent>
                                  <w:p w14:paraId="4B1C2A30" w14:textId="77777777" w:rsidR="005B1A54" w:rsidRDefault="005B1A54">
                                    <w:pPr>
                                      <w:spacing w:after="0" w:line="258" w:lineRule="auto"/>
                                      <w:textDirection w:val="btLr"/>
                                    </w:pPr>
                                  </w:p>
                                </w:txbxContent>
                              </wps:txbx>
                              <wps:bodyPr spcFirstLastPara="1" wrap="square" lIns="91425" tIns="91425" rIns="91425" bIns="91425" anchor="ctr"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B370DC8" id="Group 1801" o:spid="_x0000_s1039" style="position:absolute;left:0;text-align:left;margin-left:147.1pt;margin-top:13.9pt;width:47.6pt;height:33.35pt;z-index:251643904;mso-width-relative:margin;mso-height-relative:margin" coordorigin="49258,37092" coordsize="6051,4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">
                <v:group id="Group 382212724" o:spid="_x0000_s1040" style="position:absolute;left:49258;top:37092;width:6052;height:4257" coordorigin="49240,37073" coordsize="6078,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">
                  <v:rect id="Rectangle 682025140" o:spid="_x0000_s1041" style="position:absolute;left:51601;top:37073;width:3717;height:1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" filled="f" stroked="f">
                    <v:textbox inset="2.53958mm,2.53958mm,2.53958mm,2.53958mm">
                      <w:txbxContent>
                        <w:p w14:paraId="311F07E3" w14:textId="77777777" w:rsidR="005B1A54" w:rsidRDefault="005B1A54">
                          <w:pPr>
                            <w:spacing w:after="0" w:line="240" w:lineRule="auto"/>
                            <w:textDirection w:val="btLr"/>
                          </w:pPr>
                        </w:p>
                      </w:txbxContent>
                    </v:textbox>
                  </v:rect>
                  <v:group id="Group 1612654503" o:spid="_x0000_s1042" style="position:absolute;left:49240;top:37092;width:6070;height:4355" coordorigin="48950,36965" coordsize="6487,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">
                    <v:rect id="Rectangle 983517572" o:spid="_x0000_s1043" style="position:absolute;left:51482;top:36965;width:3955;height:1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" filled="f" stroked="f">
                      <v:textbox inset="2.53958mm,2.53958mm,2.53958mm,2.53958mm">
                        <w:txbxContent>
                          <w:p w14:paraId="221C2CB3" w14:textId="77777777" w:rsidR="005B1A54" w:rsidRDefault="005B1A54">
                            <w:pPr>
                              <w:spacing w:after="0" w:line="240" w:lineRule="auto"/>
                              <w:textDirection w:val="btLr"/>
                            </w:pPr>
                          </w:p>
                        </w:txbxContent>
                      </v:textbox>
                    </v:rect>
                    <v:group id="Group 48673913" o:spid="_x0000_s1044" style="position:absolute;left:48950;top:37092;width:6360;height:5010" coordorigin="-6050" coordsize="14472,1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">
                      <v:rect id="Rectangle 1177411022" o:spid="_x0000_s1045" style="position:absolute;width:8422;height:4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" filled="f" stroked="f">
                        <v:textbox inset="2.53958mm,2.53958mm,2.53958mm,2.53958mm">
                          <w:txbxContent>
                            <w:p w14:paraId="43167134" w14:textId="77777777" w:rsidR="005B1A54" w:rsidRDefault="005B1A54">
                              <w:pPr>
                                <w:spacing w:after="0" w:line="258" w:lineRule="auto"/>
                                <w:textDirection w:val="btLr"/>
                              </w:pPr>
                            </w:p>
                          </w:txbxContent>
                        </v:textbox>
                      </v:rect>
                      <v:rect id="Rectangle 1505390291" o:spid="_x0000_s1046" style="position:absolute;left:-6050;top:10331;width:8421;height:4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" fillcolor="#ccc0d9" strokecolor="black [3200]" strokeweight="2pt">
                        <v:stroke startarrowwidth="narrow" startarrowlength="short" endarrowwidth="narrow" endarrowlength="short" joinstyle="round"/>
                        <v:textbox inset="2.53958mm,2.53958mm,2.53958mm,2.53958mm">
                          <w:txbxContent>
                            <w:p w14:paraId="0D293A56" w14:textId="77777777" w:rsidR="005B1A54" w:rsidRDefault="005B1A54">
                              <w:pPr>
                                <w:spacing w:after="0" w:line="258" w:lineRule="auto"/>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968896600" o:spid="_x0000_s1047" type="#_x0000_t55" style="position:absolute;left:-1106;top:11381;width:1729;height:19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" adj="10800" filled="f" strokecolor="black [3200]" strokeweight="2pt">
                        <v:stroke startarrowwidth="narrow" startarrowlength="short" endarrowwidth="narrow" endarrowlength="short" joinstyle="round"/>
                        <v:textbox inset="2.53958mm,2.53958mm,2.53958mm,2.53958mm">
                          <w:txbxContent>
                            <w:p w14:paraId="4B1C2A30" w14:textId="77777777" w:rsidR="005B1A54" w:rsidRDefault="005B1A54">
                              <w:pPr>
                                <w:spacing w:after="0" w:line="258" w:lineRule="auto"/>
                                <w:textDirection w:val="btLr"/>
                              </w:pPr>
                            </w:p>
                          </w:txbxContent>
                        </v:textbox>
                      </v:shape>
                    </v:group>
                  </v:group>
                </v:group>
              </v:group>
            </w:pict>
          </mc:Fallback>
        </mc:AlternateContent>
      </w:r>
      <w:r w:rsidR="001147EB" w:rsidRPr="00ED320C">
        <w:rPr>
          <w:rFonts w:ascii="Times New Roman" w:hAnsi="Times New Roman" w:cs="Times New Roman"/>
          <w:noProof/>
          <w:sz w:val="20"/>
          <w:szCs w:val="20"/>
          <w:lang w:eastAsia="en-IN" w:bidi="hi-IN"/>
        </w:rPr>
        <mc:AlternateContent>
          <mc:Choice Requires="wpg">
            <w:drawing>
              <wp:anchor distT="0" distB="0" distL="114300" distR="114300" simplePos="0" relativeHeight="251641856" behindDoc="0" locked="0" layoutInCell="1" hidden="0" allowOverlap="1" wp14:anchorId="25998F6D" wp14:editId="24C43C4D">
                <wp:simplePos x="0" y="0"/>
                <wp:positionH relativeFrom="column">
                  <wp:posOffset>1889117</wp:posOffset>
                </wp:positionH>
                <wp:positionV relativeFrom="paragraph">
                  <wp:posOffset>6688</wp:posOffset>
                </wp:positionV>
                <wp:extent cx="349250" cy="155575"/>
                <wp:effectExtent l="0" t="0" r="0" b="0"/>
                <wp:wrapNone/>
                <wp:docPr id="1787" name="Group 1787"/>
                <wp:cNvGraphicFramePr/>
                <a:graphic xmlns:a="http://schemas.openxmlformats.org/drawingml/2006/main">
                  <a:graphicData uri="http://schemas.microsoft.com/office/word/2010/wordprocessingGroup">
                    <wpg:wgp>
                      <wpg:cNvGrpSpPr/>
                      <wpg:grpSpPr>
                        <a:xfrm>
                          <a:off x="0" y="0"/>
                          <a:ext cx="349250" cy="155575"/>
                          <a:chOff x="5171300" y="3701925"/>
                          <a:chExt cx="349400" cy="156150"/>
                        </a:xfrm>
                      </wpg:grpSpPr>
                      <wpg:grpSp>
                        <wpg:cNvPr id="1596239168" name="Group 1596239168"/>
                        <wpg:cNvGrpSpPr/>
                        <wpg:grpSpPr>
                          <a:xfrm>
                            <a:off x="5171375" y="3702213"/>
                            <a:ext cx="349250" cy="155575"/>
                            <a:chOff x="5170525" y="3700425"/>
                            <a:chExt cx="350950" cy="159150"/>
                          </a:xfrm>
                        </wpg:grpSpPr>
                        <wps:wsp>
                          <wps:cNvPr id="776191049" name="Rectangle 776191049"/>
                          <wps:cNvSpPr/>
                          <wps:spPr>
                            <a:xfrm>
                              <a:off x="5170525" y="3700425"/>
                              <a:ext cx="350950" cy="159150"/>
                            </a:xfrm>
                            <a:prstGeom prst="rect">
                              <a:avLst/>
                            </a:prstGeom>
                            <a:noFill/>
                            <a:ln>
                              <a:noFill/>
                            </a:ln>
                          </wps:spPr>
                          <wps:txbx>
                            <w:txbxContent>
                              <w:p w14:paraId="1C4A5A4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2599799" name="Group 2599799"/>
                          <wpg:cNvGrpSpPr/>
                          <wpg:grpSpPr>
                            <a:xfrm>
                              <a:off x="5171375" y="3702213"/>
                              <a:ext cx="349250" cy="155575"/>
                              <a:chOff x="5158650" y="3689500"/>
                              <a:chExt cx="374700" cy="181000"/>
                            </a:xfrm>
                          </wpg:grpSpPr>
                          <wps:wsp>
                            <wps:cNvPr id="1665077565" name="Rectangle 1665077565"/>
                            <wps:cNvSpPr/>
                            <wps:spPr>
                              <a:xfrm>
                                <a:off x="5158650" y="3689500"/>
                                <a:ext cx="374700" cy="181000"/>
                              </a:xfrm>
                              <a:prstGeom prst="rect">
                                <a:avLst/>
                              </a:prstGeom>
                              <a:noFill/>
                              <a:ln>
                                <a:noFill/>
                              </a:ln>
                            </wps:spPr>
                            <wps:txbx>
                              <w:txbxContent>
                                <w:p w14:paraId="0E840DD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734692412" name="Group 1734692412"/>
                            <wpg:cNvGrpSpPr/>
                            <wpg:grpSpPr>
                              <a:xfrm>
                                <a:off x="5171375" y="3702213"/>
                                <a:ext cx="349250" cy="155575"/>
                                <a:chOff x="0" y="0"/>
                                <a:chExt cx="1684421" cy="733926"/>
                              </a:xfrm>
                            </wpg:grpSpPr>
                            <wps:wsp>
                              <wps:cNvPr id="1498196590" name="Rectangle 1498196590"/>
                              <wps:cNvSpPr/>
                              <wps:spPr>
                                <a:xfrm>
                                  <a:off x="0" y="0"/>
                                  <a:ext cx="1684400" cy="733925"/>
                                </a:xfrm>
                                <a:prstGeom prst="rect">
                                  <a:avLst/>
                                </a:prstGeom>
                                <a:noFill/>
                                <a:ln>
                                  <a:noFill/>
                                </a:ln>
                              </wps:spPr>
                              <wps:txbx>
                                <w:txbxContent>
                                  <w:p w14:paraId="23CFCBF9" w14:textId="77777777" w:rsidR="005B1A54" w:rsidRDefault="005B1A54">
                                    <w:pPr>
                                      <w:spacing w:after="0" w:line="258" w:lineRule="auto"/>
                                      <w:textDirection w:val="btLr"/>
                                    </w:pPr>
                                  </w:p>
                                </w:txbxContent>
                              </wps:txbx>
                              <wps:bodyPr spcFirstLastPara="1" wrap="square" lIns="91425" tIns="91425" rIns="91425" bIns="91425" anchor="ctr" anchorCtr="0">
                                <a:noAutofit/>
                              </wps:bodyPr>
                            </wps:wsp>
                            <wps:wsp>
                              <wps:cNvPr id="658810240" name="Rectangle 658810240"/>
                              <wps:cNvSpPr/>
                              <wps:spPr>
                                <a:xfrm>
                                  <a:off x="0" y="0"/>
                                  <a:ext cx="1684421" cy="733926"/>
                                </a:xfrm>
                                <a:prstGeom prst="rect">
                                  <a:avLst/>
                                </a:prstGeom>
                                <a:solidFill>
                                  <a:srgbClr val="CCC0D9"/>
                                </a:solidFill>
                                <a:ln w="25400" cap="flat" cmpd="sng">
                                  <a:solidFill>
                                    <a:schemeClr val="dk1"/>
                                  </a:solidFill>
                                  <a:prstDash val="solid"/>
                                  <a:round/>
                                  <a:headEnd type="none" w="sm" len="sm"/>
                                  <a:tailEnd type="none" w="sm" len="sm"/>
                                </a:ln>
                              </wps:spPr>
                              <wps:txbx>
                                <w:txbxContent>
                                  <w:p w14:paraId="69006C62" w14:textId="77777777" w:rsidR="005B1A54" w:rsidRDefault="005B1A54">
                                    <w:pPr>
                                      <w:spacing w:after="0" w:line="258" w:lineRule="auto"/>
                                      <w:textDirection w:val="btLr"/>
                                    </w:pPr>
                                  </w:p>
                                </w:txbxContent>
                              </wps:txbx>
                              <wps:bodyPr spcFirstLastPara="1" wrap="square" lIns="91425" tIns="91425" rIns="91425" bIns="91425" anchor="ctr" anchorCtr="0">
                                <a:noAutofit/>
                              </wps:bodyPr>
                            </wps:wsp>
                            <wpg:grpSp>
                              <wpg:cNvPr id="2124020297" name="Group 2124020297"/>
                              <wpg:cNvGrpSpPr/>
                              <wpg:grpSpPr>
                                <a:xfrm>
                                  <a:off x="1359569" y="102269"/>
                                  <a:ext cx="222586" cy="264694"/>
                                  <a:chOff x="1359566" y="102269"/>
                                  <a:chExt cx="415088" cy="733926"/>
                                </a:xfrm>
                              </wpg:grpSpPr>
                              <wps:wsp>
                                <wps:cNvPr id="1279038108" name="Oval 1279038108"/>
                                <wps:cNvSpPr/>
                                <wps:spPr>
                                  <a:xfrm>
                                    <a:off x="1467850" y="102269"/>
                                    <a:ext cx="204536" cy="240629"/>
                                  </a:xfrm>
                                  <a:prstGeom prst="ellipse">
                                    <a:avLst/>
                                  </a:prstGeom>
                                  <a:solidFill>
                                    <a:schemeClr val="dk1"/>
                                  </a:solidFill>
                                  <a:ln w="25400" cap="flat" cmpd="sng">
                                    <a:solidFill>
                                      <a:schemeClr val="dk1"/>
                                    </a:solidFill>
                                    <a:prstDash val="solid"/>
                                    <a:round/>
                                    <a:headEnd type="none" w="sm" len="sm"/>
                                    <a:tailEnd type="none" w="sm" len="sm"/>
                                  </a:ln>
                                </wps:spPr>
                                <wps:txbx>
                                  <w:txbxContent>
                                    <w:p w14:paraId="65730D70" w14:textId="77777777" w:rsidR="005B1A54" w:rsidRDefault="005B1A54">
                                      <w:pPr>
                                        <w:spacing w:after="0" w:line="258" w:lineRule="auto"/>
                                        <w:textDirection w:val="btLr"/>
                                      </w:pPr>
                                    </w:p>
                                  </w:txbxContent>
                                </wps:txbx>
                                <wps:bodyPr spcFirstLastPara="1" wrap="square" lIns="91425" tIns="91425" rIns="91425" bIns="91425" anchor="ctr" anchorCtr="0">
                                  <a:noAutofit/>
                                </wps:bodyPr>
                              </wps:wsp>
                              <wps:wsp>
                                <wps:cNvPr id="1041928158" name="Freeform 1041928158"/>
                                <wps:cNvSpPr/>
                                <wps:spPr>
                                  <a:xfrm>
                                    <a:off x="1359566" y="342898"/>
                                    <a:ext cx="204536" cy="493297"/>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14:paraId="276BC9DF" w14:textId="77777777" w:rsidR="005B1A54" w:rsidRDefault="005B1A54">
                                      <w:pPr>
                                        <w:spacing w:after="0" w:line="258" w:lineRule="auto"/>
                                        <w:textDirection w:val="btLr"/>
                                      </w:pPr>
                                    </w:p>
                                  </w:txbxContent>
                                </wps:txbx>
                                <wps:bodyPr spcFirstLastPara="1" wrap="square" lIns="91425" tIns="91425" rIns="91425" bIns="91425" anchor="ctr" anchorCtr="0">
                                  <a:noAutofit/>
                                </wps:bodyPr>
                              </wps:wsp>
                              <wps:wsp>
                                <wps:cNvPr id="2064471872" name="Freeform 2064471872"/>
                                <wps:cNvSpPr/>
                                <wps:spPr>
                                  <a:xfrm flipH="1">
                                    <a:off x="1570118" y="336878"/>
                                    <a:ext cx="204536" cy="493297"/>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14:paraId="524BB938" w14:textId="77777777" w:rsidR="005B1A54" w:rsidRDefault="005B1A54">
                                      <w:pPr>
                                        <w:spacing w:after="0" w:line="258" w:lineRule="auto"/>
                                        <w:textDirection w:val="btLr"/>
                                      </w:pPr>
                                    </w:p>
                                  </w:txbxContent>
                                </wps:txbx>
                                <wps:bodyPr spcFirstLastPara="1" wrap="square" lIns="91425" tIns="91425" rIns="91425" bIns="91425" anchor="ctr" anchorCtr="0">
                                  <a:noAutofit/>
                                </wps:bodyPr>
                              </wps:wsp>
                              <wps:wsp>
                                <wps:cNvPr id="2011714390" name="Freeform 2011714390"/>
                                <wps:cNvSpPr/>
                                <wps:spPr>
                                  <a:xfrm>
                                    <a:off x="1371597" y="342898"/>
                                    <a:ext cx="385051" cy="96253"/>
                                  </a:xfrm>
                                  <a:custGeom>
                                    <a:avLst/>
                                    <a:gdLst/>
                                    <a:ahLst/>
                                    <a:cxnLst/>
                                    <a:rect l="l" t="t" r="r" b="b"/>
                                    <a:pathLst>
                                      <a:path w="385051" h="96253" extrusionOk="0">
                                        <a:moveTo>
                                          <a:pt x="0" y="36095"/>
                                        </a:moveTo>
                                        <a:cubicBezTo>
                                          <a:pt x="109652" y="58026"/>
                                          <a:pt x="10218" y="35552"/>
                                          <a:pt x="132347" y="72190"/>
                                        </a:cubicBezTo>
                                        <a:cubicBezTo>
                                          <a:pt x="283371" y="117496"/>
                                          <a:pt x="95306" y="55830"/>
                                          <a:pt x="216568" y="96253"/>
                                        </a:cubicBezTo>
                                        <a:cubicBezTo>
                                          <a:pt x="316496" y="71271"/>
                                          <a:pt x="210027" y="104990"/>
                                          <a:pt x="324853" y="36095"/>
                                        </a:cubicBezTo>
                                        <a:cubicBezTo>
                                          <a:pt x="388735" y="-2234"/>
                                          <a:pt x="385011" y="36002"/>
                                          <a:pt x="385011" y="0"/>
                                        </a:cubicBezTo>
                                      </a:path>
                                    </a:pathLst>
                                  </a:custGeom>
                                  <a:solidFill>
                                    <a:schemeClr val="dk1"/>
                                  </a:solidFill>
                                  <a:ln w="25400" cap="flat" cmpd="sng">
                                    <a:solidFill>
                                      <a:schemeClr val="dk1"/>
                                    </a:solidFill>
                                    <a:prstDash val="solid"/>
                                    <a:round/>
                                    <a:headEnd type="none" w="sm" len="sm"/>
                                    <a:tailEnd type="none" w="sm" len="sm"/>
                                  </a:ln>
                                </wps:spPr>
                                <wps:txbx>
                                  <w:txbxContent>
                                    <w:p w14:paraId="24DAA5D1" w14:textId="77777777" w:rsidR="005B1A54" w:rsidRDefault="005B1A54">
                                      <w:pPr>
                                        <w:spacing w:after="0" w:line="258" w:lineRule="auto"/>
                                        <w:textDirection w:val="btLr"/>
                                      </w:pPr>
                                    </w:p>
                                  </w:txbxContent>
                                </wps:txbx>
                                <wps:bodyPr spcFirstLastPara="1" wrap="square" lIns="91425" tIns="91425" rIns="91425" bIns="91425" anchor="ctr" anchorCtr="0">
                                  <a:noAutofit/>
                                </wps:bodyPr>
                              </wps:wsp>
                            </wpg:grpSp>
                          </wpg:grpSp>
                        </wpg:grpSp>
                      </wpg:grpSp>
                    </wpg:wgp>
                  </a:graphicData>
                </a:graphic>
              </wp:anchor>
            </w:drawing>
          </mc:Choice>
          <mc:Fallback>
            <w:pict>
              <v:group w14:anchorId="25998F6D" id="Group 1787" o:spid="_x0000_s1048" style="position:absolute;left:0;text-align:left;margin-left:148.75pt;margin-top:.55pt;width:27.5pt;height:12.25pt;z-index:251641856" coordorigin="51713,37019" coordsize="3494,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">
                <v:group id="Group 1596239168" o:spid="_x0000_s1049" style="position:absolute;left:51713;top:37022;width:3493;height:1555" coordorigin="51705,37004" coordsize="3509,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">
                  <v:rect id="Rectangle 776191049" o:spid="_x0000_s1050" style="position:absolute;left:51705;top:37004;width:3509;height:1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" filled="f" stroked="f">
                    <v:textbox inset="2.53958mm,2.53958mm,2.53958mm,2.53958mm">
                      <w:txbxContent>
                        <w:p w14:paraId="1C4A5A42" w14:textId="77777777" w:rsidR="005B1A54" w:rsidRDefault="005B1A54">
                          <w:pPr>
                            <w:spacing w:after="0" w:line="240" w:lineRule="auto"/>
                            <w:textDirection w:val="btLr"/>
                          </w:pPr>
                        </w:p>
                      </w:txbxContent>
                    </v:textbox>
                  </v:rect>
                  <v:group id="Group 2599799" o:spid="_x0000_s1051" style="position:absolute;left:51713;top:37022;width:3493;height:1555" coordorigin="51586,36895" coordsize="374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">
                    <v:rect id="Rectangle 1665077565" o:spid="_x0000_s1052" style="position:absolute;left:51586;top:36895;width:3747;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" filled="f" stroked="f">
                      <v:textbox inset="2.53958mm,2.53958mm,2.53958mm,2.53958mm">
                        <w:txbxContent>
                          <w:p w14:paraId="0E840DD3" w14:textId="77777777" w:rsidR="005B1A54" w:rsidRDefault="005B1A54">
                            <w:pPr>
                              <w:spacing w:after="0" w:line="240" w:lineRule="auto"/>
                              <w:textDirection w:val="btLr"/>
                            </w:pPr>
                          </w:p>
                        </w:txbxContent>
                      </v:textbox>
                    </v:rect>
                    <v:group id="Group 1734692412" o:spid="_x0000_s1053" style="position:absolute;left:51713;top:37022;width:3493;height:1555" coordsize="16844,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">
                      <v:rect id="Rectangle 1498196590" o:spid="_x0000_s1054" style="position:absolute;width:16844;height:7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" filled="f" stroked="f">
                        <v:textbox inset="2.53958mm,2.53958mm,2.53958mm,2.53958mm">
                          <w:txbxContent>
                            <w:p w14:paraId="23CFCBF9" w14:textId="77777777" w:rsidR="005B1A54" w:rsidRDefault="005B1A54">
                              <w:pPr>
                                <w:spacing w:after="0" w:line="258" w:lineRule="auto"/>
                                <w:textDirection w:val="btLr"/>
                              </w:pPr>
                            </w:p>
                          </w:txbxContent>
                        </v:textbox>
                      </v:rect>
                      <v:rect id="Rectangle 658810240" o:spid="_x0000_s1055" style="position:absolute;width:16844;height:7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" fillcolor="#ccc0d9" strokecolor="black [3200]" strokeweight="2pt">
                        <v:stroke startarrowwidth="narrow" startarrowlength="short" endarrowwidth="narrow" endarrowlength="short" joinstyle="round"/>
                        <v:textbox inset="2.53958mm,2.53958mm,2.53958mm,2.53958mm">
                          <w:txbxContent>
                            <w:p w14:paraId="69006C62" w14:textId="77777777" w:rsidR="005B1A54" w:rsidRDefault="005B1A54">
                              <w:pPr>
                                <w:spacing w:after="0" w:line="258" w:lineRule="auto"/>
                                <w:textDirection w:val="btLr"/>
                              </w:pPr>
                            </w:p>
                          </w:txbxContent>
                        </v:textbox>
                      </v:rect>
                      <v:group id="Group 2124020297" o:spid="_x0000_s1056" style="position:absolute;left:13595;top:1022;width:2226;height:2647" coordorigin="13595,1022" coordsize="4150,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">
                        <v:oval id="Oval 1279038108" o:spid="_x0000_s1057" style="position:absolute;left:14678;top:1022;width:2045;height:2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" fillcolor="black [3200]" strokecolor="black [3200]" strokeweight="2pt">
                          <v:stroke startarrowwidth="narrow" startarrowlength="short" endarrowwidth="narrow" endarrowlength="short"/>
                          <v:textbox inset="2.53958mm,2.53958mm,2.53958mm,2.53958mm">
                            <w:txbxContent>
                              <w:p w14:paraId="65730D70" w14:textId="77777777" w:rsidR="005B1A54" w:rsidRDefault="005B1A54">
                                <w:pPr>
                                  <w:spacing w:after="0" w:line="258" w:lineRule="auto"/>
                                  <w:textDirection w:val="btLr"/>
                                </w:pPr>
                              </w:p>
                            </w:txbxContent>
                          </v:textbox>
                        </v:oval>
                        <v:shape id="Freeform 1041928158" o:spid="_x0000_s1058" style="position:absolute;left:13595;top:3428;width:2046;height:4933;visibility:visible;mso-wrap-style:square;v-text-anchor:middle" coordsize="252663,577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14:paraId="276BC9DF" w14:textId="77777777" w:rsidR="005B1A54" w:rsidRDefault="005B1A54">
                                <w:pPr>
                                  <w:spacing w:after="0" w:line="258" w:lineRule="auto"/>
                                  <w:textDirection w:val="btLr"/>
                                </w:pPr>
                              </w:p>
                            </w:txbxContent>
                          </v:textbox>
                        </v:shape>
                        <v:shape id="Freeform 2064471872" o:spid="_x0000_s1059" style="position:absolute;left:15701;top:3368;width:2045;height:4933;flip:x;visibility:visible;mso-wrap-style:square;v-text-anchor:middle" coordsize="252663,577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14:paraId="524BB938" w14:textId="77777777" w:rsidR="005B1A54" w:rsidRDefault="005B1A54">
                                <w:pPr>
                                  <w:spacing w:after="0" w:line="258" w:lineRule="auto"/>
                                  <w:textDirection w:val="btLr"/>
                                </w:pPr>
                              </w:p>
                            </w:txbxContent>
                          </v:textbox>
                        </v:shape>
                        <v:shape id="Freeform 2011714390" o:spid="_x0000_s1060" style="position:absolute;left:13715;top:3428;width:3851;height:963;visibility:visible;mso-wrap-style:square;v-text-anchor:middle" coordsize="385051,962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" adj="-11796480,,5400" path="m,36095v109652,21931,10218,-543,132347,36095c283371,117496,95306,55830,216568,96253v99928,-24982,-6541,8737,108285,-60158c388735,-2234,385011,36002,385011,e" fillcolor="black [3200]" strokecolor="black [3200]" strokeweight="2pt">
                          <v:stroke startarrowwidth="narrow" startarrowlength="short" endarrowwidth="narrow" endarrowlength="short" joinstyle="round"/>
                          <v:formulas/>
                          <v:path arrowok="t" o:extrusionok="f" o:connecttype="custom" textboxrect="0,0,385051,96253"/>
                          <v:textbox inset="2.53958mm,2.53958mm,2.53958mm,2.53958mm">
                            <w:txbxContent>
                              <w:p w14:paraId="24DAA5D1" w14:textId="77777777" w:rsidR="005B1A54" w:rsidRDefault="005B1A54">
                                <w:pPr>
                                  <w:spacing w:after="0" w:line="258" w:lineRule="auto"/>
                                  <w:textDirection w:val="btLr"/>
                                </w:pPr>
                              </w:p>
                            </w:txbxContent>
                          </v:textbox>
                        </v:shape>
                      </v:group>
                    </v:group>
                  </v:group>
                </v:group>
              </v:group>
            </w:pict>
          </mc:Fallback>
        </mc:AlternateContent>
      </w:r>
      <w:r w:rsidR="001147EB" w:rsidRPr="00ED320C">
        <w:rPr>
          <w:rFonts w:ascii="Times New Roman" w:hAnsi="Times New Roman" w:cs="Times New Roman"/>
          <w:sz w:val="20"/>
          <w:szCs w:val="20"/>
        </w:rPr>
        <w:t xml:space="preserve">Stakeholders are depicted as   </w:t>
      </w:r>
      <w:ins w:id="463" w:author="Inno" w:date="2024-08-03T11:25:00Z">
        <w:r>
          <w:rPr>
            <w:rFonts w:ascii="Times New Roman" w:hAnsi="Times New Roman" w:cs="Times New Roman"/>
            <w:sz w:val="20"/>
            <w:szCs w:val="20"/>
          </w:rPr>
          <w:t xml:space="preserve">             </w:t>
        </w:r>
      </w:ins>
      <w:r w:rsidR="001147EB" w:rsidRPr="00ED320C">
        <w:rPr>
          <w:rFonts w:ascii="Times New Roman" w:hAnsi="Times New Roman" w:cs="Times New Roman"/>
          <w:sz w:val="20"/>
          <w:szCs w:val="20"/>
        </w:rPr>
        <w:t xml:space="preserve">            </w:t>
      </w:r>
      <w:ins w:id="464" w:author="Inno" w:date="2024-08-03T11:26:00Z">
        <w:r w:rsidR="00A565C1">
          <w:rPr>
            <w:rFonts w:ascii="Times New Roman" w:hAnsi="Times New Roman" w:cs="Times New Roman"/>
            <w:sz w:val="20"/>
            <w:szCs w:val="20"/>
          </w:rPr>
          <w:t xml:space="preserve">for example, </w:t>
        </w:r>
      </w:ins>
      <w:del w:id="465" w:author="Inno" w:date="2024-08-03T11:26:00Z">
        <w:r w:rsidR="001147EB" w:rsidRPr="00ED320C" w:rsidDel="00A565C1">
          <w:rPr>
            <w:rFonts w:ascii="Times New Roman" w:hAnsi="Times New Roman" w:cs="Times New Roman"/>
            <w:sz w:val="20"/>
            <w:szCs w:val="20"/>
          </w:rPr>
          <w:delText xml:space="preserve">for e.g. </w:delText>
        </w:r>
      </w:del>
      <w:r w:rsidR="00A565C1" w:rsidRPr="00ED320C">
        <w:rPr>
          <w:rFonts w:ascii="Times New Roman" w:hAnsi="Times New Roman" w:cs="Times New Roman"/>
          <w:sz w:val="20"/>
          <w:szCs w:val="20"/>
        </w:rPr>
        <w:t>stakeholder matrix</w:t>
      </w:r>
    </w:p>
    <w:p w14:paraId="2E40B264" w14:textId="41004567" w:rsidR="00EA0154" w:rsidRPr="00ED320C" w:rsidRDefault="001147EB">
      <w:pPr>
        <w:spacing w:line="240" w:lineRule="auto"/>
        <w:jc w:val="both"/>
        <w:rPr>
          <w:rFonts w:ascii="Times New Roman" w:hAnsi="Times New Roman" w:cs="Times New Roman"/>
          <w:sz w:val="20"/>
          <w:szCs w:val="20"/>
        </w:rPr>
        <w:pPrChange w:id="466" w:author="Inno" w:date="2024-08-03T13:23:00Z">
          <w:pPr>
            <w:spacing w:line="240" w:lineRule="auto"/>
          </w:pPr>
        </w:pPrChange>
      </w:pPr>
      <w:r w:rsidRPr="00ED320C">
        <w:rPr>
          <w:rFonts w:ascii="Times New Roman" w:hAnsi="Times New Roman" w:cs="Times New Roman"/>
          <w:noProof/>
          <w:sz w:val="20"/>
          <w:szCs w:val="20"/>
          <w:lang w:eastAsia="en-IN" w:bidi="hi-IN"/>
        </w:rPr>
        <mc:AlternateContent>
          <mc:Choice Requires="wpg">
            <w:drawing>
              <wp:anchor distT="0" distB="0" distL="114300" distR="114300" simplePos="0" relativeHeight="251642880" behindDoc="0" locked="0" layoutInCell="1" hidden="0" allowOverlap="1" wp14:anchorId="5ABCC390" wp14:editId="2674669C">
                <wp:simplePos x="0" y="0"/>
                <wp:positionH relativeFrom="column">
                  <wp:posOffset>1678925</wp:posOffset>
                </wp:positionH>
                <wp:positionV relativeFrom="paragraph">
                  <wp:posOffset>10795</wp:posOffset>
                </wp:positionV>
                <wp:extent cx="295275" cy="154941"/>
                <wp:effectExtent l="0" t="0" r="0" b="0"/>
                <wp:wrapNone/>
                <wp:docPr id="1815" name="Group 1815"/>
                <wp:cNvGraphicFramePr/>
                <a:graphic xmlns:a="http://schemas.openxmlformats.org/drawingml/2006/main">
                  <a:graphicData uri="http://schemas.microsoft.com/office/word/2010/wordprocessingGroup">
                    <wpg:wgp>
                      <wpg:cNvGrpSpPr/>
                      <wpg:grpSpPr>
                        <a:xfrm>
                          <a:off x="0" y="0"/>
                          <a:ext cx="295275" cy="154941"/>
                          <a:chOff x="5198275" y="3702250"/>
                          <a:chExt cx="295450" cy="155500"/>
                        </a:xfrm>
                      </wpg:grpSpPr>
                      <wpg:grpSp>
                        <wpg:cNvPr id="1722352552" name="Group 1722352552"/>
                        <wpg:cNvGrpSpPr/>
                        <wpg:grpSpPr>
                          <a:xfrm>
                            <a:off x="5198363" y="3702530"/>
                            <a:ext cx="295275" cy="154941"/>
                            <a:chOff x="5197350" y="3700725"/>
                            <a:chExt cx="297300" cy="158550"/>
                          </a:xfrm>
                        </wpg:grpSpPr>
                        <wps:wsp>
                          <wps:cNvPr id="198640227" name="Rectangle 198640227"/>
                          <wps:cNvSpPr/>
                          <wps:spPr>
                            <a:xfrm>
                              <a:off x="5197350" y="3700725"/>
                              <a:ext cx="297300" cy="158550"/>
                            </a:xfrm>
                            <a:prstGeom prst="rect">
                              <a:avLst/>
                            </a:prstGeom>
                            <a:noFill/>
                            <a:ln>
                              <a:noFill/>
                            </a:ln>
                          </wps:spPr>
                          <wps:txbx>
                            <w:txbxContent>
                              <w:p w14:paraId="7D65304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214056237" name="Group 214056237"/>
                          <wpg:cNvGrpSpPr/>
                          <wpg:grpSpPr>
                            <a:xfrm>
                              <a:off x="5198363" y="3702530"/>
                              <a:ext cx="295275" cy="154941"/>
                              <a:chOff x="5185650" y="3689825"/>
                              <a:chExt cx="320700" cy="180350"/>
                            </a:xfrm>
                          </wpg:grpSpPr>
                          <wps:wsp>
                            <wps:cNvPr id="1990209593" name="Rectangle 1990209593"/>
                            <wps:cNvSpPr/>
                            <wps:spPr>
                              <a:xfrm>
                                <a:off x="5185650" y="3689825"/>
                                <a:ext cx="320700" cy="180350"/>
                              </a:xfrm>
                              <a:prstGeom prst="rect">
                                <a:avLst/>
                              </a:prstGeom>
                              <a:noFill/>
                              <a:ln>
                                <a:noFill/>
                              </a:ln>
                            </wps:spPr>
                            <wps:txbx>
                              <w:txbxContent>
                                <w:p w14:paraId="62F3ED1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415575107" name="Group 415575107"/>
                            <wpg:cNvGrpSpPr/>
                            <wpg:grpSpPr>
                              <a:xfrm>
                                <a:off x="5198363" y="3702530"/>
                                <a:ext cx="295275" cy="154941"/>
                                <a:chOff x="0" y="0"/>
                                <a:chExt cx="638476" cy="310411"/>
                              </a:xfrm>
                            </wpg:grpSpPr>
                            <wps:wsp>
                              <wps:cNvPr id="930267404" name="Rectangle 930267404"/>
                              <wps:cNvSpPr/>
                              <wps:spPr>
                                <a:xfrm>
                                  <a:off x="0" y="0"/>
                                  <a:ext cx="638475" cy="310400"/>
                                </a:xfrm>
                                <a:prstGeom prst="rect">
                                  <a:avLst/>
                                </a:prstGeom>
                                <a:noFill/>
                                <a:ln>
                                  <a:noFill/>
                                </a:ln>
                              </wps:spPr>
                              <wps:txbx>
                                <w:txbxContent>
                                  <w:p w14:paraId="7361BC61" w14:textId="77777777" w:rsidR="005B1A54" w:rsidRDefault="005B1A54">
                                    <w:pPr>
                                      <w:spacing w:after="0" w:line="258" w:lineRule="auto"/>
                                      <w:textDirection w:val="btLr"/>
                                    </w:pPr>
                                  </w:p>
                                </w:txbxContent>
                              </wps:txbx>
                              <wps:bodyPr spcFirstLastPara="1" wrap="square" lIns="91425" tIns="91425" rIns="91425" bIns="91425" anchor="ctr" anchorCtr="0">
                                <a:noAutofit/>
                              </wps:bodyPr>
                            </wps:wsp>
                            <wps:wsp>
                              <wps:cNvPr id="2018798385" name="Rectangle 2018798385"/>
                              <wps:cNvSpPr/>
                              <wps:spPr>
                                <a:xfrm>
                                  <a:off x="0" y="0"/>
                                  <a:ext cx="638476" cy="310411"/>
                                </a:xfrm>
                                <a:prstGeom prst="rect">
                                  <a:avLst/>
                                </a:prstGeom>
                                <a:solidFill>
                                  <a:srgbClr val="CCC0D9"/>
                                </a:solidFill>
                                <a:ln w="25400" cap="flat" cmpd="sng">
                                  <a:solidFill>
                                    <a:schemeClr val="dk1"/>
                                  </a:solidFill>
                                  <a:prstDash val="solid"/>
                                  <a:round/>
                                  <a:headEnd type="none" w="sm" len="sm"/>
                                  <a:tailEnd type="none" w="sm" len="sm"/>
                                </a:ln>
                              </wps:spPr>
                              <wps:txbx>
                                <w:txbxContent>
                                  <w:p w14:paraId="0D3C8A64" w14:textId="77777777" w:rsidR="005B1A54" w:rsidRDefault="005B1A54">
                                    <w:pPr>
                                      <w:spacing w:after="0" w:line="258" w:lineRule="auto"/>
                                      <w:textDirection w:val="btLr"/>
                                    </w:pPr>
                                  </w:p>
                                </w:txbxContent>
                              </wps:txbx>
                              <wps:bodyPr spcFirstLastPara="1" wrap="square" lIns="91425" tIns="91425" rIns="91425" bIns="91425" anchor="ctr" anchorCtr="0">
                                <a:noAutofit/>
                              </wps:bodyPr>
                            </wps:wsp>
                            <wps:wsp>
                              <wps:cNvPr id="503694539" name="Right Arrow 503694539"/>
                              <wps:cNvSpPr/>
                              <wps:spPr>
                                <a:xfrm>
                                  <a:off x="332311" y="40221"/>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1DAFB139" w14:textId="77777777" w:rsidR="005B1A54" w:rsidRDefault="005B1A54">
                                    <w:pPr>
                                      <w:spacing w:after="0" w:line="258" w:lineRule="auto"/>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5ABCC390" id="Group 1815" o:spid="_x0000_s1061" style="position:absolute;left:0;text-align:left;margin-left:132.2pt;margin-top:.85pt;width:23.25pt;height:12.2pt;z-index:251642880" coordorigin="51982,37022" coordsize="2954,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">
                <v:group id="Group 1722352552" o:spid="_x0000_s1062" style="position:absolute;left:51983;top:37025;width:2953;height:1549" coordorigin="51973,37007" coordsize="2973,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">
                  <v:rect id="Rectangle 198640227" o:spid="_x0000_s1063" style="position:absolute;left:51973;top:37007;width:2973;height:1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" filled="f" stroked="f">
                    <v:textbox inset="2.53958mm,2.53958mm,2.53958mm,2.53958mm">
                      <w:txbxContent>
                        <w:p w14:paraId="7D653045" w14:textId="77777777" w:rsidR="005B1A54" w:rsidRDefault="005B1A54">
                          <w:pPr>
                            <w:spacing w:after="0" w:line="240" w:lineRule="auto"/>
                            <w:textDirection w:val="btLr"/>
                          </w:pPr>
                        </w:p>
                      </w:txbxContent>
                    </v:textbox>
                  </v:rect>
                  <v:group id="Group 214056237" o:spid="_x0000_s1064" style="position:absolute;left:51983;top:37025;width:2953;height:1549" coordorigin="51856,36898" coordsize="3207,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">
                    <v:rect id="Rectangle 1990209593" o:spid="_x0000_s1065" style="position:absolute;left:51856;top:36898;width:3207;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" filled="f" stroked="f">
                      <v:textbox inset="2.53958mm,2.53958mm,2.53958mm,2.53958mm">
                        <w:txbxContent>
                          <w:p w14:paraId="62F3ED16" w14:textId="77777777" w:rsidR="005B1A54" w:rsidRDefault="005B1A54">
                            <w:pPr>
                              <w:spacing w:after="0" w:line="240" w:lineRule="auto"/>
                              <w:textDirection w:val="btLr"/>
                            </w:pPr>
                          </w:p>
                        </w:txbxContent>
                      </v:textbox>
                    </v:rect>
                    <v:group id="Group 415575107" o:spid="_x0000_s1066" style="position:absolute;left:51983;top:37025;width:2953;height:1549" coordsize="6384,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">
                      <v:rect id="Rectangle 930267404" o:spid="_x0000_s1067" style="position:absolute;width:6384;height:3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" filled="f" stroked="f">
                        <v:textbox inset="2.53958mm,2.53958mm,2.53958mm,2.53958mm">
                          <w:txbxContent>
                            <w:p w14:paraId="7361BC61" w14:textId="77777777" w:rsidR="005B1A54" w:rsidRDefault="005B1A54">
                              <w:pPr>
                                <w:spacing w:after="0" w:line="258" w:lineRule="auto"/>
                                <w:textDirection w:val="btLr"/>
                              </w:pPr>
                            </w:p>
                          </w:txbxContent>
                        </v:textbox>
                      </v:rect>
                      <v:rect id="Rectangle 2018798385" o:spid="_x0000_s1068" style="position:absolute;width:6384;height:3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" fillcolor="#ccc0d9" strokecolor="black [3200]" strokeweight="2pt">
                        <v:stroke startarrowwidth="narrow" startarrowlength="short" endarrowwidth="narrow" endarrowlength="short" joinstyle="round"/>
                        <v:textbox inset="2.53958mm,2.53958mm,2.53958mm,2.53958mm">
                          <w:txbxContent>
                            <w:p w14:paraId="0D3C8A64" w14:textId="77777777" w:rsidR="005B1A54" w:rsidRDefault="005B1A54">
                              <w:pPr>
                                <w:spacing w:after="0" w:line="258" w:lineRule="auto"/>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03694539" o:spid="_x0000_s1069" type="#_x0000_t13" style="position:absolute;left:3323;top:402;width:2409;height:1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" adj="16445" filled="f" strokecolor="black [3200]" strokeweight="2pt">
                        <v:stroke startarrowwidth="narrow" startarrowlength="short" endarrowwidth="narrow" endarrowlength="short" joinstyle="round"/>
                        <v:textbox inset="2.53958mm,2.53958mm,2.53958mm,2.53958mm">
                          <w:txbxContent>
                            <w:p w14:paraId="1DAFB139" w14:textId="77777777" w:rsidR="005B1A54" w:rsidRDefault="005B1A54">
                              <w:pPr>
                                <w:spacing w:after="0" w:line="258" w:lineRule="auto"/>
                                <w:textDirection w:val="btLr"/>
                              </w:pPr>
                            </w:p>
                          </w:txbxContent>
                        </v:textbox>
                      </v:shape>
                    </v:group>
                  </v:group>
                </v:group>
              </v:group>
            </w:pict>
          </mc:Fallback>
        </mc:AlternateContent>
      </w:r>
      <w:r w:rsidRPr="00ED320C">
        <w:rPr>
          <w:rFonts w:ascii="Times New Roman" w:hAnsi="Times New Roman" w:cs="Times New Roman"/>
          <w:sz w:val="20"/>
          <w:szCs w:val="20"/>
        </w:rPr>
        <w:t xml:space="preserve">Processes are depicted as     </w:t>
      </w:r>
      <w:ins w:id="467" w:author="Inno" w:date="2024-08-03T11:25:00Z">
        <w:r w:rsidR="00207529">
          <w:rPr>
            <w:rFonts w:ascii="Times New Roman" w:hAnsi="Times New Roman" w:cs="Times New Roman"/>
            <w:sz w:val="20"/>
            <w:szCs w:val="20"/>
          </w:rPr>
          <w:t xml:space="preserve">           </w:t>
        </w:r>
      </w:ins>
      <w:r w:rsidRPr="00ED320C">
        <w:rPr>
          <w:rFonts w:ascii="Times New Roman" w:hAnsi="Times New Roman" w:cs="Times New Roman"/>
          <w:sz w:val="20"/>
          <w:szCs w:val="20"/>
        </w:rPr>
        <w:t xml:space="preserve">         </w:t>
      </w:r>
      <w:ins w:id="468" w:author="Inno" w:date="2024-08-03T11:26:00Z">
        <w:r w:rsidR="00A565C1">
          <w:rPr>
            <w:rFonts w:ascii="Times New Roman" w:hAnsi="Times New Roman" w:cs="Times New Roman"/>
            <w:sz w:val="20"/>
            <w:szCs w:val="20"/>
          </w:rPr>
          <w:t xml:space="preserve">for example, </w:t>
        </w:r>
      </w:ins>
      <w:del w:id="469" w:author="Inno" w:date="2024-08-03T11:26:00Z">
        <w:r w:rsidRPr="00ED320C" w:rsidDel="00A565C1">
          <w:rPr>
            <w:rFonts w:ascii="Times New Roman" w:hAnsi="Times New Roman" w:cs="Times New Roman"/>
            <w:sz w:val="20"/>
            <w:szCs w:val="20"/>
          </w:rPr>
          <w:delText>for e.g.</w:delText>
        </w:r>
      </w:del>
      <w:r w:rsidRPr="00ED320C">
        <w:rPr>
          <w:rFonts w:ascii="Times New Roman" w:hAnsi="Times New Roman" w:cs="Times New Roman"/>
          <w:sz w:val="20"/>
          <w:szCs w:val="20"/>
        </w:rPr>
        <w:t xml:space="preserve"> </w:t>
      </w:r>
      <w:r w:rsidR="00A565C1" w:rsidRPr="00ED320C">
        <w:rPr>
          <w:rFonts w:ascii="Times New Roman" w:hAnsi="Times New Roman" w:cs="Times New Roman"/>
          <w:sz w:val="20"/>
          <w:szCs w:val="20"/>
        </w:rPr>
        <w:t xml:space="preserve">application creation, acknowledgement  </w:t>
      </w:r>
    </w:p>
    <w:p w14:paraId="2CF527A9" w14:textId="3EAE0B96" w:rsidR="00774907" w:rsidRPr="00ED320C" w:rsidRDefault="001147EB">
      <w:pPr>
        <w:spacing w:line="240" w:lineRule="auto"/>
        <w:jc w:val="both"/>
        <w:rPr>
          <w:rFonts w:ascii="Times New Roman" w:eastAsia="Cambria" w:hAnsi="Times New Roman" w:cs="Times New Roman"/>
          <w:sz w:val="20"/>
          <w:szCs w:val="20"/>
        </w:rPr>
        <w:pPrChange w:id="470" w:author="Inno" w:date="2024-08-03T13:23:00Z">
          <w:pPr>
            <w:spacing w:line="240" w:lineRule="auto"/>
          </w:pPr>
        </w:pPrChange>
      </w:pPr>
      <w:r w:rsidRPr="00ED320C">
        <w:rPr>
          <w:rFonts w:ascii="Times New Roman" w:eastAsia="Cambria" w:hAnsi="Times New Roman" w:cs="Times New Roman"/>
          <w:sz w:val="20"/>
          <w:szCs w:val="20"/>
        </w:rPr>
        <w:t xml:space="preserve">Reports </w:t>
      </w:r>
      <w:del w:id="471" w:author="Inno" w:date="2024-08-03T11:27:00Z">
        <w:r w:rsidRPr="00ED320C" w:rsidDel="00A565C1">
          <w:rPr>
            <w:rFonts w:ascii="Times New Roman" w:eastAsia="Cambria" w:hAnsi="Times New Roman" w:cs="Times New Roman"/>
            <w:sz w:val="20"/>
            <w:szCs w:val="20"/>
          </w:rPr>
          <w:delText xml:space="preserve">&amp; </w:delText>
        </w:r>
      </w:del>
      <w:ins w:id="472" w:author="Inno" w:date="2024-08-03T11:27:00Z">
        <w:r w:rsidR="00A565C1">
          <w:rPr>
            <w:rFonts w:ascii="Times New Roman" w:eastAsia="Cambria" w:hAnsi="Times New Roman" w:cs="Times New Roman"/>
            <w:sz w:val="20"/>
            <w:szCs w:val="20"/>
          </w:rPr>
          <w:t>and</w:t>
        </w:r>
        <w:r w:rsidR="00A565C1" w:rsidRPr="00ED320C">
          <w:rPr>
            <w:rFonts w:ascii="Times New Roman" w:eastAsia="Cambria" w:hAnsi="Times New Roman" w:cs="Times New Roman"/>
            <w:sz w:val="20"/>
            <w:szCs w:val="20"/>
          </w:rPr>
          <w:t xml:space="preserve"> </w:t>
        </w:r>
      </w:ins>
      <w:r w:rsidRPr="00ED320C">
        <w:rPr>
          <w:rFonts w:ascii="Times New Roman" w:eastAsia="Cambria" w:hAnsi="Times New Roman" w:cs="Times New Roman"/>
          <w:sz w:val="20"/>
          <w:szCs w:val="20"/>
        </w:rPr>
        <w:t xml:space="preserve">KPIs are depicted as </w:t>
      </w:r>
      <w:ins w:id="473" w:author="Inno" w:date="2024-08-03T11:26:00Z">
        <w:r w:rsidR="00207529">
          <w:rPr>
            <w:rFonts w:ascii="Times New Roman" w:eastAsia="Cambria" w:hAnsi="Times New Roman" w:cs="Times New Roman"/>
            <w:sz w:val="20"/>
            <w:szCs w:val="20"/>
          </w:rPr>
          <w:t xml:space="preserve">             </w:t>
        </w:r>
      </w:ins>
      <w:r w:rsidRPr="00ED320C">
        <w:rPr>
          <w:rFonts w:ascii="Times New Roman" w:eastAsia="Cambria" w:hAnsi="Times New Roman" w:cs="Times New Roman"/>
          <w:sz w:val="20"/>
          <w:szCs w:val="20"/>
        </w:rPr>
        <w:t xml:space="preserve">         </w:t>
      </w:r>
      <w:ins w:id="474" w:author="Inno" w:date="2024-08-03T11:27:00Z">
        <w:r w:rsidR="00A565C1">
          <w:rPr>
            <w:rFonts w:ascii="Times New Roman" w:hAnsi="Times New Roman" w:cs="Times New Roman"/>
            <w:sz w:val="20"/>
            <w:szCs w:val="20"/>
          </w:rPr>
          <w:t xml:space="preserve">for example, </w:t>
        </w:r>
      </w:ins>
      <w:del w:id="475" w:author="Inno" w:date="2024-08-03T11:26:00Z">
        <w:r w:rsidRPr="00ED320C" w:rsidDel="00207529">
          <w:rPr>
            <w:rFonts w:ascii="Times New Roman" w:eastAsia="Cambria" w:hAnsi="Times New Roman" w:cs="Times New Roman"/>
            <w:sz w:val="20"/>
            <w:szCs w:val="20"/>
          </w:rPr>
          <w:delText xml:space="preserve">    </w:delText>
        </w:r>
      </w:del>
      <w:del w:id="476" w:author="Inno" w:date="2024-08-03T11:27:00Z">
        <w:r w:rsidRPr="00ED320C" w:rsidDel="00A565C1">
          <w:rPr>
            <w:rFonts w:ascii="Times New Roman" w:eastAsia="Cambria" w:hAnsi="Times New Roman" w:cs="Times New Roman"/>
            <w:sz w:val="20"/>
            <w:szCs w:val="20"/>
          </w:rPr>
          <w:delText xml:space="preserve"> for e.g. </w:delText>
        </w:r>
      </w:del>
      <w:r w:rsidR="00A565C1" w:rsidRPr="00ED320C">
        <w:rPr>
          <w:rFonts w:ascii="Times New Roman" w:eastAsia="Cambria" w:hAnsi="Times New Roman" w:cs="Times New Roman"/>
          <w:sz w:val="20"/>
          <w:szCs w:val="20"/>
        </w:rPr>
        <w:t>demand balance collection register</w:t>
      </w:r>
    </w:p>
    <w:p w14:paraId="53FF4247" w14:textId="6ADE6630" w:rsidR="00774907" w:rsidRPr="00ED320C" w:rsidRDefault="001147EB">
      <w:pPr>
        <w:keepNext/>
        <w:keepLines/>
        <w:spacing w:before="240" w:after="240" w:line="240" w:lineRule="auto"/>
        <w:jc w:val="both"/>
        <w:rPr>
          <w:rFonts w:ascii="Times New Roman" w:eastAsia="Calibri" w:hAnsi="Times New Roman" w:cs="Times New Roman"/>
          <w:sz w:val="20"/>
          <w:szCs w:val="20"/>
        </w:rPr>
        <w:pPrChange w:id="477" w:author="Inno" w:date="2024-08-03T13:23:00Z">
          <w:pPr>
            <w:keepNext/>
            <w:keepLines/>
            <w:spacing w:before="240" w:after="240" w:line="240" w:lineRule="auto"/>
          </w:pPr>
        </w:pPrChange>
      </w:pPr>
      <w:r w:rsidRPr="00ED320C">
        <w:rPr>
          <w:rFonts w:ascii="Times New Roman" w:eastAsia="Calibri" w:hAnsi="Times New Roman" w:cs="Times New Roman"/>
          <w:sz w:val="20"/>
          <w:szCs w:val="20"/>
        </w:rPr>
        <w:lastRenderedPageBreak/>
        <w:t xml:space="preserve">In processes section (section </w:t>
      </w:r>
      <w:r w:rsidRPr="00A565C1">
        <w:rPr>
          <w:rFonts w:ascii="Times New Roman" w:eastAsia="Calibri" w:hAnsi="Times New Roman" w:cs="Times New Roman"/>
          <w:b/>
          <w:bCs/>
          <w:sz w:val="20"/>
          <w:szCs w:val="20"/>
          <w:rPrChange w:id="478" w:author="Inno" w:date="2024-08-03T11:27:00Z">
            <w:rPr>
              <w:rFonts w:ascii="Times New Roman" w:eastAsia="Calibri" w:hAnsi="Times New Roman" w:cs="Times New Roman"/>
              <w:sz w:val="20"/>
              <w:szCs w:val="20"/>
            </w:rPr>
          </w:rPrChange>
        </w:rPr>
        <w:t>5.4</w:t>
      </w:r>
      <w:r w:rsidRPr="00ED320C">
        <w:rPr>
          <w:rFonts w:ascii="Times New Roman" w:eastAsia="Calibri" w:hAnsi="Times New Roman" w:cs="Times New Roman"/>
          <w:sz w:val="20"/>
          <w:szCs w:val="20"/>
        </w:rPr>
        <w:t>)</w:t>
      </w:r>
      <w:ins w:id="479" w:author="Inno" w:date="2024-08-03T11:27:00Z">
        <w:r w:rsidR="00A565C1">
          <w:rPr>
            <w:rFonts w:ascii="Times New Roman" w:eastAsia="Calibri" w:hAnsi="Times New Roman" w:cs="Times New Roman"/>
            <w:sz w:val="20"/>
            <w:szCs w:val="20"/>
          </w:rPr>
          <w:t>:</w:t>
        </w:r>
      </w:ins>
      <w:del w:id="480" w:author="Inno" w:date="2024-08-03T11:27:00Z">
        <w:r w:rsidRPr="00ED320C" w:rsidDel="00A565C1">
          <w:rPr>
            <w:rFonts w:ascii="Times New Roman" w:eastAsia="Calibri" w:hAnsi="Times New Roman" w:cs="Times New Roman"/>
            <w:sz w:val="20"/>
            <w:szCs w:val="20"/>
          </w:rPr>
          <w:delText>,</w:delText>
        </w:r>
      </w:del>
    </w:p>
    <w:p w14:paraId="029E8D5E" w14:textId="1408EFF0" w:rsidR="00774907" w:rsidRPr="00E73753" w:rsidRDefault="001147EB">
      <w:pPr>
        <w:keepNext/>
        <w:keepLines/>
        <w:numPr>
          <w:ilvl w:val="0"/>
          <w:numId w:val="11"/>
        </w:numPr>
        <w:spacing w:before="240" w:after="120" w:line="240" w:lineRule="auto"/>
        <w:jc w:val="both"/>
        <w:rPr>
          <w:rFonts w:ascii="Times New Roman" w:eastAsia="Calibri" w:hAnsi="Times New Roman" w:cs="Times New Roman"/>
          <w:iCs/>
          <w:sz w:val="20"/>
          <w:szCs w:val="20"/>
        </w:rPr>
        <w:pPrChange w:id="481" w:author="Inno" w:date="2024-08-03T13:23:00Z">
          <w:pPr>
            <w:keepNext/>
            <w:keepLines/>
            <w:numPr>
              <w:numId w:val="11"/>
            </w:numPr>
            <w:spacing w:before="240" w:after="0" w:line="240" w:lineRule="auto"/>
            <w:ind w:left="720" w:hanging="360"/>
            <w:jc w:val="both"/>
          </w:pPr>
        </w:pPrChange>
      </w:pPr>
      <w:r w:rsidRPr="00ED320C">
        <w:rPr>
          <w:rFonts w:ascii="Times New Roman" w:eastAsia="Calibri" w:hAnsi="Times New Roman" w:cs="Times New Roman"/>
          <w:sz w:val="20"/>
          <w:szCs w:val="20"/>
        </w:rPr>
        <w:t xml:space="preserve">Input criteria (whether from citizen or ULB) of the process is shown in </w:t>
      </w:r>
      <w:r w:rsidRPr="00ED320C">
        <w:rPr>
          <w:rFonts w:ascii="Times New Roman" w:eastAsia="Calibri" w:hAnsi="Times New Roman" w:cs="Times New Roman"/>
          <w:i/>
          <w:sz w:val="20"/>
          <w:szCs w:val="20"/>
        </w:rPr>
        <w:t xml:space="preserve">italics text </w:t>
      </w:r>
      <w:r w:rsidRPr="00ED320C">
        <w:rPr>
          <w:rFonts w:ascii="Times New Roman" w:eastAsia="Calibri" w:hAnsi="Times New Roman" w:cs="Times New Roman"/>
          <w:sz w:val="20"/>
          <w:szCs w:val="20"/>
        </w:rPr>
        <w:t>(</w:t>
      </w:r>
      <w:r w:rsidR="00A565C1" w:rsidRPr="00ED320C">
        <w:rPr>
          <w:rFonts w:ascii="Times New Roman" w:eastAsia="Calibri" w:hAnsi="Times New Roman" w:cs="Times New Roman"/>
          <w:sz w:val="20"/>
          <w:szCs w:val="20"/>
        </w:rPr>
        <w:t xml:space="preserve">for example </w:t>
      </w:r>
      <w:ins w:id="482" w:author="Inno" w:date="2024-08-03T11:28:00Z">
        <w:r w:rsidR="00A565C1">
          <w:rPr>
            <w:rFonts w:ascii="Times New Roman" w:eastAsia="Calibri" w:hAnsi="Times New Roman" w:cs="Times New Roman"/>
            <w:sz w:val="20"/>
            <w:szCs w:val="20"/>
          </w:rPr>
          <w:t>‘</w:t>
        </w:r>
      </w:ins>
      <w:del w:id="483" w:author="Inno" w:date="2024-08-03T11:28:00Z">
        <w:r w:rsidRPr="00ED320C" w:rsidDel="00A565C1">
          <w:rPr>
            <w:rFonts w:ascii="Times New Roman" w:eastAsia="Calibri" w:hAnsi="Times New Roman" w:cs="Times New Roman"/>
            <w:sz w:val="20"/>
            <w:szCs w:val="20"/>
          </w:rPr>
          <w:delText>“</w:delText>
        </w:r>
      </w:del>
      <w:r w:rsidRPr="00A565C1">
        <w:rPr>
          <w:rFonts w:ascii="Times New Roman" w:eastAsia="Calibri" w:hAnsi="Times New Roman" w:cs="Times New Roman"/>
          <w:b/>
          <w:bCs/>
          <w:iCs/>
          <w:sz w:val="20"/>
          <w:szCs w:val="20"/>
          <w:rPrChange w:id="484" w:author="Inno" w:date="2024-08-03T11:27:00Z">
            <w:rPr>
              <w:rFonts w:ascii="Times New Roman" w:eastAsia="Calibri" w:hAnsi="Times New Roman" w:cs="Times New Roman"/>
              <w:i/>
              <w:sz w:val="20"/>
              <w:szCs w:val="20"/>
            </w:rPr>
          </w:rPrChange>
        </w:rPr>
        <w:t>5.4.1.1</w:t>
      </w:r>
      <w:r w:rsidRPr="00ED320C">
        <w:rPr>
          <w:rFonts w:ascii="Times New Roman" w:eastAsia="Calibri" w:hAnsi="Times New Roman" w:cs="Times New Roman"/>
          <w:i/>
          <w:sz w:val="20"/>
          <w:szCs w:val="20"/>
        </w:rPr>
        <w:t xml:space="preserve"> Applicant Details</w:t>
      </w:r>
      <w:del w:id="485" w:author="Inno" w:date="2024-08-03T11:28:00Z">
        <w:r w:rsidRPr="00A565C1" w:rsidDel="00A565C1">
          <w:rPr>
            <w:rFonts w:ascii="Times New Roman" w:eastAsia="Calibri" w:hAnsi="Times New Roman" w:cs="Times New Roman"/>
            <w:iCs/>
            <w:sz w:val="20"/>
            <w:szCs w:val="20"/>
            <w:rPrChange w:id="486" w:author="Inno" w:date="2024-08-03T11:28:00Z">
              <w:rPr>
                <w:rFonts w:ascii="Times New Roman" w:eastAsia="Calibri" w:hAnsi="Times New Roman" w:cs="Times New Roman"/>
                <w:i/>
                <w:sz w:val="20"/>
                <w:szCs w:val="20"/>
              </w:rPr>
            </w:rPrChange>
          </w:rPr>
          <w:delText>”</w:delText>
        </w:r>
      </w:del>
      <w:r w:rsidRPr="00A565C1">
        <w:rPr>
          <w:rFonts w:ascii="Times New Roman" w:eastAsia="Calibri" w:hAnsi="Times New Roman" w:cs="Times New Roman"/>
          <w:iCs/>
          <w:sz w:val="20"/>
          <w:szCs w:val="20"/>
          <w:rPrChange w:id="487" w:author="Inno" w:date="2024-08-03T11:28:00Z">
            <w:rPr>
              <w:rFonts w:ascii="Times New Roman" w:eastAsia="Calibri" w:hAnsi="Times New Roman" w:cs="Times New Roman"/>
              <w:i/>
              <w:sz w:val="20"/>
              <w:szCs w:val="20"/>
            </w:rPr>
          </w:rPrChange>
        </w:rPr>
        <w:t>)</w:t>
      </w:r>
      <w:ins w:id="488" w:author="Inno" w:date="2024-08-03T11:28:00Z">
        <w:r w:rsidR="00A565C1">
          <w:rPr>
            <w:rFonts w:ascii="Times New Roman" w:eastAsia="Calibri" w:hAnsi="Times New Roman" w:cs="Times New Roman"/>
            <w:iCs/>
            <w:sz w:val="20"/>
            <w:szCs w:val="20"/>
          </w:rPr>
          <w:t xml:space="preserve">’; </w:t>
        </w:r>
      </w:ins>
    </w:p>
    <w:p w14:paraId="17A1EE06" w14:textId="2E4B54D4" w:rsidR="00774907" w:rsidRPr="00ED320C" w:rsidRDefault="001147EB">
      <w:pPr>
        <w:keepNext/>
        <w:keepLines/>
        <w:numPr>
          <w:ilvl w:val="0"/>
          <w:numId w:val="11"/>
        </w:numPr>
        <w:spacing w:after="120" w:line="240" w:lineRule="auto"/>
        <w:jc w:val="both"/>
        <w:rPr>
          <w:rFonts w:ascii="Times New Roman" w:eastAsia="Calibri" w:hAnsi="Times New Roman" w:cs="Times New Roman"/>
          <w:sz w:val="20"/>
          <w:szCs w:val="20"/>
        </w:rPr>
        <w:pPrChange w:id="489" w:author="Inno" w:date="2024-08-03T13:23:00Z">
          <w:pPr>
            <w:keepNext/>
            <w:keepLines/>
            <w:numPr>
              <w:numId w:val="11"/>
            </w:numPr>
            <w:spacing w:after="0" w:line="240" w:lineRule="auto"/>
            <w:ind w:left="720" w:hanging="360"/>
            <w:jc w:val="both"/>
          </w:pPr>
        </w:pPrChange>
      </w:pPr>
      <w:r w:rsidRPr="00ED320C">
        <w:rPr>
          <w:rFonts w:ascii="Times New Roman" w:eastAsia="Calibri" w:hAnsi="Times New Roman" w:cs="Times New Roman"/>
          <w:sz w:val="20"/>
          <w:szCs w:val="20"/>
        </w:rPr>
        <w:t xml:space="preserve">Output of the process is shown in </w:t>
      </w:r>
      <w:r w:rsidR="00A565C1" w:rsidRPr="00ED320C">
        <w:rPr>
          <w:rFonts w:ascii="Times New Roman" w:eastAsia="Calibri" w:hAnsi="Times New Roman" w:cs="Times New Roman"/>
          <w:sz w:val="20"/>
          <w:szCs w:val="20"/>
        </w:rPr>
        <w:t xml:space="preserve">bold </w:t>
      </w:r>
      <w:r w:rsidRPr="00ED320C">
        <w:rPr>
          <w:rFonts w:ascii="Times New Roman" w:eastAsia="Calibri" w:hAnsi="Times New Roman" w:cs="Times New Roman"/>
          <w:sz w:val="20"/>
          <w:szCs w:val="20"/>
        </w:rPr>
        <w:t xml:space="preserve">text (For example </w:t>
      </w:r>
      <w:del w:id="490" w:author="Inno" w:date="2024-08-03T11:29:00Z">
        <w:r w:rsidRPr="00ED320C" w:rsidDel="00A565C1">
          <w:rPr>
            <w:rFonts w:ascii="Times New Roman" w:eastAsia="Calibri" w:hAnsi="Times New Roman" w:cs="Times New Roman"/>
            <w:sz w:val="20"/>
            <w:szCs w:val="20"/>
          </w:rPr>
          <w:delText>“</w:delText>
        </w:r>
      </w:del>
      <w:ins w:id="491" w:author="Inno" w:date="2024-08-03T11:29:00Z">
        <w:r w:rsidR="00A565C1">
          <w:rPr>
            <w:rFonts w:ascii="Times New Roman" w:eastAsia="Calibri" w:hAnsi="Times New Roman" w:cs="Times New Roman"/>
            <w:sz w:val="20"/>
            <w:szCs w:val="20"/>
          </w:rPr>
          <w:t>‘</w:t>
        </w:r>
      </w:ins>
      <w:r w:rsidRPr="00A565C1">
        <w:rPr>
          <w:rFonts w:ascii="Times New Roman" w:eastAsia="Calibri" w:hAnsi="Times New Roman" w:cs="Times New Roman"/>
          <w:b/>
          <w:bCs/>
          <w:sz w:val="20"/>
          <w:szCs w:val="20"/>
          <w:rPrChange w:id="492" w:author="Inno" w:date="2024-08-03T11:29:00Z">
            <w:rPr>
              <w:rFonts w:ascii="Times New Roman" w:eastAsia="Calibri" w:hAnsi="Times New Roman" w:cs="Times New Roman"/>
              <w:sz w:val="20"/>
              <w:szCs w:val="20"/>
            </w:rPr>
          </w:rPrChange>
        </w:rPr>
        <w:t>5.5.1.1</w:t>
      </w:r>
      <w:r w:rsidRPr="00ED320C">
        <w:rPr>
          <w:rFonts w:ascii="Times New Roman" w:eastAsia="Calibri" w:hAnsi="Times New Roman" w:cs="Times New Roman"/>
          <w:sz w:val="20"/>
          <w:szCs w:val="20"/>
        </w:rPr>
        <w:t xml:space="preserve"> Connections </w:t>
      </w:r>
      <w:r w:rsidR="00A565C1" w:rsidRPr="00ED320C">
        <w:rPr>
          <w:rFonts w:ascii="Times New Roman" w:eastAsia="Calibri" w:hAnsi="Times New Roman" w:cs="Times New Roman"/>
          <w:sz w:val="20"/>
          <w:szCs w:val="20"/>
        </w:rPr>
        <w:t>register</w:t>
      </w:r>
      <w:del w:id="493" w:author="Inno" w:date="2024-08-03T11:29:00Z">
        <w:r w:rsidRPr="00ED320C" w:rsidDel="00A565C1">
          <w:rPr>
            <w:rFonts w:ascii="Times New Roman" w:eastAsia="Calibri" w:hAnsi="Times New Roman" w:cs="Times New Roman"/>
            <w:sz w:val="20"/>
            <w:szCs w:val="20"/>
          </w:rPr>
          <w:delText>”)</w:delText>
        </w:r>
      </w:del>
      <w:ins w:id="494" w:author="Inno" w:date="2024-08-03T11:29:00Z">
        <w:r w:rsidR="00A565C1" w:rsidRPr="00ED320C">
          <w:rPr>
            <w:rFonts w:ascii="Times New Roman" w:eastAsia="Calibri" w:hAnsi="Times New Roman" w:cs="Times New Roman"/>
            <w:sz w:val="20"/>
            <w:szCs w:val="20"/>
          </w:rPr>
          <w:t>)</w:t>
        </w:r>
        <w:r w:rsidR="00A565C1">
          <w:rPr>
            <w:rFonts w:ascii="Times New Roman" w:eastAsia="Calibri" w:hAnsi="Times New Roman" w:cs="Times New Roman"/>
            <w:sz w:val="20"/>
            <w:szCs w:val="20"/>
          </w:rPr>
          <w:t xml:space="preserve">’; </w:t>
        </w:r>
      </w:ins>
      <w:ins w:id="495" w:author="Inno" w:date="2024-08-03T11:28:00Z">
        <w:r w:rsidR="00A565C1">
          <w:rPr>
            <w:rFonts w:ascii="Times New Roman" w:eastAsia="Calibri" w:hAnsi="Times New Roman" w:cs="Times New Roman"/>
            <w:sz w:val="20"/>
            <w:szCs w:val="20"/>
          </w:rPr>
          <w:t>and</w:t>
        </w:r>
      </w:ins>
    </w:p>
    <w:p w14:paraId="3A35095D" w14:textId="148C6E77" w:rsidR="00774907" w:rsidRPr="00ED320C" w:rsidRDefault="001147EB">
      <w:pPr>
        <w:keepNext/>
        <w:keepLines/>
        <w:numPr>
          <w:ilvl w:val="0"/>
          <w:numId w:val="11"/>
        </w:numPr>
        <w:spacing w:after="240" w:line="240" w:lineRule="auto"/>
        <w:jc w:val="both"/>
        <w:rPr>
          <w:rFonts w:ascii="Times New Roman" w:eastAsia="Calibri" w:hAnsi="Times New Roman" w:cs="Times New Roman"/>
          <w:sz w:val="20"/>
          <w:szCs w:val="20"/>
        </w:rPr>
      </w:pPr>
      <w:r w:rsidRPr="00ED320C">
        <w:rPr>
          <w:rFonts w:ascii="Times New Roman" w:eastAsia="Calibri" w:hAnsi="Times New Roman" w:cs="Times New Roman"/>
          <w:sz w:val="20"/>
          <w:szCs w:val="20"/>
        </w:rPr>
        <w:t>Direct sub-classifications or sub-components are shown as normal text (</w:t>
      </w:r>
      <w:r w:rsidR="00A565C1" w:rsidRPr="00ED320C">
        <w:rPr>
          <w:rFonts w:ascii="Times New Roman" w:eastAsia="Calibri" w:hAnsi="Times New Roman" w:cs="Times New Roman"/>
          <w:sz w:val="20"/>
          <w:szCs w:val="20"/>
        </w:rPr>
        <w:t xml:space="preserve">for example </w:t>
      </w:r>
      <w:r w:rsidRPr="00A565C1">
        <w:rPr>
          <w:rFonts w:ascii="Times New Roman" w:eastAsia="Calibri" w:hAnsi="Times New Roman" w:cs="Times New Roman"/>
          <w:b/>
          <w:bCs/>
          <w:sz w:val="20"/>
          <w:szCs w:val="20"/>
          <w:rPrChange w:id="496" w:author="Inno" w:date="2024-08-03T11:28:00Z">
            <w:rPr>
              <w:rFonts w:ascii="Times New Roman" w:eastAsia="Calibri" w:hAnsi="Times New Roman" w:cs="Times New Roman"/>
              <w:sz w:val="20"/>
              <w:szCs w:val="20"/>
            </w:rPr>
          </w:rPrChange>
        </w:rPr>
        <w:t>5.4.3.1.1</w:t>
      </w:r>
      <w:r w:rsidRPr="00ED320C">
        <w:rPr>
          <w:rFonts w:ascii="Times New Roman" w:eastAsia="Calibri" w:hAnsi="Times New Roman" w:cs="Times New Roman"/>
          <w:sz w:val="20"/>
          <w:szCs w:val="20"/>
        </w:rPr>
        <w:t xml:space="preserve"> </w:t>
      </w:r>
      <w:r w:rsidR="00A565C1" w:rsidRPr="00ED320C">
        <w:rPr>
          <w:rFonts w:ascii="Times New Roman" w:eastAsia="Calibri" w:hAnsi="Times New Roman" w:cs="Times New Roman"/>
          <w:sz w:val="20"/>
          <w:szCs w:val="20"/>
        </w:rPr>
        <w:t xml:space="preserve">issue of new connection, which is sub-classification under </w:t>
      </w:r>
      <w:r w:rsidR="00E62770" w:rsidRPr="00ED320C">
        <w:rPr>
          <w:rFonts w:ascii="Times New Roman" w:eastAsia="Calibri" w:hAnsi="Times New Roman" w:cs="Times New Roman"/>
          <w:sz w:val="20"/>
          <w:szCs w:val="20"/>
        </w:rPr>
        <w:t xml:space="preserve">Section </w:t>
      </w:r>
      <w:r w:rsidR="00E62770" w:rsidRPr="00A565C1">
        <w:rPr>
          <w:rFonts w:ascii="Times New Roman" w:eastAsia="Calibri" w:hAnsi="Times New Roman" w:cs="Times New Roman"/>
          <w:b/>
          <w:bCs/>
          <w:sz w:val="20"/>
          <w:szCs w:val="20"/>
          <w:rPrChange w:id="497" w:author="Inno" w:date="2024-08-03T11:28:00Z">
            <w:rPr>
              <w:rFonts w:ascii="Times New Roman" w:eastAsia="Calibri" w:hAnsi="Times New Roman" w:cs="Times New Roman"/>
              <w:sz w:val="20"/>
              <w:szCs w:val="20"/>
            </w:rPr>
          </w:rPrChange>
        </w:rPr>
        <w:t xml:space="preserve">5.4.3.1 </w:t>
      </w:r>
      <w:r w:rsidR="00E62770" w:rsidRPr="00ED320C">
        <w:rPr>
          <w:rFonts w:ascii="Times New Roman" w:eastAsia="Calibri" w:hAnsi="Times New Roman" w:cs="Times New Roman"/>
          <w:sz w:val="20"/>
          <w:szCs w:val="20"/>
        </w:rPr>
        <w:t>Types</w:t>
      </w:r>
      <w:del w:id="498" w:author="Inno" w:date="2024-08-03T11:28:00Z">
        <w:r w:rsidR="00E62770" w:rsidRPr="00ED320C" w:rsidDel="00A565C1">
          <w:rPr>
            <w:rFonts w:ascii="Times New Roman" w:eastAsia="Calibri" w:hAnsi="Times New Roman" w:cs="Times New Roman"/>
            <w:sz w:val="20"/>
            <w:szCs w:val="20"/>
          </w:rPr>
          <w:br/>
        </w:r>
      </w:del>
      <w:ins w:id="499" w:author="Inno" w:date="2024-08-03T11:28:00Z">
        <w:r w:rsidR="00A565C1">
          <w:rPr>
            <w:rFonts w:ascii="Times New Roman" w:eastAsia="Calibri" w:hAnsi="Times New Roman" w:cs="Times New Roman"/>
            <w:sz w:val="20"/>
            <w:szCs w:val="20"/>
          </w:rPr>
          <w:t xml:space="preserve"> </w:t>
        </w:r>
      </w:ins>
      <w:r w:rsidR="00E62770" w:rsidRPr="00ED320C">
        <w:rPr>
          <w:rFonts w:ascii="Times New Roman" w:eastAsia="Calibri" w:hAnsi="Times New Roman" w:cs="Times New Roman"/>
          <w:sz w:val="20"/>
          <w:szCs w:val="20"/>
        </w:rPr>
        <w:t>o</w:t>
      </w:r>
      <w:r w:rsidRPr="00ED320C">
        <w:rPr>
          <w:rFonts w:ascii="Times New Roman" w:eastAsia="Calibri" w:hAnsi="Times New Roman" w:cs="Times New Roman"/>
          <w:sz w:val="20"/>
          <w:szCs w:val="20"/>
        </w:rPr>
        <w:t xml:space="preserve">f </w:t>
      </w:r>
      <w:r w:rsidR="00A565C1" w:rsidRPr="00ED320C">
        <w:rPr>
          <w:rFonts w:ascii="Times New Roman" w:eastAsia="Calibri" w:hAnsi="Times New Roman" w:cs="Times New Roman"/>
          <w:sz w:val="20"/>
          <w:szCs w:val="20"/>
        </w:rPr>
        <w:t>assessment</w:t>
      </w:r>
      <w:r w:rsidRPr="00ED320C">
        <w:rPr>
          <w:rFonts w:ascii="Times New Roman" w:eastAsia="Calibri" w:hAnsi="Times New Roman" w:cs="Times New Roman"/>
          <w:sz w:val="20"/>
          <w:szCs w:val="20"/>
        </w:rPr>
        <w:t>)</w:t>
      </w:r>
      <w:ins w:id="500" w:author="Inno" w:date="2024-08-03T11:28:00Z">
        <w:r w:rsidR="00A565C1">
          <w:rPr>
            <w:rFonts w:ascii="Times New Roman" w:eastAsia="Calibri" w:hAnsi="Times New Roman" w:cs="Times New Roman"/>
            <w:sz w:val="20"/>
            <w:szCs w:val="20"/>
          </w:rPr>
          <w:t>.</w:t>
        </w:r>
      </w:ins>
    </w:p>
    <w:p w14:paraId="1FB51392" w14:textId="77777777" w:rsidR="00774907" w:rsidRPr="00ED320C" w:rsidRDefault="00774907">
      <w:pPr>
        <w:keepNext/>
        <w:keepLines/>
        <w:pBdr>
          <w:top w:val="nil"/>
          <w:left w:val="nil"/>
          <w:bottom w:val="nil"/>
          <w:right w:val="nil"/>
          <w:between w:val="nil"/>
        </w:pBdr>
        <w:spacing w:line="240" w:lineRule="auto"/>
        <w:ind w:left="720" w:hanging="360"/>
        <w:rPr>
          <w:rFonts w:ascii="Times New Roman" w:hAnsi="Times New Roman" w:cs="Times New Roman"/>
          <w:sz w:val="20"/>
          <w:szCs w:val="20"/>
          <w:highlight w:val="yellow"/>
        </w:rPr>
      </w:pPr>
    </w:p>
    <w:p w14:paraId="00BC9944" w14:textId="77777777" w:rsidR="00774907" w:rsidRPr="00ED320C" w:rsidRDefault="001147EB">
      <w:pPr>
        <w:pStyle w:val="Heading2"/>
        <w:numPr>
          <w:ilvl w:val="1"/>
          <w:numId w:val="16"/>
        </w:numPr>
        <w:spacing w:line="240" w:lineRule="auto"/>
        <w:rPr>
          <w:rFonts w:ascii="Times New Roman" w:hAnsi="Times New Roman" w:cs="Times New Roman"/>
          <w:sz w:val="20"/>
          <w:szCs w:val="20"/>
        </w:rPr>
      </w:pPr>
      <w:bookmarkStart w:id="501" w:name="_Toc167117601"/>
      <w:r w:rsidRPr="00ED320C">
        <w:rPr>
          <w:rFonts w:ascii="Times New Roman" w:hAnsi="Times New Roman" w:cs="Times New Roman"/>
          <w:sz w:val="20"/>
          <w:szCs w:val="20"/>
        </w:rPr>
        <w:t>Abbreviations</w:t>
      </w:r>
      <w:bookmarkEnd w:id="501"/>
    </w:p>
    <w:tbl>
      <w:tblPr>
        <w:tblStyle w:val="afa"/>
        <w:tblW w:w="6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Change w:id="502" w:author="Inno" w:date="2024-08-03T13:25:00Z">
          <w:tblPr>
            <w:tblStyle w:val="afa"/>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PrChange>
      </w:tblPr>
      <w:tblGrid>
        <w:gridCol w:w="1091"/>
        <w:gridCol w:w="5119"/>
        <w:tblGridChange w:id="503">
          <w:tblGrid>
            <w:gridCol w:w="1091"/>
            <w:gridCol w:w="175"/>
            <w:gridCol w:w="4944"/>
            <w:gridCol w:w="2795"/>
          </w:tblGrid>
        </w:tblGridChange>
      </w:tblGrid>
      <w:tr w:rsidR="00197C8C" w:rsidRPr="00ED320C" w14:paraId="357F3124" w14:textId="77777777" w:rsidTr="005F2D00">
        <w:trPr>
          <w:trHeight w:val="23"/>
          <w:jc w:val="center"/>
          <w:trPrChange w:id="504" w:author="Inno" w:date="2024-08-03T13:25:00Z">
            <w:trPr>
              <w:trHeight w:val="552"/>
            </w:trPr>
          </w:trPrChange>
        </w:trPr>
        <w:tc>
          <w:tcPr>
            <w:tcW w:w="1091" w:type="dxa"/>
            <w:vAlign w:val="top"/>
            <w:tcPrChange w:id="505" w:author="Inno" w:date="2024-08-03T13:25:00Z">
              <w:tcPr>
                <w:tcW w:w="1266" w:type="dxa"/>
                <w:gridSpan w:val="2"/>
                <w:vAlign w:val="bottom"/>
              </w:tcPr>
            </w:tcPrChange>
          </w:tcPr>
          <w:p w14:paraId="5E507548"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AMRUT</w:t>
            </w:r>
          </w:p>
        </w:tc>
        <w:tc>
          <w:tcPr>
            <w:tcW w:w="5119" w:type="dxa"/>
            <w:vAlign w:val="top"/>
            <w:tcPrChange w:id="506" w:author="Inno" w:date="2024-08-03T13:25:00Z">
              <w:tcPr>
                <w:tcW w:w="7739" w:type="dxa"/>
                <w:gridSpan w:val="2"/>
                <w:vAlign w:val="bottom"/>
              </w:tcPr>
            </w:tcPrChange>
          </w:tcPr>
          <w:p w14:paraId="4FB0321C" w14:textId="6673D093"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 xml:space="preserve">Atal mission for rejuvenation and urban transformation </w:t>
            </w:r>
          </w:p>
        </w:tc>
      </w:tr>
      <w:tr w:rsidR="00197C8C" w:rsidRPr="00ED320C" w14:paraId="15F4447B" w14:textId="77777777" w:rsidTr="005F2D00">
        <w:trPr>
          <w:trHeight w:val="23"/>
          <w:jc w:val="center"/>
          <w:trPrChange w:id="507" w:author="Inno" w:date="2024-08-03T13:25:00Z">
            <w:trPr>
              <w:trHeight w:val="552"/>
            </w:trPr>
          </w:trPrChange>
        </w:trPr>
        <w:tc>
          <w:tcPr>
            <w:tcW w:w="1091" w:type="dxa"/>
            <w:vAlign w:val="top"/>
            <w:tcPrChange w:id="508" w:author="Inno" w:date="2024-08-03T13:25:00Z">
              <w:tcPr>
                <w:tcW w:w="1266" w:type="dxa"/>
                <w:gridSpan w:val="2"/>
                <w:vAlign w:val="bottom"/>
              </w:tcPr>
            </w:tcPrChange>
          </w:tcPr>
          <w:p w14:paraId="6B8D0B2A"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CAA</w:t>
            </w:r>
          </w:p>
        </w:tc>
        <w:tc>
          <w:tcPr>
            <w:tcW w:w="5119" w:type="dxa"/>
            <w:vAlign w:val="top"/>
            <w:tcPrChange w:id="509" w:author="Inno" w:date="2024-08-03T13:25:00Z">
              <w:tcPr>
                <w:tcW w:w="7739" w:type="dxa"/>
                <w:gridSpan w:val="2"/>
                <w:vAlign w:val="bottom"/>
              </w:tcPr>
            </w:tcPrChange>
          </w:tcPr>
          <w:p w14:paraId="1CF24957" w14:textId="45E5665A"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Constitution amendment act</w:t>
            </w:r>
          </w:p>
        </w:tc>
      </w:tr>
      <w:tr w:rsidR="00197C8C" w:rsidRPr="00ED320C" w14:paraId="746BF47F" w14:textId="77777777" w:rsidTr="005F2D00">
        <w:trPr>
          <w:trHeight w:val="23"/>
          <w:jc w:val="center"/>
          <w:trPrChange w:id="510" w:author="Inno" w:date="2024-08-03T13:25:00Z">
            <w:trPr>
              <w:trHeight w:val="552"/>
            </w:trPr>
          </w:trPrChange>
        </w:trPr>
        <w:tc>
          <w:tcPr>
            <w:tcW w:w="1091" w:type="dxa"/>
            <w:vAlign w:val="top"/>
            <w:tcPrChange w:id="511" w:author="Inno" w:date="2024-08-03T13:25:00Z">
              <w:tcPr>
                <w:tcW w:w="1266" w:type="dxa"/>
                <w:gridSpan w:val="2"/>
                <w:vAlign w:val="bottom"/>
              </w:tcPr>
            </w:tcPrChange>
          </w:tcPr>
          <w:p w14:paraId="56F3ED29"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CDG</w:t>
            </w:r>
          </w:p>
        </w:tc>
        <w:tc>
          <w:tcPr>
            <w:tcW w:w="5119" w:type="dxa"/>
            <w:vAlign w:val="top"/>
            <w:tcPrChange w:id="512" w:author="Inno" w:date="2024-08-03T13:25:00Z">
              <w:tcPr>
                <w:tcW w:w="7739" w:type="dxa"/>
                <w:gridSpan w:val="2"/>
                <w:vAlign w:val="bottom"/>
              </w:tcPr>
            </w:tcPrChange>
          </w:tcPr>
          <w:p w14:paraId="66DE2CDC" w14:textId="31B9C646"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Centre for digital governance</w:t>
            </w:r>
          </w:p>
        </w:tc>
      </w:tr>
      <w:tr w:rsidR="00197C8C" w:rsidRPr="00ED320C" w14:paraId="39E2712F" w14:textId="77777777" w:rsidTr="005F2D00">
        <w:trPr>
          <w:trHeight w:val="23"/>
          <w:jc w:val="center"/>
          <w:trPrChange w:id="513" w:author="Inno" w:date="2024-08-03T13:25:00Z">
            <w:trPr>
              <w:trHeight w:val="552"/>
            </w:trPr>
          </w:trPrChange>
        </w:trPr>
        <w:tc>
          <w:tcPr>
            <w:tcW w:w="1091" w:type="dxa"/>
            <w:vAlign w:val="top"/>
            <w:tcPrChange w:id="514" w:author="Inno" w:date="2024-08-03T13:25:00Z">
              <w:tcPr>
                <w:tcW w:w="1266" w:type="dxa"/>
                <w:gridSpan w:val="2"/>
                <w:vAlign w:val="bottom"/>
              </w:tcPr>
            </w:tcPrChange>
          </w:tcPr>
          <w:p w14:paraId="6C8FA0A6"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CSC</w:t>
            </w:r>
          </w:p>
        </w:tc>
        <w:tc>
          <w:tcPr>
            <w:tcW w:w="5119" w:type="dxa"/>
            <w:vAlign w:val="top"/>
            <w:tcPrChange w:id="515" w:author="Inno" w:date="2024-08-03T13:25:00Z">
              <w:tcPr>
                <w:tcW w:w="7739" w:type="dxa"/>
                <w:gridSpan w:val="2"/>
                <w:vAlign w:val="bottom"/>
              </w:tcPr>
            </w:tcPrChange>
          </w:tcPr>
          <w:p w14:paraId="5D12EB87" w14:textId="534D1358"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Common service centre</w:t>
            </w:r>
          </w:p>
        </w:tc>
      </w:tr>
      <w:tr w:rsidR="00197C8C" w:rsidRPr="00ED320C" w14:paraId="06ACC7B8" w14:textId="77777777" w:rsidTr="005F2D00">
        <w:trPr>
          <w:trHeight w:val="23"/>
          <w:jc w:val="center"/>
          <w:trPrChange w:id="516" w:author="Inno" w:date="2024-08-03T13:25:00Z">
            <w:trPr>
              <w:trHeight w:val="552"/>
            </w:trPr>
          </w:trPrChange>
        </w:trPr>
        <w:tc>
          <w:tcPr>
            <w:tcW w:w="1091" w:type="dxa"/>
            <w:vAlign w:val="top"/>
            <w:tcPrChange w:id="517" w:author="Inno" w:date="2024-08-03T13:25:00Z">
              <w:tcPr>
                <w:tcW w:w="1266" w:type="dxa"/>
                <w:gridSpan w:val="2"/>
                <w:vAlign w:val="bottom"/>
              </w:tcPr>
            </w:tcPrChange>
          </w:tcPr>
          <w:p w14:paraId="3F1CFB6E"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DTMF</w:t>
            </w:r>
          </w:p>
        </w:tc>
        <w:tc>
          <w:tcPr>
            <w:tcW w:w="5119" w:type="dxa"/>
            <w:vAlign w:val="top"/>
            <w:tcPrChange w:id="518" w:author="Inno" w:date="2024-08-03T13:25:00Z">
              <w:tcPr>
                <w:tcW w:w="7739" w:type="dxa"/>
                <w:gridSpan w:val="2"/>
                <w:vAlign w:val="bottom"/>
              </w:tcPr>
            </w:tcPrChange>
          </w:tcPr>
          <w:p w14:paraId="55E67F41" w14:textId="4DFD75CD"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Dual tone multi-frequency</w:t>
            </w:r>
          </w:p>
        </w:tc>
      </w:tr>
      <w:tr w:rsidR="00197C8C" w:rsidRPr="00ED320C" w14:paraId="4E96F3C1" w14:textId="77777777" w:rsidTr="005F2D00">
        <w:trPr>
          <w:trHeight w:val="23"/>
          <w:jc w:val="center"/>
          <w:trPrChange w:id="519" w:author="Inno" w:date="2024-08-03T13:25:00Z">
            <w:trPr>
              <w:trHeight w:val="552"/>
            </w:trPr>
          </w:trPrChange>
        </w:trPr>
        <w:tc>
          <w:tcPr>
            <w:tcW w:w="1091" w:type="dxa"/>
            <w:vAlign w:val="top"/>
            <w:tcPrChange w:id="520" w:author="Inno" w:date="2024-08-03T13:25:00Z">
              <w:tcPr>
                <w:tcW w:w="1266" w:type="dxa"/>
                <w:gridSpan w:val="2"/>
                <w:vAlign w:val="bottom"/>
              </w:tcPr>
            </w:tcPrChange>
          </w:tcPr>
          <w:p w14:paraId="2D768EEC"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ICT</w:t>
            </w:r>
          </w:p>
        </w:tc>
        <w:tc>
          <w:tcPr>
            <w:tcW w:w="5119" w:type="dxa"/>
            <w:vAlign w:val="top"/>
            <w:tcPrChange w:id="521" w:author="Inno" w:date="2024-08-03T13:25:00Z">
              <w:tcPr>
                <w:tcW w:w="7739" w:type="dxa"/>
                <w:gridSpan w:val="2"/>
                <w:vAlign w:val="bottom"/>
              </w:tcPr>
            </w:tcPrChange>
          </w:tcPr>
          <w:p w14:paraId="3855CC9A" w14:textId="16E10269"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Information and communication technology</w:t>
            </w:r>
          </w:p>
        </w:tc>
      </w:tr>
      <w:tr w:rsidR="00197C8C" w:rsidRPr="00ED320C" w14:paraId="11CC58EA" w14:textId="77777777" w:rsidTr="005F2D00">
        <w:trPr>
          <w:trHeight w:val="23"/>
          <w:jc w:val="center"/>
          <w:trPrChange w:id="522" w:author="Inno" w:date="2024-08-03T13:25:00Z">
            <w:trPr>
              <w:trHeight w:val="552"/>
            </w:trPr>
          </w:trPrChange>
        </w:trPr>
        <w:tc>
          <w:tcPr>
            <w:tcW w:w="1091" w:type="dxa"/>
            <w:vAlign w:val="top"/>
            <w:tcPrChange w:id="523" w:author="Inno" w:date="2024-08-03T13:25:00Z">
              <w:tcPr>
                <w:tcW w:w="1266" w:type="dxa"/>
                <w:gridSpan w:val="2"/>
                <w:vAlign w:val="bottom"/>
              </w:tcPr>
            </w:tcPrChange>
          </w:tcPr>
          <w:p w14:paraId="10121BB7"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 xml:space="preserve">ID </w:t>
            </w:r>
          </w:p>
        </w:tc>
        <w:tc>
          <w:tcPr>
            <w:tcW w:w="5119" w:type="dxa"/>
            <w:vAlign w:val="top"/>
            <w:tcPrChange w:id="524" w:author="Inno" w:date="2024-08-03T13:25:00Z">
              <w:tcPr>
                <w:tcW w:w="7739" w:type="dxa"/>
                <w:gridSpan w:val="2"/>
                <w:vAlign w:val="bottom"/>
              </w:tcPr>
            </w:tcPrChange>
          </w:tcPr>
          <w:p w14:paraId="21BE04D6" w14:textId="430E684B"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Identification document/number</w:t>
            </w:r>
          </w:p>
        </w:tc>
      </w:tr>
      <w:tr w:rsidR="00197C8C" w:rsidRPr="00ED320C" w14:paraId="781E9F76" w14:textId="77777777" w:rsidTr="005F2D00">
        <w:trPr>
          <w:trHeight w:val="23"/>
          <w:jc w:val="center"/>
          <w:trPrChange w:id="525" w:author="Inno" w:date="2024-08-03T13:25:00Z">
            <w:trPr>
              <w:trHeight w:val="552"/>
            </w:trPr>
          </w:trPrChange>
        </w:trPr>
        <w:tc>
          <w:tcPr>
            <w:tcW w:w="1091" w:type="dxa"/>
            <w:vAlign w:val="top"/>
            <w:tcPrChange w:id="526" w:author="Inno" w:date="2024-08-03T13:25:00Z">
              <w:tcPr>
                <w:tcW w:w="1266" w:type="dxa"/>
                <w:gridSpan w:val="2"/>
                <w:vAlign w:val="bottom"/>
              </w:tcPr>
            </w:tcPrChange>
          </w:tcPr>
          <w:p w14:paraId="677BD44F"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IVR</w:t>
            </w:r>
          </w:p>
        </w:tc>
        <w:tc>
          <w:tcPr>
            <w:tcW w:w="5119" w:type="dxa"/>
            <w:vAlign w:val="top"/>
            <w:tcPrChange w:id="527" w:author="Inno" w:date="2024-08-03T13:25:00Z">
              <w:tcPr>
                <w:tcW w:w="7739" w:type="dxa"/>
                <w:gridSpan w:val="2"/>
                <w:vAlign w:val="bottom"/>
              </w:tcPr>
            </w:tcPrChange>
          </w:tcPr>
          <w:p w14:paraId="148CC999" w14:textId="652FF93C"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Interactive voice response</w:t>
            </w:r>
          </w:p>
        </w:tc>
      </w:tr>
      <w:tr w:rsidR="00197C8C" w:rsidRPr="00ED320C" w14:paraId="10A95FCB" w14:textId="77777777" w:rsidTr="005F2D00">
        <w:trPr>
          <w:trHeight w:val="23"/>
          <w:jc w:val="center"/>
          <w:trPrChange w:id="528" w:author="Inno" w:date="2024-08-03T13:25:00Z">
            <w:trPr>
              <w:trHeight w:val="552"/>
            </w:trPr>
          </w:trPrChange>
        </w:trPr>
        <w:tc>
          <w:tcPr>
            <w:tcW w:w="1091" w:type="dxa"/>
            <w:vAlign w:val="top"/>
            <w:tcPrChange w:id="529" w:author="Inno" w:date="2024-08-03T13:25:00Z">
              <w:tcPr>
                <w:tcW w:w="1266" w:type="dxa"/>
                <w:gridSpan w:val="2"/>
                <w:vAlign w:val="bottom"/>
              </w:tcPr>
            </w:tcPrChange>
          </w:tcPr>
          <w:p w14:paraId="49D86A80"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JNNURM</w:t>
            </w:r>
          </w:p>
        </w:tc>
        <w:tc>
          <w:tcPr>
            <w:tcW w:w="5119" w:type="dxa"/>
            <w:vAlign w:val="top"/>
            <w:tcPrChange w:id="530" w:author="Inno" w:date="2024-08-03T13:25:00Z">
              <w:tcPr>
                <w:tcW w:w="7739" w:type="dxa"/>
                <w:gridSpan w:val="2"/>
                <w:vAlign w:val="bottom"/>
              </w:tcPr>
            </w:tcPrChange>
          </w:tcPr>
          <w:p w14:paraId="0E7A9B6D" w14:textId="56C84081"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 xml:space="preserve">Jawaharlal </w:t>
            </w:r>
            <w:proofErr w:type="spellStart"/>
            <w:r w:rsidRPr="00ED320C">
              <w:rPr>
                <w:rFonts w:ascii="Times New Roman" w:hAnsi="Times New Roman" w:cs="Times New Roman"/>
                <w:color w:val="auto"/>
                <w:sz w:val="20"/>
                <w:szCs w:val="20"/>
              </w:rPr>
              <w:t>nehru</w:t>
            </w:r>
            <w:proofErr w:type="spellEnd"/>
            <w:r w:rsidRPr="00ED320C">
              <w:rPr>
                <w:rFonts w:ascii="Times New Roman" w:hAnsi="Times New Roman" w:cs="Times New Roman"/>
                <w:color w:val="auto"/>
                <w:sz w:val="20"/>
                <w:szCs w:val="20"/>
              </w:rPr>
              <w:t xml:space="preserve"> national urban renewal mission</w:t>
            </w:r>
          </w:p>
        </w:tc>
      </w:tr>
      <w:tr w:rsidR="00197C8C" w:rsidRPr="00ED320C" w14:paraId="45A810DB" w14:textId="77777777" w:rsidTr="005F2D00">
        <w:trPr>
          <w:trHeight w:val="23"/>
          <w:jc w:val="center"/>
          <w:trPrChange w:id="531" w:author="Inno" w:date="2024-08-03T13:25:00Z">
            <w:trPr>
              <w:trHeight w:val="552"/>
            </w:trPr>
          </w:trPrChange>
        </w:trPr>
        <w:tc>
          <w:tcPr>
            <w:tcW w:w="1091" w:type="dxa"/>
            <w:vAlign w:val="top"/>
            <w:tcPrChange w:id="532" w:author="Inno" w:date="2024-08-03T13:25:00Z">
              <w:tcPr>
                <w:tcW w:w="1266" w:type="dxa"/>
                <w:gridSpan w:val="2"/>
                <w:vAlign w:val="bottom"/>
              </w:tcPr>
            </w:tcPrChange>
          </w:tcPr>
          <w:p w14:paraId="4CCCB541"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KPI</w:t>
            </w:r>
          </w:p>
        </w:tc>
        <w:tc>
          <w:tcPr>
            <w:tcW w:w="5119" w:type="dxa"/>
            <w:vAlign w:val="top"/>
            <w:tcPrChange w:id="533" w:author="Inno" w:date="2024-08-03T13:25:00Z">
              <w:tcPr>
                <w:tcW w:w="7739" w:type="dxa"/>
                <w:gridSpan w:val="2"/>
                <w:vAlign w:val="bottom"/>
              </w:tcPr>
            </w:tcPrChange>
          </w:tcPr>
          <w:p w14:paraId="64525587" w14:textId="7799BBE3"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Key performance indicators</w:t>
            </w:r>
          </w:p>
        </w:tc>
      </w:tr>
      <w:tr w:rsidR="00197C8C" w:rsidRPr="00ED320C" w14:paraId="4F246202" w14:textId="77777777" w:rsidTr="005F2D00">
        <w:trPr>
          <w:trHeight w:val="23"/>
          <w:jc w:val="center"/>
          <w:trPrChange w:id="534" w:author="Inno" w:date="2024-08-03T13:25:00Z">
            <w:trPr>
              <w:trHeight w:val="552"/>
            </w:trPr>
          </w:trPrChange>
        </w:trPr>
        <w:tc>
          <w:tcPr>
            <w:tcW w:w="1091" w:type="dxa"/>
            <w:vAlign w:val="top"/>
            <w:tcPrChange w:id="535" w:author="Inno" w:date="2024-08-03T13:25:00Z">
              <w:tcPr>
                <w:tcW w:w="1266" w:type="dxa"/>
                <w:gridSpan w:val="2"/>
                <w:vAlign w:val="bottom"/>
              </w:tcPr>
            </w:tcPrChange>
          </w:tcPr>
          <w:p w14:paraId="5B9B8237"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MoHUA</w:t>
            </w:r>
          </w:p>
        </w:tc>
        <w:tc>
          <w:tcPr>
            <w:tcW w:w="5119" w:type="dxa"/>
            <w:vAlign w:val="top"/>
            <w:tcPrChange w:id="536" w:author="Inno" w:date="2024-08-03T13:25:00Z">
              <w:tcPr>
                <w:tcW w:w="7739" w:type="dxa"/>
                <w:gridSpan w:val="2"/>
                <w:vAlign w:val="bottom"/>
              </w:tcPr>
            </w:tcPrChange>
          </w:tcPr>
          <w:p w14:paraId="77DF5DF4" w14:textId="5FCF8D4D"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 xml:space="preserve">Ministry of housing </w:t>
            </w:r>
            <w:del w:id="537" w:author="Inno" w:date="2024-08-03T11:31:00Z">
              <w:r w:rsidR="001147EB" w:rsidRPr="00ED320C" w:rsidDel="00A565C1">
                <w:rPr>
                  <w:rFonts w:ascii="Times New Roman" w:hAnsi="Times New Roman" w:cs="Times New Roman"/>
                  <w:color w:val="auto"/>
                  <w:sz w:val="20"/>
                  <w:szCs w:val="20"/>
                </w:rPr>
                <w:delText xml:space="preserve">&amp; </w:delText>
              </w:r>
            </w:del>
            <w:ins w:id="538" w:author="Inno" w:date="2024-08-03T11:31:00Z">
              <w:r>
                <w:rPr>
                  <w:rFonts w:ascii="Times New Roman" w:hAnsi="Times New Roman" w:cs="Times New Roman"/>
                  <w:color w:val="auto"/>
                  <w:sz w:val="20"/>
                  <w:szCs w:val="20"/>
                </w:rPr>
                <w:t>and</w:t>
              </w:r>
              <w:r w:rsidRPr="00ED320C">
                <w:rPr>
                  <w:rFonts w:ascii="Times New Roman" w:hAnsi="Times New Roman" w:cs="Times New Roman"/>
                  <w:color w:val="auto"/>
                  <w:sz w:val="20"/>
                  <w:szCs w:val="20"/>
                </w:rPr>
                <w:t xml:space="preserve"> </w:t>
              </w:r>
            </w:ins>
            <w:r w:rsidRPr="00ED320C">
              <w:rPr>
                <w:rFonts w:ascii="Times New Roman" w:hAnsi="Times New Roman" w:cs="Times New Roman"/>
                <w:color w:val="auto"/>
                <w:sz w:val="20"/>
                <w:szCs w:val="20"/>
              </w:rPr>
              <w:t>urban affairs</w:t>
            </w:r>
          </w:p>
        </w:tc>
      </w:tr>
      <w:tr w:rsidR="00197C8C" w:rsidRPr="00ED320C" w14:paraId="5C99E2EB" w14:textId="77777777" w:rsidTr="005F2D00">
        <w:trPr>
          <w:trHeight w:val="23"/>
          <w:jc w:val="center"/>
          <w:trPrChange w:id="539" w:author="Inno" w:date="2024-08-03T13:25:00Z">
            <w:trPr>
              <w:trHeight w:val="552"/>
            </w:trPr>
          </w:trPrChange>
        </w:trPr>
        <w:tc>
          <w:tcPr>
            <w:tcW w:w="1091" w:type="dxa"/>
            <w:vAlign w:val="top"/>
            <w:tcPrChange w:id="540" w:author="Inno" w:date="2024-08-03T13:25:00Z">
              <w:tcPr>
                <w:tcW w:w="1266" w:type="dxa"/>
                <w:gridSpan w:val="2"/>
                <w:vAlign w:val="bottom"/>
              </w:tcPr>
            </w:tcPrChange>
          </w:tcPr>
          <w:p w14:paraId="41D0D70B"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NIUA</w:t>
            </w:r>
          </w:p>
        </w:tc>
        <w:tc>
          <w:tcPr>
            <w:tcW w:w="5119" w:type="dxa"/>
            <w:vAlign w:val="top"/>
            <w:tcPrChange w:id="541" w:author="Inno" w:date="2024-08-03T13:25:00Z">
              <w:tcPr>
                <w:tcW w:w="7739" w:type="dxa"/>
                <w:gridSpan w:val="2"/>
                <w:vAlign w:val="bottom"/>
              </w:tcPr>
            </w:tcPrChange>
          </w:tcPr>
          <w:p w14:paraId="03D6A58E" w14:textId="3A9A7FCB"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National institute of urban affairs</w:t>
            </w:r>
          </w:p>
        </w:tc>
      </w:tr>
      <w:tr w:rsidR="00197C8C" w:rsidRPr="00ED320C" w14:paraId="246D1F2D" w14:textId="77777777" w:rsidTr="005F2D00">
        <w:trPr>
          <w:trHeight w:val="23"/>
          <w:jc w:val="center"/>
          <w:trPrChange w:id="542" w:author="Inno" w:date="2024-08-03T13:25:00Z">
            <w:trPr>
              <w:trHeight w:val="552"/>
            </w:trPr>
          </w:trPrChange>
        </w:trPr>
        <w:tc>
          <w:tcPr>
            <w:tcW w:w="1091" w:type="dxa"/>
            <w:vAlign w:val="top"/>
            <w:tcPrChange w:id="543" w:author="Inno" w:date="2024-08-03T13:25:00Z">
              <w:tcPr>
                <w:tcW w:w="1266" w:type="dxa"/>
                <w:gridSpan w:val="2"/>
                <w:vAlign w:val="bottom"/>
              </w:tcPr>
            </w:tcPrChange>
          </w:tcPr>
          <w:p w14:paraId="16A34344"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NOC</w:t>
            </w:r>
          </w:p>
        </w:tc>
        <w:tc>
          <w:tcPr>
            <w:tcW w:w="5119" w:type="dxa"/>
            <w:vAlign w:val="top"/>
            <w:tcPrChange w:id="544" w:author="Inno" w:date="2024-08-03T13:25:00Z">
              <w:tcPr>
                <w:tcW w:w="7739" w:type="dxa"/>
                <w:gridSpan w:val="2"/>
                <w:vAlign w:val="bottom"/>
              </w:tcPr>
            </w:tcPrChange>
          </w:tcPr>
          <w:p w14:paraId="10583EC7" w14:textId="3B01AA77"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No objection certificate</w:t>
            </w:r>
          </w:p>
        </w:tc>
      </w:tr>
      <w:tr w:rsidR="00197C8C" w:rsidRPr="00ED320C" w14:paraId="031482F8" w14:textId="77777777" w:rsidTr="005F2D00">
        <w:trPr>
          <w:trHeight w:val="23"/>
          <w:jc w:val="center"/>
          <w:trPrChange w:id="545" w:author="Inno" w:date="2024-08-03T13:25:00Z">
            <w:trPr>
              <w:trHeight w:val="552"/>
            </w:trPr>
          </w:trPrChange>
        </w:trPr>
        <w:tc>
          <w:tcPr>
            <w:tcW w:w="1091" w:type="dxa"/>
            <w:vAlign w:val="top"/>
            <w:tcPrChange w:id="546" w:author="Inno" w:date="2024-08-03T13:25:00Z">
              <w:tcPr>
                <w:tcW w:w="1266" w:type="dxa"/>
                <w:gridSpan w:val="2"/>
                <w:vAlign w:val="bottom"/>
              </w:tcPr>
            </w:tcPrChange>
          </w:tcPr>
          <w:p w14:paraId="0951D4BF"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NUDM</w:t>
            </w:r>
          </w:p>
        </w:tc>
        <w:tc>
          <w:tcPr>
            <w:tcW w:w="5119" w:type="dxa"/>
            <w:vAlign w:val="top"/>
            <w:tcPrChange w:id="547" w:author="Inno" w:date="2024-08-03T13:25:00Z">
              <w:tcPr>
                <w:tcW w:w="7739" w:type="dxa"/>
                <w:gridSpan w:val="2"/>
                <w:vAlign w:val="bottom"/>
              </w:tcPr>
            </w:tcPrChange>
          </w:tcPr>
          <w:p w14:paraId="235B5D3C" w14:textId="679AF5BC"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 xml:space="preserve">National urban digital mission </w:t>
            </w:r>
          </w:p>
        </w:tc>
      </w:tr>
      <w:tr w:rsidR="00197C8C" w:rsidRPr="00ED320C" w14:paraId="7360BD7D" w14:textId="77777777" w:rsidTr="005F2D00">
        <w:trPr>
          <w:trHeight w:val="23"/>
          <w:jc w:val="center"/>
          <w:trPrChange w:id="548" w:author="Inno" w:date="2024-08-03T13:25:00Z">
            <w:trPr>
              <w:trHeight w:val="552"/>
            </w:trPr>
          </w:trPrChange>
        </w:trPr>
        <w:tc>
          <w:tcPr>
            <w:tcW w:w="1091" w:type="dxa"/>
            <w:vAlign w:val="top"/>
            <w:tcPrChange w:id="549" w:author="Inno" w:date="2024-08-03T13:25:00Z">
              <w:tcPr>
                <w:tcW w:w="1266" w:type="dxa"/>
                <w:gridSpan w:val="2"/>
                <w:vAlign w:val="bottom"/>
              </w:tcPr>
            </w:tcPrChange>
          </w:tcPr>
          <w:p w14:paraId="44F1121A"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NUSP</w:t>
            </w:r>
          </w:p>
        </w:tc>
        <w:tc>
          <w:tcPr>
            <w:tcW w:w="5119" w:type="dxa"/>
            <w:vAlign w:val="top"/>
            <w:tcPrChange w:id="550" w:author="Inno" w:date="2024-08-03T13:25:00Z">
              <w:tcPr>
                <w:tcW w:w="7739" w:type="dxa"/>
                <w:gridSpan w:val="2"/>
                <w:vAlign w:val="bottom"/>
              </w:tcPr>
            </w:tcPrChange>
          </w:tcPr>
          <w:p w14:paraId="6F503727" w14:textId="1EB589DB"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National urban sanitation policy</w:t>
            </w:r>
          </w:p>
        </w:tc>
      </w:tr>
      <w:tr w:rsidR="00197C8C" w:rsidRPr="00ED320C" w14:paraId="12BE6303" w14:textId="77777777" w:rsidTr="005F2D00">
        <w:trPr>
          <w:trHeight w:val="23"/>
          <w:jc w:val="center"/>
          <w:trPrChange w:id="551" w:author="Inno" w:date="2024-08-03T13:25:00Z">
            <w:trPr>
              <w:trHeight w:val="552"/>
            </w:trPr>
          </w:trPrChange>
        </w:trPr>
        <w:tc>
          <w:tcPr>
            <w:tcW w:w="1091" w:type="dxa"/>
            <w:vAlign w:val="top"/>
            <w:tcPrChange w:id="552" w:author="Inno" w:date="2024-08-03T13:25:00Z">
              <w:tcPr>
                <w:tcW w:w="1266" w:type="dxa"/>
                <w:gridSpan w:val="2"/>
                <w:vAlign w:val="bottom"/>
              </w:tcPr>
            </w:tcPrChange>
          </w:tcPr>
          <w:p w14:paraId="61525B05"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PID</w:t>
            </w:r>
          </w:p>
        </w:tc>
        <w:tc>
          <w:tcPr>
            <w:tcW w:w="5119" w:type="dxa"/>
            <w:vAlign w:val="top"/>
            <w:tcPrChange w:id="553" w:author="Inno" w:date="2024-08-03T13:25:00Z">
              <w:tcPr>
                <w:tcW w:w="7739" w:type="dxa"/>
                <w:gridSpan w:val="2"/>
                <w:vAlign w:val="bottom"/>
              </w:tcPr>
            </w:tcPrChange>
          </w:tcPr>
          <w:p w14:paraId="2F7ABD56" w14:textId="1ADFB4F2"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Property identification number</w:t>
            </w:r>
          </w:p>
        </w:tc>
      </w:tr>
      <w:tr w:rsidR="00197C8C" w:rsidRPr="00ED320C" w14:paraId="0BBBC9B3" w14:textId="77777777" w:rsidTr="005F2D00">
        <w:trPr>
          <w:trHeight w:val="23"/>
          <w:jc w:val="center"/>
          <w:trPrChange w:id="554" w:author="Inno" w:date="2024-08-03T13:25:00Z">
            <w:trPr>
              <w:trHeight w:val="552"/>
            </w:trPr>
          </w:trPrChange>
        </w:trPr>
        <w:tc>
          <w:tcPr>
            <w:tcW w:w="1091" w:type="dxa"/>
            <w:vAlign w:val="top"/>
            <w:tcPrChange w:id="555" w:author="Inno" w:date="2024-08-03T13:25:00Z">
              <w:tcPr>
                <w:tcW w:w="1266" w:type="dxa"/>
                <w:gridSpan w:val="2"/>
                <w:vAlign w:val="bottom"/>
              </w:tcPr>
            </w:tcPrChange>
          </w:tcPr>
          <w:p w14:paraId="2CE92A9B"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SLB</w:t>
            </w:r>
          </w:p>
        </w:tc>
        <w:tc>
          <w:tcPr>
            <w:tcW w:w="5119" w:type="dxa"/>
            <w:vAlign w:val="top"/>
            <w:tcPrChange w:id="556" w:author="Inno" w:date="2024-08-03T13:25:00Z">
              <w:tcPr>
                <w:tcW w:w="7739" w:type="dxa"/>
                <w:gridSpan w:val="2"/>
                <w:vAlign w:val="bottom"/>
              </w:tcPr>
            </w:tcPrChange>
          </w:tcPr>
          <w:p w14:paraId="08143ED9" w14:textId="50D25D93"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Service level benchmark</w:t>
            </w:r>
          </w:p>
        </w:tc>
      </w:tr>
      <w:tr w:rsidR="00197C8C" w:rsidRPr="00ED320C" w14:paraId="41F249F7" w14:textId="77777777" w:rsidTr="005F2D00">
        <w:trPr>
          <w:trHeight w:val="23"/>
          <w:jc w:val="center"/>
          <w:trPrChange w:id="557" w:author="Inno" w:date="2024-08-03T13:25:00Z">
            <w:trPr>
              <w:trHeight w:val="552"/>
            </w:trPr>
          </w:trPrChange>
        </w:trPr>
        <w:tc>
          <w:tcPr>
            <w:tcW w:w="1091" w:type="dxa"/>
            <w:vAlign w:val="top"/>
            <w:tcPrChange w:id="558" w:author="Inno" w:date="2024-08-03T13:25:00Z">
              <w:tcPr>
                <w:tcW w:w="1266" w:type="dxa"/>
                <w:gridSpan w:val="2"/>
                <w:vAlign w:val="bottom"/>
              </w:tcPr>
            </w:tcPrChange>
          </w:tcPr>
          <w:p w14:paraId="3E359AB7"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SLG</w:t>
            </w:r>
          </w:p>
        </w:tc>
        <w:tc>
          <w:tcPr>
            <w:tcW w:w="5119" w:type="dxa"/>
            <w:vAlign w:val="top"/>
            <w:tcPrChange w:id="559" w:author="Inno" w:date="2024-08-03T13:25:00Z">
              <w:tcPr>
                <w:tcW w:w="7739" w:type="dxa"/>
                <w:gridSpan w:val="2"/>
                <w:vAlign w:val="bottom"/>
              </w:tcPr>
            </w:tcPrChange>
          </w:tcPr>
          <w:p w14:paraId="297D2B49" w14:textId="4A5245D3"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Service level guarantee</w:t>
            </w:r>
          </w:p>
        </w:tc>
      </w:tr>
      <w:tr w:rsidR="00197C8C" w:rsidRPr="00ED320C" w14:paraId="4325E570" w14:textId="77777777" w:rsidTr="005F2D00">
        <w:trPr>
          <w:trHeight w:val="23"/>
          <w:jc w:val="center"/>
          <w:trPrChange w:id="560" w:author="Inno" w:date="2024-08-03T13:25:00Z">
            <w:trPr>
              <w:trHeight w:val="552"/>
            </w:trPr>
          </w:trPrChange>
        </w:trPr>
        <w:tc>
          <w:tcPr>
            <w:tcW w:w="1091" w:type="dxa"/>
            <w:vAlign w:val="top"/>
            <w:tcPrChange w:id="561" w:author="Inno" w:date="2024-08-03T13:25:00Z">
              <w:tcPr>
                <w:tcW w:w="1266" w:type="dxa"/>
                <w:gridSpan w:val="2"/>
                <w:vAlign w:val="bottom"/>
              </w:tcPr>
            </w:tcPrChange>
          </w:tcPr>
          <w:p w14:paraId="070C5649"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SMS</w:t>
            </w:r>
          </w:p>
        </w:tc>
        <w:tc>
          <w:tcPr>
            <w:tcW w:w="5119" w:type="dxa"/>
            <w:vAlign w:val="top"/>
            <w:tcPrChange w:id="562" w:author="Inno" w:date="2024-08-03T13:25:00Z">
              <w:tcPr>
                <w:tcW w:w="7739" w:type="dxa"/>
                <w:gridSpan w:val="2"/>
                <w:vAlign w:val="bottom"/>
              </w:tcPr>
            </w:tcPrChange>
          </w:tcPr>
          <w:p w14:paraId="7F56E1EB" w14:textId="288082DA"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Short message service</w:t>
            </w:r>
          </w:p>
        </w:tc>
      </w:tr>
      <w:tr w:rsidR="00197C8C" w:rsidRPr="00ED320C" w14:paraId="1A35FB68" w14:textId="77777777" w:rsidTr="005F2D00">
        <w:trPr>
          <w:trHeight w:val="23"/>
          <w:jc w:val="center"/>
          <w:trPrChange w:id="563" w:author="Inno" w:date="2024-08-03T13:25:00Z">
            <w:trPr>
              <w:trHeight w:val="552"/>
            </w:trPr>
          </w:trPrChange>
        </w:trPr>
        <w:tc>
          <w:tcPr>
            <w:tcW w:w="1091" w:type="dxa"/>
            <w:vAlign w:val="top"/>
            <w:tcPrChange w:id="564" w:author="Inno" w:date="2024-08-03T13:25:00Z">
              <w:tcPr>
                <w:tcW w:w="1266" w:type="dxa"/>
                <w:gridSpan w:val="2"/>
                <w:vAlign w:val="bottom"/>
              </w:tcPr>
            </w:tcPrChange>
          </w:tcPr>
          <w:p w14:paraId="1FDFD746"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UFW</w:t>
            </w:r>
          </w:p>
        </w:tc>
        <w:tc>
          <w:tcPr>
            <w:tcW w:w="5119" w:type="dxa"/>
            <w:vAlign w:val="top"/>
            <w:tcPrChange w:id="565" w:author="Inno" w:date="2024-08-03T13:25:00Z">
              <w:tcPr>
                <w:tcW w:w="7739" w:type="dxa"/>
                <w:gridSpan w:val="2"/>
                <w:vAlign w:val="bottom"/>
              </w:tcPr>
            </w:tcPrChange>
          </w:tcPr>
          <w:p w14:paraId="69526D3F" w14:textId="61BDACEC"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 xml:space="preserve">Unaccounted-for water </w:t>
            </w:r>
          </w:p>
        </w:tc>
      </w:tr>
      <w:tr w:rsidR="00197C8C" w:rsidRPr="00ED320C" w14:paraId="6FA4FE4E" w14:textId="77777777" w:rsidTr="005F2D00">
        <w:trPr>
          <w:trHeight w:val="23"/>
          <w:jc w:val="center"/>
          <w:trPrChange w:id="566" w:author="Inno" w:date="2024-08-03T13:25:00Z">
            <w:trPr>
              <w:trHeight w:val="552"/>
            </w:trPr>
          </w:trPrChange>
        </w:trPr>
        <w:tc>
          <w:tcPr>
            <w:tcW w:w="1091" w:type="dxa"/>
            <w:vAlign w:val="top"/>
            <w:tcPrChange w:id="567" w:author="Inno" w:date="2024-08-03T13:25:00Z">
              <w:tcPr>
                <w:tcW w:w="1266" w:type="dxa"/>
                <w:gridSpan w:val="2"/>
                <w:vAlign w:val="bottom"/>
              </w:tcPr>
            </w:tcPrChange>
          </w:tcPr>
          <w:p w14:paraId="23FA7F61"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ULB</w:t>
            </w:r>
          </w:p>
        </w:tc>
        <w:tc>
          <w:tcPr>
            <w:tcW w:w="5119" w:type="dxa"/>
            <w:vAlign w:val="top"/>
            <w:tcPrChange w:id="568" w:author="Inno" w:date="2024-08-03T13:25:00Z">
              <w:tcPr>
                <w:tcW w:w="7739" w:type="dxa"/>
                <w:gridSpan w:val="2"/>
                <w:vAlign w:val="bottom"/>
              </w:tcPr>
            </w:tcPrChange>
          </w:tcPr>
          <w:p w14:paraId="5BF5615C" w14:textId="3F766C07"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Urban local body/bodies</w:t>
            </w:r>
          </w:p>
        </w:tc>
      </w:tr>
      <w:tr w:rsidR="00197C8C" w:rsidRPr="00ED320C" w14:paraId="795F7616" w14:textId="77777777" w:rsidTr="005F2D00">
        <w:trPr>
          <w:trHeight w:val="23"/>
          <w:jc w:val="center"/>
          <w:trPrChange w:id="569" w:author="Inno" w:date="2024-08-03T13:25:00Z">
            <w:trPr>
              <w:trHeight w:val="552"/>
            </w:trPr>
          </w:trPrChange>
        </w:trPr>
        <w:tc>
          <w:tcPr>
            <w:tcW w:w="1091" w:type="dxa"/>
            <w:vAlign w:val="top"/>
            <w:tcPrChange w:id="570" w:author="Inno" w:date="2024-08-03T13:25:00Z">
              <w:tcPr>
                <w:tcW w:w="1266" w:type="dxa"/>
                <w:gridSpan w:val="2"/>
                <w:vAlign w:val="bottom"/>
              </w:tcPr>
            </w:tcPrChange>
          </w:tcPr>
          <w:p w14:paraId="27BCE827"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UPYOG</w:t>
            </w:r>
          </w:p>
        </w:tc>
        <w:tc>
          <w:tcPr>
            <w:tcW w:w="5119" w:type="dxa"/>
            <w:vAlign w:val="top"/>
            <w:tcPrChange w:id="571" w:author="Inno" w:date="2024-08-03T13:25:00Z">
              <w:tcPr>
                <w:tcW w:w="7739" w:type="dxa"/>
                <w:gridSpan w:val="2"/>
                <w:vAlign w:val="bottom"/>
              </w:tcPr>
            </w:tcPrChange>
          </w:tcPr>
          <w:p w14:paraId="1522F6B7" w14:textId="56F424E6"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Urban platform for delivery of online governance</w:t>
            </w:r>
          </w:p>
        </w:tc>
      </w:tr>
      <w:tr w:rsidR="00197C8C" w:rsidRPr="00ED320C" w14:paraId="421713F7" w14:textId="77777777" w:rsidTr="005F2D00">
        <w:trPr>
          <w:trHeight w:val="23"/>
          <w:jc w:val="center"/>
          <w:trPrChange w:id="572" w:author="Inno" w:date="2024-08-03T13:25:00Z">
            <w:trPr>
              <w:trHeight w:val="552"/>
            </w:trPr>
          </w:trPrChange>
        </w:trPr>
        <w:tc>
          <w:tcPr>
            <w:tcW w:w="1091" w:type="dxa"/>
            <w:vAlign w:val="top"/>
            <w:tcPrChange w:id="573" w:author="Inno" w:date="2024-08-03T13:25:00Z">
              <w:tcPr>
                <w:tcW w:w="1266" w:type="dxa"/>
                <w:gridSpan w:val="2"/>
                <w:vAlign w:val="bottom"/>
              </w:tcPr>
            </w:tcPrChange>
          </w:tcPr>
          <w:p w14:paraId="5E421F41"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W&amp;S</w:t>
            </w:r>
          </w:p>
        </w:tc>
        <w:tc>
          <w:tcPr>
            <w:tcW w:w="5119" w:type="dxa"/>
            <w:vAlign w:val="top"/>
            <w:tcPrChange w:id="574" w:author="Inno" w:date="2024-08-03T13:25:00Z">
              <w:tcPr>
                <w:tcW w:w="7739" w:type="dxa"/>
                <w:gridSpan w:val="2"/>
                <w:vAlign w:val="bottom"/>
              </w:tcPr>
            </w:tcPrChange>
          </w:tcPr>
          <w:p w14:paraId="29B5E4CB" w14:textId="1A91BA1A"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 xml:space="preserve">Water </w:t>
            </w:r>
            <w:del w:id="575" w:author="Inno" w:date="2024-08-03T14:34:00Z">
              <w:r w:rsidRPr="00ED320C" w:rsidDel="00007411">
                <w:rPr>
                  <w:rFonts w:ascii="Times New Roman" w:hAnsi="Times New Roman" w:cs="Times New Roman"/>
                  <w:color w:val="auto"/>
                  <w:sz w:val="20"/>
                  <w:szCs w:val="20"/>
                </w:rPr>
                <w:delText xml:space="preserve">&amp; </w:delText>
              </w:r>
            </w:del>
            <w:ins w:id="576" w:author="Inno" w:date="2024-08-03T14:34:00Z">
              <w:r w:rsidR="00007411">
                <w:rPr>
                  <w:rFonts w:ascii="Times New Roman" w:hAnsi="Times New Roman" w:cs="Times New Roman"/>
                  <w:color w:val="auto"/>
                  <w:sz w:val="20"/>
                  <w:szCs w:val="20"/>
                </w:rPr>
                <w:t>and</w:t>
              </w:r>
              <w:r w:rsidR="00007411" w:rsidRPr="00ED320C">
                <w:rPr>
                  <w:rFonts w:ascii="Times New Roman" w:hAnsi="Times New Roman" w:cs="Times New Roman"/>
                  <w:color w:val="auto"/>
                  <w:sz w:val="20"/>
                  <w:szCs w:val="20"/>
                </w:rPr>
                <w:t xml:space="preserve"> </w:t>
              </w:r>
            </w:ins>
            <w:r w:rsidRPr="00ED320C">
              <w:rPr>
                <w:rFonts w:ascii="Times New Roman" w:hAnsi="Times New Roman" w:cs="Times New Roman"/>
                <w:color w:val="auto"/>
                <w:sz w:val="20"/>
                <w:szCs w:val="20"/>
              </w:rPr>
              <w:t>sewerage</w:t>
            </w:r>
          </w:p>
        </w:tc>
      </w:tr>
      <w:tr w:rsidR="00197C8C" w:rsidRPr="00ED320C" w14:paraId="53E46C52" w14:textId="77777777" w:rsidTr="005F2D00">
        <w:trPr>
          <w:trHeight w:val="23"/>
          <w:jc w:val="center"/>
          <w:trPrChange w:id="577" w:author="Inno" w:date="2024-08-03T13:25:00Z">
            <w:trPr>
              <w:trHeight w:val="552"/>
            </w:trPr>
          </w:trPrChange>
        </w:trPr>
        <w:tc>
          <w:tcPr>
            <w:tcW w:w="1091" w:type="dxa"/>
            <w:vAlign w:val="top"/>
            <w:tcPrChange w:id="578" w:author="Inno" w:date="2024-08-03T13:25:00Z">
              <w:tcPr>
                <w:tcW w:w="1266" w:type="dxa"/>
                <w:gridSpan w:val="2"/>
                <w:vAlign w:val="bottom"/>
              </w:tcPr>
            </w:tcPrChange>
          </w:tcPr>
          <w:p w14:paraId="0A65CADE"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AMRUT</w:t>
            </w:r>
          </w:p>
        </w:tc>
        <w:tc>
          <w:tcPr>
            <w:tcW w:w="5119" w:type="dxa"/>
            <w:vAlign w:val="top"/>
            <w:tcPrChange w:id="579" w:author="Inno" w:date="2024-08-03T13:25:00Z">
              <w:tcPr>
                <w:tcW w:w="7739" w:type="dxa"/>
                <w:gridSpan w:val="2"/>
                <w:vAlign w:val="bottom"/>
              </w:tcPr>
            </w:tcPrChange>
          </w:tcPr>
          <w:p w14:paraId="7E245BD8" w14:textId="0A74D86B"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 xml:space="preserve">Atal mission for rejuvenation and urban transformation </w:t>
            </w:r>
          </w:p>
        </w:tc>
      </w:tr>
      <w:tr w:rsidR="00197C8C" w:rsidRPr="00ED320C" w14:paraId="16FE8634" w14:textId="77777777" w:rsidTr="005F2D00">
        <w:trPr>
          <w:trHeight w:val="23"/>
          <w:jc w:val="center"/>
          <w:trPrChange w:id="580" w:author="Inno" w:date="2024-08-03T13:25:00Z">
            <w:trPr>
              <w:trHeight w:val="552"/>
            </w:trPr>
          </w:trPrChange>
        </w:trPr>
        <w:tc>
          <w:tcPr>
            <w:tcW w:w="1091" w:type="dxa"/>
            <w:vAlign w:val="top"/>
            <w:tcPrChange w:id="581" w:author="Inno" w:date="2024-08-03T13:25:00Z">
              <w:tcPr>
                <w:tcW w:w="1266" w:type="dxa"/>
                <w:gridSpan w:val="2"/>
                <w:vAlign w:val="bottom"/>
              </w:tcPr>
            </w:tcPrChange>
          </w:tcPr>
          <w:p w14:paraId="7D1C738E"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CAA</w:t>
            </w:r>
          </w:p>
        </w:tc>
        <w:tc>
          <w:tcPr>
            <w:tcW w:w="5119" w:type="dxa"/>
            <w:vAlign w:val="top"/>
            <w:tcPrChange w:id="582" w:author="Inno" w:date="2024-08-03T13:25:00Z">
              <w:tcPr>
                <w:tcW w:w="7739" w:type="dxa"/>
                <w:gridSpan w:val="2"/>
                <w:vAlign w:val="bottom"/>
              </w:tcPr>
            </w:tcPrChange>
          </w:tcPr>
          <w:p w14:paraId="478A12C2" w14:textId="5CAA6958"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Constitution amendment act</w:t>
            </w:r>
          </w:p>
        </w:tc>
      </w:tr>
      <w:tr w:rsidR="00197C8C" w:rsidRPr="00ED320C" w14:paraId="218A3E2C" w14:textId="77777777" w:rsidTr="005F2D00">
        <w:trPr>
          <w:trHeight w:val="23"/>
          <w:jc w:val="center"/>
          <w:trPrChange w:id="583" w:author="Inno" w:date="2024-08-03T13:25:00Z">
            <w:trPr>
              <w:trHeight w:val="552"/>
            </w:trPr>
          </w:trPrChange>
        </w:trPr>
        <w:tc>
          <w:tcPr>
            <w:tcW w:w="1091" w:type="dxa"/>
            <w:vAlign w:val="top"/>
            <w:tcPrChange w:id="584" w:author="Inno" w:date="2024-08-03T13:25:00Z">
              <w:tcPr>
                <w:tcW w:w="1266" w:type="dxa"/>
                <w:gridSpan w:val="2"/>
                <w:vAlign w:val="bottom"/>
              </w:tcPr>
            </w:tcPrChange>
          </w:tcPr>
          <w:p w14:paraId="3D6F37AE"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CDG</w:t>
            </w:r>
          </w:p>
        </w:tc>
        <w:tc>
          <w:tcPr>
            <w:tcW w:w="5119" w:type="dxa"/>
            <w:vAlign w:val="top"/>
            <w:tcPrChange w:id="585" w:author="Inno" w:date="2024-08-03T13:25:00Z">
              <w:tcPr>
                <w:tcW w:w="7739" w:type="dxa"/>
                <w:gridSpan w:val="2"/>
                <w:vAlign w:val="bottom"/>
              </w:tcPr>
            </w:tcPrChange>
          </w:tcPr>
          <w:p w14:paraId="6EB7F04A" w14:textId="3A6DBFAE"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Centre for digital governance</w:t>
            </w:r>
          </w:p>
        </w:tc>
      </w:tr>
      <w:tr w:rsidR="00197C8C" w:rsidRPr="00ED320C" w14:paraId="1C1286E7" w14:textId="77777777" w:rsidTr="005F2D00">
        <w:trPr>
          <w:trHeight w:val="23"/>
          <w:jc w:val="center"/>
          <w:trPrChange w:id="586" w:author="Inno" w:date="2024-08-03T13:25:00Z">
            <w:trPr>
              <w:trHeight w:val="552"/>
            </w:trPr>
          </w:trPrChange>
        </w:trPr>
        <w:tc>
          <w:tcPr>
            <w:tcW w:w="1091" w:type="dxa"/>
            <w:vAlign w:val="top"/>
            <w:tcPrChange w:id="587" w:author="Inno" w:date="2024-08-03T13:25:00Z">
              <w:tcPr>
                <w:tcW w:w="1266" w:type="dxa"/>
                <w:gridSpan w:val="2"/>
                <w:vAlign w:val="bottom"/>
              </w:tcPr>
            </w:tcPrChange>
          </w:tcPr>
          <w:p w14:paraId="4F7FD80E"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CSC</w:t>
            </w:r>
          </w:p>
        </w:tc>
        <w:tc>
          <w:tcPr>
            <w:tcW w:w="5119" w:type="dxa"/>
            <w:vAlign w:val="top"/>
            <w:tcPrChange w:id="588" w:author="Inno" w:date="2024-08-03T13:25:00Z">
              <w:tcPr>
                <w:tcW w:w="7739" w:type="dxa"/>
                <w:gridSpan w:val="2"/>
                <w:vAlign w:val="bottom"/>
              </w:tcPr>
            </w:tcPrChange>
          </w:tcPr>
          <w:p w14:paraId="76906228" w14:textId="26BCD254"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Common service centre</w:t>
            </w:r>
          </w:p>
        </w:tc>
      </w:tr>
      <w:tr w:rsidR="00197C8C" w:rsidRPr="00ED320C" w14:paraId="7A24F0E7" w14:textId="77777777" w:rsidTr="005F2D00">
        <w:trPr>
          <w:trHeight w:val="23"/>
          <w:jc w:val="center"/>
          <w:trPrChange w:id="589" w:author="Inno" w:date="2024-08-03T13:25:00Z">
            <w:trPr>
              <w:trHeight w:val="552"/>
            </w:trPr>
          </w:trPrChange>
        </w:trPr>
        <w:tc>
          <w:tcPr>
            <w:tcW w:w="1091" w:type="dxa"/>
            <w:vAlign w:val="top"/>
            <w:tcPrChange w:id="590" w:author="Inno" w:date="2024-08-03T13:25:00Z">
              <w:tcPr>
                <w:tcW w:w="1266" w:type="dxa"/>
                <w:gridSpan w:val="2"/>
                <w:vAlign w:val="bottom"/>
              </w:tcPr>
            </w:tcPrChange>
          </w:tcPr>
          <w:p w14:paraId="0DCE14D4"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DTMF</w:t>
            </w:r>
          </w:p>
        </w:tc>
        <w:tc>
          <w:tcPr>
            <w:tcW w:w="5119" w:type="dxa"/>
            <w:vAlign w:val="top"/>
            <w:tcPrChange w:id="591" w:author="Inno" w:date="2024-08-03T13:25:00Z">
              <w:tcPr>
                <w:tcW w:w="7739" w:type="dxa"/>
                <w:gridSpan w:val="2"/>
                <w:vAlign w:val="bottom"/>
              </w:tcPr>
            </w:tcPrChange>
          </w:tcPr>
          <w:p w14:paraId="3601B261" w14:textId="350FF719"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Dual tone multi-frequency</w:t>
            </w:r>
          </w:p>
        </w:tc>
      </w:tr>
      <w:tr w:rsidR="00197C8C" w:rsidRPr="00ED320C" w14:paraId="0A8A1092" w14:textId="77777777" w:rsidTr="005F2D00">
        <w:trPr>
          <w:trHeight w:val="23"/>
          <w:jc w:val="center"/>
          <w:trPrChange w:id="592" w:author="Inno" w:date="2024-08-03T13:25:00Z">
            <w:trPr>
              <w:trHeight w:val="552"/>
            </w:trPr>
          </w:trPrChange>
        </w:trPr>
        <w:tc>
          <w:tcPr>
            <w:tcW w:w="1091" w:type="dxa"/>
            <w:vAlign w:val="top"/>
            <w:tcPrChange w:id="593" w:author="Inno" w:date="2024-08-03T13:25:00Z">
              <w:tcPr>
                <w:tcW w:w="1266" w:type="dxa"/>
                <w:gridSpan w:val="2"/>
                <w:vAlign w:val="bottom"/>
              </w:tcPr>
            </w:tcPrChange>
          </w:tcPr>
          <w:p w14:paraId="763ABA90"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ICT</w:t>
            </w:r>
          </w:p>
        </w:tc>
        <w:tc>
          <w:tcPr>
            <w:tcW w:w="5119" w:type="dxa"/>
            <w:vAlign w:val="top"/>
            <w:tcPrChange w:id="594" w:author="Inno" w:date="2024-08-03T13:25:00Z">
              <w:tcPr>
                <w:tcW w:w="7739" w:type="dxa"/>
                <w:gridSpan w:val="2"/>
                <w:vAlign w:val="bottom"/>
              </w:tcPr>
            </w:tcPrChange>
          </w:tcPr>
          <w:p w14:paraId="46140ED6" w14:textId="239CCB8B"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Information and communication technology</w:t>
            </w:r>
          </w:p>
        </w:tc>
      </w:tr>
      <w:tr w:rsidR="00197C8C" w:rsidRPr="00ED320C" w14:paraId="39895424" w14:textId="77777777" w:rsidTr="005F2D00">
        <w:trPr>
          <w:trHeight w:val="23"/>
          <w:jc w:val="center"/>
          <w:trPrChange w:id="595" w:author="Inno" w:date="2024-08-03T13:25:00Z">
            <w:trPr>
              <w:trHeight w:val="552"/>
            </w:trPr>
          </w:trPrChange>
        </w:trPr>
        <w:tc>
          <w:tcPr>
            <w:tcW w:w="1091" w:type="dxa"/>
            <w:vAlign w:val="top"/>
            <w:tcPrChange w:id="596" w:author="Inno" w:date="2024-08-03T13:25:00Z">
              <w:tcPr>
                <w:tcW w:w="1266" w:type="dxa"/>
                <w:gridSpan w:val="2"/>
                <w:vAlign w:val="bottom"/>
              </w:tcPr>
            </w:tcPrChange>
          </w:tcPr>
          <w:p w14:paraId="6DAA68EF"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 xml:space="preserve">ID </w:t>
            </w:r>
          </w:p>
        </w:tc>
        <w:tc>
          <w:tcPr>
            <w:tcW w:w="5119" w:type="dxa"/>
            <w:vAlign w:val="top"/>
            <w:tcPrChange w:id="597" w:author="Inno" w:date="2024-08-03T13:25:00Z">
              <w:tcPr>
                <w:tcW w:w="7739" w:type="dxa"/>
                <w:gridSpan w:val="2"/>
                <w:vAlign w:val="bottom"/>
              </w:tcPr>
            </w:tcPrChange>
          </w:tcPr>
          <w:p w14:paraId="3D8885FF" w14:textId="22F0903E"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Identification document/number</w:t>
            </w:r>
          </w:p>
        </w:tc>
      </w:tr>
      <w:tr w:rsidR="00197C8C" w:rsidRPr="00ED320C" w14:paraId="0E81AEE5" w14:textId="77777777" w:rsidTr="005F2D00">
        <w:trPr>
          <w:trHeight w:val="23"/>
          <w:jc w:val="center"/>
          <w:trPrChange w:id="598" w:author="Inno" w:date="2024-08-03T13:25:00Z">
            <w:trPr>
              <w:trHeight w:val="552"/>
            </w:trPr>
          </w:trPrChange>
        </w:trPr>
        <w:tc>
          <w:tcPr>
            <w:tcW w:w="1091" w:type="dxa"/>
            <w:vAlign w:val="top"/>
            <w:tcPrChange w:id="599" w:author="Inno" w:date="2024-08-03T13:25:00Z">
              <w:tcPr>
                <w:tcW w:w="1266" w:type="dxa"/>
                <w:gridSpan w:val="2"/>
                <w:vAlign w:val="bottom"/>
              </w:tcPr>
            </w:tcPrChange>
          </w:tcPr>
          <w:p w14:paraId="646DAE03"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IVR</w:t>
            </w:r>
          </w:p>
        </w:tc>
        <w:tc>
          <w:tcPr>
            <w:tcW w:w="5119" w:type="dxa"/>
            <w:vAlign w:val="top"/>
            <w:tcPrChange w:id="600" w:author="Inno" w:date="2024-08-03T13:25:00Z">
              <w:tcPr>
                <w:tcW w:w="7739" w:type="dxa"/>
                <w:gridSpan w:val="2"/>
                <w:vAlign w:val="bottom"/>
              </w:tcPr>
            </w:tcPrChange>
          </w:tcPr>
          <w:p w14:paraId="5EB98720" w14:textId="343BEAA2"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Interactive voice response</w:t>
            </w:r>
          </w:p>
        </w:tc>
      </w:tr>
      <w:tr w:rsidR="00197C8C" w:rsidRPr="00ED320C" w14:paraId="316511AB" w14:textId="77777777" w:rsidTr="005F2D00">
        <w:trPr>
          <w:trHeight w:val="23"/>
          <w:jc w:val="center"/>
          <w:trPrChange w:id="601" w:author="Inno" w:date="2024-08-03T13:25:00Z">
            <w:trPr>
              <w:trHeight w:val="552"/>
            </w:trPr>
          </w:trPrChange>
        </w:trPr>
        <w:tc>
          <w:tcPr>
            <w:tcW w:w="1091" w:type="dxa"/>
            <w:vAlign w:val="top"/>
            <w:tcPrChange w:id="602" w:author="Inno" w:date="2024-08-03T13:25:00Z">
              <w:tcPr>
                <w:tcW w:w="1266" w:type="dxa"/>
                <w:gridSpan w:val="2"/>
                <w:vAlign w:val="bottom"/>
              </w:tcPr>
            </w:tcPrChange>
          </w:tcPr>
          <w:p w14:paraId="201F399F"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JNNURM</w:t>
            </w:r>
          </w:p>
        </w:tc>
        <w:tc>
          <w:tcPr>
            <w:tcW w:w="5119" w:type="dxa"/>
            <w:vAlign w:val="top"/>
            <w:tcPrChange w:id="603" w:author="Inno" w:date="2024-08-03T13:25:00Z">
              <w:tcPr>
                <w:tcW w:w="7739" w:type="dxa"/>
                <w:gridSpan w:val="2"/>
                <w:vAlign w:val="bottom"/>
              </w:tcPr>
            </w:tcPrChange>
          </w:tcPr>
          <w:p w14:paraId="68F2459A" w14:textId="4B14B84F"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 xml:space="preserve">Jawaharlal </w:t>
            </w:r>
            <w:proofErr w:type="spellStart"/>
            <w:r w:rsidRPr="00ED320C">
              <w:rPr>
                <w:rFonts w:ascii="Times New Roman" w:hAnsi="Times New Roman" w:cs="Times New Roman"/>
                <w:color w:val="auto"/>
                <w:sz w:val="20"/>
                <w:szCs w:val="20"/>
              </w:rPr>
              <w:t>nehru</w:t>
            </w:r>
            <w:proofErr w:type="spellEnd"/>
            <w:r w:rsidRPr="00ED320C">
              <w:rPr>
                <w:rFonts w:ascii="Times New Roman" w:hAnsi="Times New Roman" w:cs="Times New Roman"/>
                <w:color w:val="auto"/>
                <w:sz w:val="20"/>
                <w:szCs w:val="20"/>
              </w:rPr>
              <w:t xml:space="preserve"> national urban renewal mission</w:t>
            </w:r>
          </w:p>
        </w:tc>
      </w:tr>
      <w:tr w:rsidR="00197C8C" w:rsidRPr="00ED320C" w14:paraId="5EFD309F" w14:textId="77777777" w:rsidTr="005F2D00">
        <w:trPr>
          <w:trHeight w:val="23"/>
          <w:jc w:val="center"/>
          <w:trPrChange w:id="604" w:author="Inno" w:date="2024-08-03T13:25:00Z">
            <w:trPr>
              <w:trHeight w:val="552"/>
            </w:trPr>
          </w:trPrChange>
        </w:trPr>
        <w:tc>
          <w:tcPr>
            <w:tcW w:w="1091" w:type="dxa"/>
            <w:vAlign w:val="top"/>
            <w:tcPrChange w:id="605" w:author="Inno" w:date="2024-08-03T13:25:00Z">
              <w:tcPr>
                <w:tcW w:w="1266" w:type="dxa"/>
                <w:gridSpan w:val="2"/>
                <w:vAlign w:val="bottom"/>
              </w:tcPr>
            </w:tcPrChange>
          </w:tcPr>
          <w:p w14:paraId="0D63961B"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KPI</w:t>
            </w:r>
          </w:p>
        </w:tc>
        <w:tc>
          <w:tcPr>
            <w:tcW w:w="5119" w:type="dxa"/>
            <w:vAlign w:val="top"/>
            <w:tcPrChange w:id="606" w:author="Inno" w:date="2024-08-03T13:25:00Z">
              <w:tcPr>
                <w:tcW w:w="7739" w:type="dxa"/>
                <w:gridSpan w:val="2"/>
                <w:vAlign w:val="bottom"/>
              </w:tcPr>
            </w:tcPrChange>
          </w:tcPr>
          <w:p w14:paraId="40823A23" w14:textId="24BD6327"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Key performance indicators</w:t>
            </w:r>
          </w:p>
        </w:tc>
      </w:tr>
      <w:tr w:rsidR="00197C8C" w:rsidRPr="00ED320C" w14:paraId="408D60CC" w14:textId="77777777" w:rsidTr="005F2D00">
        <w:trPr>
          <w:trHeight w:val="23"/>
          <w:jc w:val="center"/>
          <w:trPrChange w:id="607" w:author="Inno" w:date="2024-08-03T13:25:00Z">
            <w:trPr>
              <w:trHeight w:val="552"/>
            </w:trPr>
          </w:trPrChange>
        </w:trPr>
        <w:tc>
          <w:tcPr>
            <w:tcW w:w="1091" w:type="dxa"/>
            <w:vAlign w:val="top"/>
            <w:tcPrChange w:id="608" w:author="Inno" w:date="2024-08-03T13:25:00Z">
              <w:tcPr>
                <w:tcW w:w="1266" w:type="dxa"/>
                <w:gridSpan w:val="2"/>
                <w:vAlign w:val="bottom"/>
              </w:tcPr>
            </w:tcPrChange>
          </w:tcPr>
          <w:p w14:paraId="323F30C9"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MoHUA</w:t>
            </w:r>
          </w:p>
        </w:tc>
        <w:tc>
          <w:tcPr>
            <w:tcW w:w="5119" w:type="dxa"/>
            <w:vAlign w:val="top"/>
            <w:tcPrChange w:id="609" w:author="Inno" w:date="2024-08-03T13:25:00Z">
              <w:tcPr>
                <w:tcW w:w="7739" w:type="dxa"/>
                <w:gridSpan w:val="2"/>
                <w:vAlign w:val="bottom"/>
              </w:tcPr>
            </w:tcPrChange>
          </w:tcPr>
          <w:p w14:paraId="3D3F4D83" w14:textId="3A05BD56"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 xml:space="preserve">Ministry of housing </w:t>
            </w:r>
            <w:del w:id="610" w:author="Inno" w:date="2024-08-03T11:31:00Z">
              <w:r w:rsidR="001147EB" w:rsidRPr="00ED320C" w:rsidDel="00A565C1">
                <w:rPr>
                  <w:rFonts w:ascii="Times New Roman" w:hAnsi="Times New Roman" w:cs="Times New Roman"/>
                  <w:color w:val="auto"/>
                  <w:sz w:val="20"/>
                  <w:szCs w:val="20"/>
                </w:rPr>
                <w:delText xml:space="preserve">&amp; </w:delText>
              </w:r>
            </w:del>
            <w:ins w:id="611" w:author="Inno" w:date="2024-08-03T11:31:00Z">
              <w:r>
                <w:rPr>
                  <w:rFonts w:ascii="Times New Roman" w:hAnsi="Times New Roman" w:cs="Times New Roman"/>
                  <w:color w:val="auto"/>
                  <w:sz w:val="20"/>
                  <w:szCs w:val="20"/>
                </w:rPr>
                <w:t>and</w:t>
              </w:r>
              <w:r w:rsidRPr="00ED320C">
                <w:rPr>
                  <w:rFonts w:ascii="Times New Roman" w:hAnsi="Times New Roman" w:cs="Times New Roman"/>
                  <w:color w:val="auto"/>
                  <w:sz w:val="20"/>
                  <w:szCs w:val="20"/>
                </w:rPr>
                <w:t xml:space="preserve"> </w:t>
              </w:r>
            </w:ins>
            <w:r w:rsidRPr="00ED320C">
              <w:rPr>
                <w:rFonts w:ascii="Times New Roman" w:hAnsi="Times New Roman" w:cs="Times New Roman"/>
                <w:color w:val="auto"/>
                <w:sz w:val="20"/>
                <w:szCs w:val="20"/>
              </w:rPr>
              <w:t>urban affairs</w:t>
            </w:r>
          </w:p>
        </w:tc>
      </w:tr>
      <w:tr w:rsidR="00197C8C" w:rsidRPr="00ED320C" w14:paraId="5A765C9F" w14:textId="77777777" w:rsidTr="005F2D00">
        <w:trPr>
          <w:trHeight w:val="23"/>
          <w:jc w:val="center"/>
          <w:trPrChange w:id="612" w:author="Inno" w:date="2024-08-03T13:25:00Z">
            <w:trPr>
              <w:trHeight w:val="552"/>
            </w:trPr>
          </w:trPrChange>
        </w:trPr>
        <w:tc>
          <w:tcPr>
            <w:tcW w:w="1091" w:type="dxa"/>
            <w:vAlign w:val="top"/>
            <w:tcPrChange w:id="613" w:author="Inno" w:date="2024-08-03T13:25:00Z">
              <w:tcPr>
                <w:tcW w:w="1266" w:type="dxa"/>
                <w:gridSpan w:val="2"/>
                <w:vAlign w:val="bottom"/>
              </w:tcPr>
            </w:tcPrChange>
          </w:tcPr>
          <w:p w14:paraId="0AC75385"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NIUA</w:t>
            </w:r>
          </w:p>
        </w:tc>
        <w:tc>
          <w:tcPr>
            <w:tcW w:w="5119" w:type="dxa"/>
            <w:vAlign w:val="top"/>
            <w:tcPrChange w:id="614" w:author="Inno" w:date="2024-08-03T13:25:00Z">
              <w:tcPr>
                <w:tcW w:w="7739" w:type="dxa"/>
                <w:gridSpan w:val="2"/>
                <w:vAlign w:val="bottom"/>
              </w:tcPr>
            </w:tcPrChange>
          </w:tcPr>
          <w:p w14:paraId="1BDBCDE4" w14:textId="1428BDCE"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National institute of urban affairs</w:t>
            </w:r>
          </w:p>
        </w:tc>
      </w:tr>
      <w:tr w:rsidR="00197C8C" w:rsidRPr="00ED320C" w14:paraId="16261E86" w14:textId="77777777" w:rsidTr="005F2D00">
        <w:trPr>
          <w:trHeight w:val="23"/>
          <w:jc w:val="center"/>
          <w:trPrChange w:id="615" w:author="Inno" w:date="2024-08-03T13:25:00Z">
            <w:trPr>
              <w:trHeight w:val="552"/>
            </w:trPr>
          </w:trPrChange>
        </w:trPr>
        <w:tc>
          <w:tcPr>
            <w:tcW w:w="1091" w:type="dxa"/>
            <w:vAlign w:val="top"/>
            <w:tcPrChange w:id="616" w:author="Inno" w:date="2024-08-03T13:25:00Z">
              <w:tcPr>
                <w:tcW w:w="1266" w:type="dxa"/>
                <w:gridSpan w:val="2"/>
                <w:vAlign w:val="bottom"/>
              </w:tcPr>
            </w:tcPrChange>
          </w:tcPr>
          <w:p w14:paraId="09CC33D4"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NOC</w:t>
            </w:r>
          </w:p>
        </w:tc>
        <w:tc>
          <w:tcPr>
            <w:tcW w:w="5119" w:type="dxa"/>
            <w:vAlign w:val="top"/>
            <w:tcPrChange w:id="617" w:author="Inno" w:date="2024-08-03T13:25:00Z">
              <w:tcPr>
                <w:tcW w:w="7739" w:type="dxa"/>
                <w:gridSpan w:val="2"/>
                <w:vAlign w:val="bottom"/>
              </w:tcPr>
            </w:tcPrChange>
          </w:tcPr>
          <w:p w14:paraId="79ED0D5A" w14:textId="5AB9CDC5"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No objection certificate</w:t>
            </w:r>
          </w:p>
        </w:tc>
      </w:tr>
      <w:tr w:rsidR="00197C8C" w:rsidRPr="00ED320C" w14:paraId="3CDEA3B8" w14:textId="77777777" w:rsidTr="005F2D00">
        <w:trPr>
          <w:trHeight w:val="23"/>
          <w:jc w:val="center"/>
          <w:trPrChange w:id="618" w:author="Inno" w:date="2024-08-03T13:25:00Z">
            <w:trPr>
              <w:trHeight w:val="552"/>
            </w:trPr>
          </w:trPrChange>
        </w:trPr>
        <w:tc>
          <w:tcPr>
            <w:tcW w:w="1091" w:type="dxa"/>
            <w:vAlign w:val="top"/>
            <w:tcPrChange w:id="619" w:author="Inno" w:date="2024-08-03T13:25:00Z">
              <w:tcPr>
                <w:tcW w:w="1266" w:type="dxa"/>
                <w:gridSpan w:val="2"/>
                <w:vAlign w:val="bottom"/>
              </w:tcPr>
            </w:tcPrChange>
          </w:tcPr>
          <w:p w14:paraId="4F6DB2A7"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NUDM</w:t>
            </w:r>
          </w:p>
        </w:tc>
        <w:tc>
          <w:tcPr>
            <w:tcW w:w="5119" w:type="dxa"/>
            <w:vAlign w:val="top"/>
            <w:tcPrChange w:id="620" w:author="Inno" w:date="2024-08-03T13:25:00Z">
              <w:tcPr>
                <w:tcW w:w="7739" w:type="dxa"/>
                <w:gridSpan w:val="2"/>
                <w:vAlign w:val="bottom"/>
              </w:tcPr>
            </w:tcPrChange>
          </w:tcPr>
          <w:p w14:paraId="3E6B7E72" w14:textId="20A1CAC3"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 xml:space="preserve">National urban digital mission </w:t>
            </w:r>
          </w:p>
        </w:tc>
      </w:tr>
      <w:tr w:rsidR="00197C8C" w:rsidRPr="00ED320C" w14:paraId="70F33E6B" w14:textId="77777777" w:rsidTr="005F2D00">
        <w:trPr>
          <w:trHeight w:val="23"/>
          <w:jc w:val="center"/>
          <w:trPrChange w:id="621" w:author="Inno" w:date="2024-08-03T13:25:00Z">
            <w:trPr>
              <w:trHeight w:val="552"/>
            </w:trPr>
          </w:trPrChange>
        </w:trPr>
        <w:tc>
          <w:tcPr>
            <w:tcW w:w="1091" w:type="dxa"/>
            <w:vAlign w:val="top"/>
            <w:tcPrChange w:id="622" w:author="Inno" w:date="2024-08-03T13:25:00Z">
              <w:tcPr>
                <w:tcW w:w="1266" w:type="dxa"/>
                <w:gridSpan w:val="2"/>
                <w:vAlign w:val="bottom"/>
              </w:tcPr>
            </w:tcPrChange>
          </w:tcPr>
          <w:p w14:paraId="443BAE8C"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lastRenderedPageBreak/>
              <w:t>NUSP</w:t>
            </w:r>
          </w:p>
        </w:tc>
        <w:tc>
          <w:tcPr>
            <w:tcW w:w="5119" w:type="dxa"/>
            <w:vAlign w:val="top"/>
            <w:tcPrChange w:id="623" w:author="Inno" w:date="2024-08-03T13:25:00Z">
              <w:tcPr>
                <w:tcW w:w="7739" w:type="dxa"/>
                <w:gridSpan w:val="2"/>
                <w:vAlign w:val="bottom"/>
              </w:tcPr>
            </w:tcPrChange>
          </w:tcPr>
          <w:p w14:paraId="40A40F7E" w14:textId="7E1FD612"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National urban sanitation policy</w:t>
            </w:r>
          </w:p>
        </w:tc>
      </w:tr>
      <w:tr w:rsidR="00197C8C" w:rsidRPr="00ED320C" w14:paraId="06A7C753" w14:textId="77777777" w:rsidTr="005F2D00">
        <w:trPr>
          <w:trHeight w:val="23"/>
          <w:jc w:val="center"/>
          <w:trPrChange w:id="624" w:author="Inno" w:date="2024-08-03T13:25:00Z">
            <w:trPr>
              <w:trHeight w:val="552"/>
            </w:trPr>
          </w:trPrChange>
        </w:trPr>
        <w:tc>
          <w:tcPr>
            <w:tcW w:w="1091" w:type="dxa"/>
            <w:vAlign w:val="top"/>
            <w:tcPrChange w:id="625" w:author="Inno" w:date="2024-08-03T13:25:00Z">
              <w:tcPr>
                <w:tcW w:w="1266" w:type="dxa"/>
                <w:gridSpan w:val="2"/>
                <w:vAlign w:val="bottom"/>
              </w:tcPr>
            </w:tcPrChange>
          </w:tcPr>
          <w:p w14:paraId="3EAE936B"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PID</w:t>
            </w:r>
          </w:p>
        </w:tc>
        <w:tc>
          <w:tcPr>
            <w:tcW w:w="5119" w:type="dxa"/>
            <w:vAlign w:val="top"/>
            <w:tcPrChange w:id="626" w:author="Inno" w:date="2024-08-03T13:25:00Z">
              <w:tcPr>
                <w:tcW w:w="7739" w:type="dxa"/>
                <w:gridSpan w:val="2"/>
                <w:vAlign w:val="bottom"/>
              </w:tcPr>
            </w:tcPrChange>
          </w:tcPr>
          <w:p w14:paraId="4A5A5626" w14:textId="75F57E63"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Property identification number</w:t>
            </w:r>
          </w:p>
        </w:tc>
      </w:tr>
      <w:tr w:rsidR="00197C8C" w:rsidRPr="00ED320C" w14:paraId="15BE5DB1" w14:textId="77777777" w:rsidTr="005F2D00">
        <w:trPr>
          <w:trHeight w:val="23"/>
          <w:jc w:val="center"/>
          <w:trPrChange w:id="627" w:author="Inno" w:date="2024-08-03T13:25:00Z">
            <w:trPr>
              <w:trHeight w:val="552"/>
            </w:trPr>
          </w:trPrChange>
        </w:trPr>
        <w:tc>
          <w:tcPr>
            <w:tcW w:w="1091" w:type="dxa"/>
            <w:vAlign w:val="top"/>
            <w:tcPrChange w:id="628" w:author="Inno" w:date="2024-08-03T13:25:00Z">
              <w:tcPr>
                <w:tcW w:w="1266" w:type="dxa"/>
                <w:gridSpan w:val="2"/>
                <w:vAlign w:val="bottom"/>
              </w:tcPr>
            </w:tcPrChange>
          </w:tcPr>
          <w:p w14:paraId="6D96749F"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SLB</w:t>
            </w:r>
          </w:p>
        </w:tc>
        <w:tc>
          <w:tcPr>
            <w:tcW w:w="5119" w:type="dxa"/>
            <w:vAlign w:val="top"/>
            <w:tcPrChange w:id="629" w:author="Inno" w:date="2024-08-03T13:25:00Z">
              <w:tcPr>
                <w:tcW w:w="7739" w:type="dxa"/>
                <w:gridSpan w:val="2"/>
                <w:vAlign w:val="bottom"/>
              </w:tcPr>
            </w:tcPrChange>
          </w:tcPr>
          <w:p w14:paraId="4004DDD0" w14:textId="74BF83AC"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Service level benchmark</w:t>
            </w:r>
          </w:p>
        </w:tc>
      </w:tr>
      <w:tr w:rsidR="00197C8C" w:rsidRPr="00ED320C" w14:paraId="03DA24FB" w14:textId="77777777" w:rsidTr="005F2D00">
        <w:trPr>
          <w:trHeight w:val="23"/>
          <w:jc w:val="center"/>
          <w:trPrChange w:id="630" w:author="Inno" w:date="2024-08-03T13:25:00Z">
            <w:trPr>
              <w:trHeight w:val="552"/>
            </w:trPr>
          </w:trPrChange>
        </w:trPr>
        <w:tc>
          <w:tcPr>
            <w:tcW w:w="1091" w:type="dxa"/>
            <w:vAlign w:val="top"/>
            <w:tcPrChange w:id="631" w:author="Inno" w:date="2024-08-03T13:25:00Z">
              <w:tcPr>
                <w:tcW w:w="1266" w:type="dxa"/>
                <w:gridSpan w:val="2"/>
                <w:vAlign w:val="bottom"/>
              </w:tcPr>
            </w:tcPrChange>
          </w:tcPr>
          <w:p w14:paraId="431CFCB5"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SLG</w:t>
            </w:r>
          </w:p>
        </w:tc>
        <w:tc>
          <w:tcPr>
            <w:tcW w:w="5119" w:type="dxa"/>
            <w:vAlign w:val="top"/>
            <w:tcPrChange w:id="632" w:author="Inno" w:date="2024-08-03T13:25:00Z">
              <w:tcPr>
                <w:tcW w:w="7739" w:type="dxa"/>
                <w:gridSpan w:val="2"/>
                <w:vAlign w:val="bottom"/>
              </w:tcPr>
            </w:tcPrChange>
          </w:tcPr>
          <w:p w14:paraId="4A178871" w14:textId="024636D4"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Service level guarantee</w:t>
            </w:r>
          </w:p>
        </w:tc>
      </w:tr>
      <w:tr w:rsidR="00197C8C" w:rsidRPr="00ED320C" w14:paraId="4F287FD0" w14:textId="77777777" w:rsidTr="005F2D00">
        <w:trPr>
          <w:trHeight w:val="23"/>
          <w:jc w:val="center"/>
          <w:trPrChange w:id="633" w:author="Inno" w:date="2024-08-03T13:25:00Z">
            <w:trPr>
              <w:trHeight w:val="552"/>
            </w:trPr>
          </w:trPrChange>
        </w:trPr>
        <w:tc>
          <w:tcPr>
            <w:tcW w:w="1091" w:type="dxa"/>
            <w:vAlign w:val="top"/>
            <w:tcPrChange w:id="634" w:author="Inno" w:date="2024-08-03T13:25:00Z">
              <w:tcPr>
                <w:tcW w:w="1266" w:type="dxa"/>
                <w:gridSpan w:val="2"/>
                <w:vAlign w:val="bottom"/>
              </w:tcPr>
            </w:tcPrChange>
          </w:tcPr>
          <w:p w14:paraId="62C96110"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SMS</w:t>
            </w:r>
          </w:p>
        </w:tc>
        <w:tc>
          <w:tcPr>
            <w:tcW w:w="5119" w:type="dxa"/>
            <w:vAlign w:val="top"/>
            <w:tcPrChange w:id="635" w:author="Inno" w:date="2024-08-03T13:25:00Z">
              <w:tcPr>
                <w:tcW w:w="7739" w:type="dxa"/>
                <w:gridSpan w:val="2"/>
                <w:vAlign w:val="bottom"/>
              </w:tcPr>
            </w:tcPrChange>
          </w:tcPr>
          <w:p w14:paraId="629D7F46" w14:textId="7B2747B0"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Short message service</w:t>
            </w:r>
          </w:p>
        </w:tc>
      </w:tr>
      <w:tr w:rsidR="00197C8C" w:rsidRPr="00ED320C" w14:paraId="786BB5F3" w14:textId="77777777" w:rsidTr="005F2D00">
        <w:trPr>
          <w:trHeight w:val="23"/>
          <w:jc w:val="center"/>
          <w:trPrChange w:id="636" w:author="Inno" w:date="2024-08-03T13:25:00Z">
            <w:trPr>
              <w:trHeight w:val="552"/>
            </w:trPr>
          </w:trPrChange>
        </w:trPr>
        <w:tc>
          <w:tcPr>
            <w:tcW w:w="1091" w:type="dxa"/>
            <w:vAlign w:val="top"/>
            <w:tcPrChange w:id="637" w:author="Inno" w:date="2024-08-03T13:25:00Z">
              <w:tcPr>
                <w:tcW w:w="1266" w:type="dxa"/>
                <w:gridSpan w:val="2"/>
                <w:vAlign w:val="bottom"/>
              </w:tcPr>
            </w:tcPrChange>
          </w:tcPr>
          <w:p w14:paraId="5FBC312B"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UFW</w:t>
            </w:r>
          </w:p>
        </w:tc>
        <w:tc>
          <w:tcPr>
            <w:tcW w:w="5119" w:type="dxa"/>
            <w:vAlign w:val="top"/>
            <w:tcPrChange w:id="638" w:author="Inno" w:date="2024-08-03T13:25:00Z">
              <w:tcPr>
                <w:tcW w:w="7739" w:type="dxa"/>
                <w:gridSpan w:val="2"/>
                <w:vAlign w:val="bottom"/>
              </w:tcPr>
            </w:tcPrChange>
          </w:tcPr>
          <w:p w14:paraId="51B719F5" w14:textId="7B40B17B"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 xml:space="preserve">Unaccounted-for water </w:t>
            </w:r>
          </w:p>
        </w:tc>
      </w:tr>
      <w:tr w:rsidR="00197C8C" w:rsidRPr="00ED320C" w14:paraId="5FFA7448" w14:textId="77777777" w:rsidTr="005F2D00">
        <w:trPr>
          <w:trHeight w:val="23"/>
          <w:jc w:val="center"/>
          <w:trPrChange w:id="639" w:author="Inno" w:date="2024-08-03T13:25:00Z">
            <w:trPr>
              <w:trHeight w:val="552"/>
            </w:trPr>
          </w:trPrChange>
        </w:trPr>
        <w:tc>
          <w:tcPr>
            <w:tcW w:w="1091" w:type="dxa"/>
            <w:vAlign w:val="top"/>
            <w:tcPrChange w:id="640" w:author="Inno" w:date="2024-08-03T13:25:00Z">
              <w:tcPr>
                <w:tcW w:w="1266" w:type="dxa"/>
                <w:gridSpan w:val="2"/>
                <w:vAlign w:val="bottom"/>
              </w:tcPr>
            </w:tcPrChange>
          </w:tcPr>
          <w:p w14:paraId="57302556"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ULB</w:t>
            </w:r>
          </w:p>
        </w:tc>
        <w:tc>
          <w:tcPr>
            <w:tcW w:w="5119" w:type="dxa"/>
            <w:vAlign w:val="top"/>
            <w:tcPrChange w:id="641" w:author="Inno" w:date="2024-08-03T13:25:00Z">
              <w:tcPr>
                <w:tcW w:w="7739" w:type="dxa"/>
                <w:gridSpan w:val="2"/>
                <w:vAlign w:val="bottom"/>
              </w:tcPr>
            </w:tcPrChange>
          </w:tcPr>
          <w:p w14:paraId="6D152A08" w14:textId="34328A25"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Urban local body/bodies</w:t>
            </w:r>
          </w:p>
        </w:tc>
      </w:tr>
      <w:tr w:rsidR="00197C8C" w:rsidRPr="00ED320C" w14:paraId="135BF2EB" w14:textId="77777777" w:rsidTr="005F2D00">
        <w:trPr>
          <w:trHeight w:val="23"/>
          <w:jc w:val="center"/>
          <w:trPrChange w:id="642" w:author="Inno" w:date="2024-08-03T13:25:00Z">
            <w:trPr>
              <w:trHeight w:val="552"/>
            </w:trPr>
          </w:trPrChange>
        </w:trPr>
        <w:tc>
          <w:tcPr>
            <w:tcW w:w="1091" w:type="dxa"/>
            <w:vAlign w:val="top"/>
            <w:tcPrChange w:id="643" w:author="Inno" w:date="2024-08-03T13:25:00Z">
              <w:tcPr>
                <w:tcW w:w="1266" w:type="dxa"/>
                <w:gridSpan w:val="2"/>
                <w:vAlign w:val="bottom"/>
              </w:tcPr>
            </w:tcPrChange>
          </w:tcPr>
          <w:p w14:paraId="264BE645"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UPYOG</w:t>
            </w:r>
          </w:p>
        </w:tc>
        <w:tc>
          <w:tcPr>
            <w:tcW w:w="5119" w:type="dxa"/>
            <w:vAlign w:val="top"/>
            <w:tcPrChange w:id="644" w:author="Inno" w:date="2024-08-03T13:25:00Z">
              <w:tcPr>
                <w:tcW w:w="7739" w:type="dxa"/>
                <w:gridSpan w:val="2"/>
                <w:vAlign w:val="bottom"/>
              </w:tcPr>
            </w:tcPrChange>
          </w:tcPr>
          <w:p w14:paraId="48CD9F10" w14:textId="6D26A8E5"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Urban platform for delivery of online governance</w:t>
            </w:r>
          </w:p>
        </w:tc>
      </w:tr>
      <w:tr w:rsidR="00197C8C" w:rsidRPr="00ED320C" w14:paraId="6816F647" w14:textId="77777777" w:rsidTr="005F2D00">
        <w:trPr>
          <w:trHeight w:val="23"/>
          <w:jc w:val="center"/>
          <w:trPrChange w:id="645" w:author="Inno" w:date="2024-08-03T13:25:00Z">
            <w:trPr>
              <w:trHeight w:val="552"/>
            </w:trPr>
          </w:trPrChange>
        </w:trPr>
        <w:tc>
          <w:tcPr>
            <w:tcW w:w="1091" w:type="dxa"/>
            <w:vAlign w:val="top"/>
            <w:tcPrChange w:id="646" w:author="Inno" w:date="2024-08-03T13:25:00Z">
              <w:tcPr>
                <w:tcW w:w="1266" w:type="dxa"/>
                <w:gridSpan w:val="2"/>
                <w:vAlign w:val="bottom"/>
              </w:tcPr>
            </w:tcPrChange>
          </w:tcPr>
          <w:p w14:paraId="4982ED7F" w14:textId="77777777" w:rsidR="00774907" w:rsidRPr="00ED320C" w:rsidRDefault="001147EB">
            <w:pPr>
              <w:rPr>
                <w:rFonts w:ascii="Times New Roman" w:hAnsi="Times New Roman" w:cs="Times New Roman"/>
                <w:color w:val="auto"/>
                <w:sz w:val="20"/>
                <w:szCs w:val="20"/>
              </w:rPr>
            </w:pPr>
            <w:r w:rsidRPr="00ED320C">
              <w:rPr>
                <w:rFonts w:ascii="Times New Roman" w:hAnsi="Times New Roman" w:cs="Times New Roman"/>
                <w:color w:val="auto"/>
                <w:sz w:val="20"/>
                <w:szCs w:val="20"/>
              </w:rPr>
              <w:t>W&amp;S</w:t>
            </w:r>
          </w:p>
        </w:tc>
        <w:tc>
          <w:tcPr>
            <w:tcW w:w="5119" w:type="dxa"/>
            <w:vAlign w:val="top"/>
            <w:tcPrChange w:id="647" w:author="Inno" w:date="2024-08-03T13:25:00Z">
              <w:tcPr>
                <w:tcW w:w="7739" w:type="dxa"/>
                <w:gridSpan w:val="2"/>
                <w:vAlign w:val="bottom"/>
              </w:tcPr>
            </w:tcPrChange>
          </w:tcPr>
          <w:p w14:paraId="3EDE0FF5" w14:textId="15051CD7" w:rsidR="00774907" w:rsidRPr="00ED320C" w:rsidRDefault="00A565C1">
            <w:pPr>
              <w:rPr>
                <w:rFonts w:ascii="Times New Roman" w:hAnsi="Times New Roman" w:cs="Times New Roman"/>
                <w:color w:val="auto"/>
                <w:sz w:val="20"/>
                <w:szCs w:val="20"/>
              </w:rPr>
            </w:pPr>
            <w:r w:rsidRPr="00ED320C">
              <w:rPr>
                <w:rFonts w:ascii="Times New Roman" w:hAnsi="Times New Roman" w:cs="Times New Roman"/>
                <w:color w:val="auto"/>
                <w:sz w:val="20"/>
                <w:szCs w:val="20"/>
              </w:rPr>
              <w:t xml:space="preserve">Water </w:t>
            </w:r>
            <w:del w:id="648" w:author="Inno" w:date="2024-08-03T11:31:00Z">
              <w:r w:rsidR="001147EB" w:rsidRPr="00ED320C" w:rsidDel="00A565C1">
                <w:rPr>
                  <w:rFonts w:ascii="Times New Roman" w:hAnsi="Times New Roman" w:cs="Times New Roman"/>
                  <w:color w:val="auto"/>
                  <w:sz w:val="20"/>
                  <w:szCs w:val="20"/>
                </w:rPr>
                <w:delText xml:space="preserve">&amp; </w:delText>
              </w:r>
            </w:del>
            <w:ins w:id="649" w:author="Inno" w:date="2024-08-03T11:31:00Z">
              <w:r>
                <w:rPr>
                  <w:rFonts w:ascii="Times New Roman" w:hAnsi="Times New Roman" w:cs="Times New Roman"/>
                  <w:color w:val="auto"/>
                  <w:sz w:val="20"/>
                  <w:szCs w:val="20"/>
                </w:rPr>
                <w:t>and</w:t>
              </w:r>
              <w:r w:rsidRPr="00ED320C">
                <w:rPr>
                  <w:rFonts w:ascii="Times New Roman" w:hAnsi="Times New Roman" w:cs="Times New Roman"/>
                  <w:color w:val="auto"/>
                  <w:sz w:val="20"/>
                  <w:szCs w:val="20"/>
                </w:rPr>
                <w:t xml:space="preserve"> </w:t>
              </w:r>
            </w:ins>
            <w:r w:rsidRPr="00ED320C">
              <w:rPr>
                <w:rFonts w:ascii="Times New Roman" w:hAnsi="Times New Roman" w:cs="Times New Roman"/>
                <w:color w:val="auto"/>
                <w:sz w:val="20"/>
                <w:szCs w:val="20"/>
              </w:rPr>
              <w:t>sewerage</w:t>
            </w:r>
          </w:p>
        </w:tc>
      </w:tr>
    </w:tbl>
    <w:p w14:paraId="53F2FE8C" w14:textId="77777777" w:rsidR="00774907" w:rsidRPr="00ED320C" w:rsidRDefault="00774907">
      <w:pPr>
        <w:spacing w:line="240" w:lineRule="auto"/>
        <w:rPr>
          <w:rFonts w:ascii="Times New Roman" w:hAnsi="Times New Roman" w:cs="Times New Roman"/>
          <w:sz w:val="20"/>
          <w:szCs w:val="20"/>
        </w:rPr>
      </w:pPr>
    </w:p>
    <w:p w14:paraId="2C1C2B42" w14:textId="77777777" w:rsidR="00774907" w:rsidRPr="00ED320C" w:rsidRDefault="001147EB">
      <w:pPr>
        <w:pStyle w:val="Heading1"/>
        <w:numPr>
          <w:ilvl w:val="0"/>
          <w:numId w:val="16"/>
        </w:numPr>
        <w:spacing w:line="240" w:lineRule="auto"/>
        <w:ind w:left="180" w:hanging="180"/>
        <w:jc w:val="both"/>
        <w:rPr>
          <w:rFonts w:ascii="Times New Roman" w:hAnsi="Times New Roman" w:cs="Times New Roman"/>
          <w:sz w:val="20"/>
          <w:szCs w:val="20"/>
        </w:rPr>
        <w:pPrChange w:id="650" w:author="Inno" w:date="2024-08-03T13:26:00Z">
          <w:pPr>
            <w:pStyle w:val="Heading1"/>
            <w:numPr>
              <w:numId w:val="16"/>
            </w:numPr>
            <w:spacing w:line="240" w:lineRule="auto"/>
            <w:ind w:left="180" w:hanging="180"/>
          </w:pPr>
        </w:pPrChange>
      </w:pPr>
      <w:bookmarkStart w:id="651" w:name="_Toc167117602"/>
      <w:r w:rsidRPr="00ED320C">
        <w:rPr>
          <w:rFonts w:ascii="Times New Roman" w:hAnsi="Times New Roman" w:cs="Times New Roman"/>
          <w:sz w:val="20"/>
          <w:szCs w:val="20"/>
        </w:rPr>
        <w:t>Water and Sewerage</w:t>
      </w:r>
      <w:bookmarkEnd w:id="651"/>
    </w:p>
    <w:p w14:paraId="4FB45A1E"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The urban water supply and sewerage (W&amp;S) sector in India is often characterized by inefficient delivery of services (including high-unaccounted water and intermittent water supplies) and inadequate coverage of piped water supply and sewerage connections, especially for the urban poor. In addition, poor cost recovery has rendered most of the water utilities in the country as financially unsustainable. Even though the city level function of water supply is to be devolved to municipalities and other urban local bodies under 74</w:t>
      </w:r>
      <w:r w:rsidRPr="00ED320C">
        <w:rPr>
          <w:rFonts w:ascii="Times New Roman" w:hAnsi="Times New Roman" w:cs="Times New Roman"/>
          <w:sz w:val="20"/>
          <w:szCs w:val="20"/>
          <w:vertAlign w:val="superscript"/>
        </w:rPr>
        <w:t>th</w:t>
      </w:r>
      <w:r w:rsidRPr="00ED320C">
        <w:rPr>
          <w:rFonts w:ascii="Times New Roman" w:hAnsi="Times New Roman" w:cs="Times New Roman"/>
          <w:sz w:val="20"/>
          <w:szCs w:val="20"/>
        </w:rPr>
        <w:t xml:space="preserve"> CAA of 1992, very few have been assigned this function by state governments. A few metropolitan cities like Delhi, Chennai, Hyderabad and Bangalore have statutory water supply and sewerage (W&amp;S) boards with limited functional autonomy. In cities of Ahmedabad, Amritsar, Kolkata and Mumbai, separate departments of the ULB handle W&amp;S capital and operations. In some cities like Hubli-Dharwad, Mysore, Varanasi, and Kanpur, the ULBs handle the operations and maintenance of W&amp;S while the capital works are the responsibility of the state level parastatal.</w:t>
      </w:r>
    </w:p>
    <w:p w14:paraId="54F21441" w14:textId="50375061" w:rsidR="00774907" w:rsidRPr="00ED320C" w:rsidRDefault="001147EB">
      <w:pPr>
        <w:spacing w:line="240" w:lineRule="auto"/>
        <w:jc w:val="both"/>
        <w:rPr>
          <w:rFonts w:ascii="Times New Roman" w:hAnsi="Times New Roman" w:cs="Times New Roman"/>
          <w:sz w:val="20"/>
          <w:szCs w:val="20"/>
        </w:rPr>
        <w:pPrChange w:id="652" w:author="Inno" w:date="2024-08-03T13:26:00Z">
          <w:pPr>
            <w:spacing w:line="240" w:lineRule="auto"/>
          </w:pPr>
        </w:pPrChange>
      </w:pPr>
      <w:del w:id="653" w:author="Inno" w:date="2024-08-03T14:34:00Z">
        <w:r w:rsidRPr="00ED320C" w:rsidDel="00007411">
          <w:rPr>
            <w:rFonts w:ascii="Times New Roman" w:hAnsi="Times New Roman" w:cs="Times New Roman"/>
            <w:sz w:val="20"/>
            <w:szCs w:val="20"/>
          </w:rPr>
          <w:delText>“</w:delText>
        </w:r>
      </w:del>
      <w:ins w:id="654" w:author="Inno" w:date="2024-08-03T14:34:00Z">
        <w:r w:rsidR="00007411">
          <w:rPr>
            <w:rFonts w:ascii="Times New Roman" w:hAnsi="Times New Roman" w:cs="Times New Roman"/>
            <w:sz w:val="20"/>
            <w:szCs w:val="20"/>
          </w:rPr>
          <w:t>‘</w:t>
        </w:r>
      </w:ins>
      <w:r w:rsidRPr="00ED320C">
        <w:rPr>
          <w:rFonts w:ascii="Times New Roman" w:hAnsi="Times New Roman" w:cs="Times New Roman"/>
          <w:sz w:val="20"/>
          <w:szCs w:val="20"/>
        </w:rPr>
        <w:t>Sewage</w:t>
      </w:r>
      <w:del w:id="655" w:author="Inno" w:date="2024-08-03T14:34:00Z">
        <w:r w:rsidRPr="00ED320C" w:rsidDel="00007411">
          <w:rPr>
            <w:rFonts w:ascii="Times New Roman" w:hAnsi="Times New Roman" w:cs="Times New Roman"/>
            <w:sz w:val="20"/>
            <w:szCs w:val="20"/>
          </w:rPr>
          <w:delText xml:space="preserve">” </w:delText>
        </w:r>
      </w:del>
      <w:ins w:id="656" w:author="Inno" w:date="2024-08-03T14:34:00Z">
        <w:r w:rsidR="00007411">
          <w:rPr>
            <w:rFonts w:ascii="Times New Roman" w:hAnsi="Times New Roman" w:cs="Times New Roman"/>
            <w:sz w:val="20"/>
            <w:szCs w:val="20"/>
          </w:rPr>
          <w:t>’</w:t>
        </w:r>
        <w:r w:rsidR="00007411" w:rsidRPr="00ED320C">
          <w:rPr>
            <w:rFonts w:ascii="Times New Roman" w:hAnsi="Times New Roman" w:cs="Times New Roman"/>
            <w:sz w:val="20"/>
            <w:szCs w:val="20"/>
          </w:rPr>
          <w:t xml:space="preserve"> </w:t>
        </w:r>
      </w:ins>
      <w:r w:rsidRPr="00ED320C">
        <w:rPr>
          <w:rFonts w:ascii="Times New Roman" w:hAnsi="Times New Roman" w:cs="Times New Roman"/>
          <w:sz w:val="20"/>
          <w:szCs w:val="20"/>
        </w:rPr>
        <w:t>means night-soil and other contents of latrines, urinals, cesspools or drains, and polluted water from sinks, bathrooms, stables, cattle sheds and other like places, and includes trade effluents and discharges from manufactories of all kinds.</w:t>
      </w:r>
    </w:p>
    <w:p w14:paraId="65FFD5E8" w14:textId="4C7FCB36" w:rsidR="00774907" w:rsidRPr="00ED320C" w:rsidRDefault="00A565C1">
      <w:pPr>
        <w:spacing w:line="240" w:lineRule="auto"/>
        <w:jc w:val="both"/>
        <w:rPr>
          <w:rFonts w:ascii="Times New Roman" w:hAnsi="Times New Roman" w:cs="Times New Roman"/>
          <w:sz w:val="20"/>
          <w:szCs w:val="20"/>
        </w:rPr>
        <w:pPrChange w:id="657" w:author="Inno" w:date="2024-08-03T13:26:00Z">
          <w:pPr>
            <w:spacing w:line="240" w:lineRule="auto"/>
          </w:pPr>
        </w:pPrChange>
      </w:pPr>
      <w:ins w:id="658" w:author="Inno" w:date="2024-08-03T11:32:00Z">
        <w:r>
          <w:rPr>
            <w:rFonts w:ascii="Times New Roman" w:hAnsi="Times New Roman" w:cs="Times New Roman"/>
            <w:sz w:val="20"/>
            <w:szCs w:val="20"/>
          </w:rPr>
          <w:t>‘</w:t>
        </w:r>
      </w:ins>
      <w:del w:id="659" w:author="Inno" w:date="2024-08-03T11:32:00Z">
        <w:r w:rsidR="001147EB" w:rsidRPr="00ED320C" w:rsidDel="00A565C1">
          <w:rPr>
            <w:rFonts w:ascii="Times New Roman" w:hAnsi="Times New Roman" w:cs="Times New Roman"/>
            <w:sz w:val="20"/>
            <w:szCs w:val="20"/>
          </w:rPr>
          <w:delText>“</w:delText>
        </w:r>
      </w:del>
      <w:r w:rsidR="001147EB" w:rsidRPr="00ED320C">
        <w:rPr>
          <w:rFonts w:ascii="Times New Roman" w:hAnsi="Times New Roman" w:cs="Times New Roman"/>
          <w:sz w:val="20"/>
          <w:szCs w:val="20"/>
        </w:rPr>
        <w:t>Sewerage</w:t>
      </w:r>
      <w:del w:id="660" w:author="Inno" w:date="2024-08-03T11:32:00Z">
        <w:r w:rsidR="001147EB" w:rsidRPr="00ED320C" w:rsidDel="00A565C1">
          <w:rPr>
            <w:rFonts w:ascii="Times New Roman" w:hAnsi="Times New Roman" w:cs="Times New Roman"/>
            <w:sz w:val="20"/>
            <w:szCs w:val="20"/>
          </w:rPr>
          <w:delText xml:space="preserve">” </w:delText>
        </w:r>
      </w:del>
      <w:ins w:id="661" w:author="Inno" w:date="2024-08-03T11:32:00Z">
        <w:r>
          <w:rPr>
            <w:rFonts w:ascii="Times New Roman" w:hAnsi="Times New Roman" w:cs="Times New Roman"/>
            <w:sz w:val="20"/>
            <w:szCs w:val="20"/>
          </w:rPr>
          <w:t>’</w:t>
        </w:r>
        <w:r w:rsidRPr="00ED320C">
          <w:rPr>
            <w:rFonts w:ascii="Times New Roman" w:hAnsi="Times New Roman" w:cs="Times New Roman"/>
            <w:sz w:val="20"/>
            <w:szCs w:val="20"/>
          </w:rPr>
          <w:t xml:space="preserve"> </w:t>
        </w:r>
      </w:ins>
      <w:r w:rsidR="001147EB" w:rsidRPr="00ED320C">
        <w:rPr>
          <w:rFonts w:ascii="Times New Roman" w:hAnsi="Times New Roman" w:cs="Times New Roman"/>
          <w:sz w:val="20"/>
          <w:szCs w:val="20"/>
        </w:rPr>
        <w:t>means all the components of a system to collect, transport and treat sewage (including pipes, pumps, tanks etc</w:t>
      </w:r>
      <w:del w:id="662" w:author="Inno" w:date="2024-08-03T11:32:00Z">
        <w:r w:rsidR="001147EB" w:rsidRPr="00ED320C" w:rsidDel="00A565C1">
          <w:rPr>
            <w:rFonts w:ascii="Times New Roman" w:hAnsi="Times New Roman" w:cs="Times New Roman"/>
            <w:sz w:val="20"/>
            <w:szCs w:val="20"/>
          </w:rPr>
          <w:delText>.</w:delText>
        </w:r>
      </w:del>
      <w:r w:rsidR="001147EB" w:rsidRPr="00ED320C">
        <w:rPr>
          <w:rFonts w:ascii="Times New Roman" w:hAnsi="Times New Roman" w:cs="Times New Roman"/>
          <w:sz w:val="20"/>
          <w:szCs w:val="20"/>
        </w:rPr>
        <w:t xml:space="preserve">). </w:t>
      </w:r>
    </w:p>
    <w:p w14:paraId="22BE0C62" w14:textId="0507DB70" w:rsidR="00774907" w:rsidRDefault="001147EB">
      <w:pPr>
        <w:spacing w:after="0" w:line="240" w:lineRule="auto"/>
        <w:jc w:val="both"/>
        <w:rPr>
          <w:ins w:id="663" w:author="Inno" w:date="2024-08-03T11:33:00Z"/>
          <w:rFonts w:ascii="Times New Roman" w:hAnsi="Times New Roman" w:cs="Times New Roman"/>
          <w:sz w:val="20"/>
          <w:szCs w:val="20"/>
        </w:rPr>
      </w:pPr>
      <w:proofErr w:type="spellStart"/>
      <w:r w:rsidRPr="00ED320C">
        <w:rPr>
          <w:rFonts w:ascii="Times New Roman" w:hAnsi="Times New Roman" w:cs="Times New Roman"/>
          <w:sz w:val="20"/>
          <w:szCs w:val="20"/>
        </w:rPr>
        <w:t>Fecal</w:t>
      </w:r>
      <w:proofErr w:type="spellEnd"/>
      <w:r w:rsidRPr="00ED320C">
        <w:rPr>
          <w:rFonts w:ascii="Times New Roman" w:hAnsi="Times New Roman" w:cs="Times New Roman"/>
          <w:sz w:val="20"/>
          <w:szCs w:val="20"/>
        </w:rPr>
        <w:t xml:space="preserve"> sludge (Septage) is the slurry that contains both solid and liquid waste that accumulates in onsite sanitation systems (OSS) </w:t>
      </w:r>
      <w:del w:id="664" w:author="Inno" w:date="2024-08-03T11:32:00Z">
        <w:r w:rsidRPr="00ED320C" w:rsidDel="00A565C1">
          <w:rPr>
            <w:rFonts w:ascii="Times New Roman" w:hAnsi="Times New Roman" w:cs="Times New Roman"/>
            <w:sz w:val="20"/>
            <w:szCs w:val="20"/>
          </w:rPr>
          <w:delText>e.g.,</w:delText>
        </w:r>
      </w:del>
      <w:ins w:id="665" w:author="Inno" w:date="2024-08-03T11:32:00Z">
        <w:r w:rsidR="00A565C1">
          <w:rPr>
            <w:rFonts w:ascii="Times New Roman" w:hAnsi="Times New Roman" w:cs="Times New Roman"/>
            <w:sz w:val="20"/>
            <w:szCs w:val="20"/>
          </w:rPr>
          <w:t>for example</w:t>
        </w:r>
      </w:ins>
      <w:r w:rsidRPr="00ED320C">
        <w:rPr>
          <w:rFonts w:ascii="Times New Roman" w:hAnsi="Times New Roman" w:cs="Times New Roman"/>
          <w:sz w:val="20"/>
          <w:szCs w:val="20"/>
        </w:rPr>
        <w:t xml:space="preserve"> septic tanks. It is raw or partially digested slurry that results from the collection, storage or treatment of combinations of excreta and blackwater, with or without </w:t>
      </w:r>
      <w:r w:rsidR="008F7C1F" w:rsidRPr="00ED320C">
        <w:rPr>
          <w:rFonts w:ascii="Times New Roman" w:hAnsi="Times New Roman" w:cs="Times New Roman"/>
          <w:sz w:val="20"/>
          <w:szCs w:val="20"/>
        </w:rPr>
        <w:t>grey water</w:t>
      </w:r>
      <w:r w:rsidRPr="00ED320C">
        <w:rPr>
          <w:rFonts w:ascii="Times New Roman" w:hAnsi="Times New Roman" w:cs="Times New Roman"/>
          <w:sz w:val="20"/>
          <w:szCs w:val="20"/>
        </w:rPr>
        <w:t>.</w:t>
      </w:r>
      <w:r w:rsidRPr="00ED320C">
        <w:rPr>
          <w:rFonts w:ascii="Times New Roman" w:eastAsia="AmplitudeCond-Book" w:hAnsi="Times New Roman" w:cs="Times New Roman"/>
          <w:sz w:val="20"/>
          <w:szCs w:val="20"/>
          <w:highlight w:val="white"/>
        </w:rPr>
        <w:t> “</w:t>
      </w:r>
      <w:proofErr w:type="spellStart"/>
      <w:r w:rsidRPr="00ED320C">
        <w:rPr>
          <w:rFonts w:ascii="Times New Roman" w:hAnsi="Times New Roman" w:cs="Times New Roman"/>
          <w:sz w:val="20"/>
          <w:szCs w:val="20"/>
        </w:rPr>
        <w:t>Fecal</w:t>
      </w:r>
      <w:proofErr w:type="spellEnd"/>
      <w:r w:rsidRPr="00ED320C">
        <w:rPr>
          <w:rFonts w:ascii="Times New Roman" w:hAnsi="Times New Roman" w:cs="Times New Roman"/>
          <w:sz w:val="20"/>
          <w:szCs w:val="20"/>
        </w:rPr>
        <w:t xml:space="preserve"> sludge (septage) management” involves collection, treatment and proper disposal/</w:t>
      </w:r>
      <w:del w:id="666" w:author="Inno" w:date="2024-08-03T11:32:00Z">
        <w:r w:rsidRPr="00ED320C" w:rsidDel="00A565C1">
          <w:rPr>
            <w:rFonts w:ascii="Times New Roman" w:hAnsi="Times New Roman" w:cs="Times New Roman"/>
            <w:sz w:val="20"/>
            <w:szCs w:val="20"/>
          </w:rPr>
          <w:delText xml:space="preserve"> </w:delText>
        </w:r>
      </w:del>
      <w:r w:rsidRPr="00ED320C">
        <w:rPr>
          <w:rFonts w:ascii="Times New Roman" w:hAnsi="Times New Roman" w:cs="Times New Roman"/>
          <w:sz w:val="20"/>
          <w:szCs w:val="20"/>
        </w:rPr>
        <w:t xml:space="preserve">reuse. Efficient </w:t>
      </w:r>
      <w:proofErr w:type="spellStart"/>
      <w:r w:rsidRPr="00ED320C">
        <w:rPr>
          <w:rFonts w:ascii="Times New Roman" w:hAnsi="Times New Roman" w:cs="Times New Roman"/>
          <w:sz w:val="20"/>
          <w:szCs w:val="20"/>
        </w:rPr>
        <w:t>fecal</w:t>
      </w:r>
      <w:proofErr w:type="spellEnd"/>
      <w:r w:rsidRPr="00ED320C">
        <w:rPr>
          <w:rFonts w:ascii="Times New Roman" w:hAnsi="Times New Roman" w:cs="Times New Roman"/>
          <w:sz w:val="20"/>
          <w:szCs w:val="20"/>
        </w:rPr>
        <w:t xml:space="preserve"> sludge (septage) management includes safe disposal of the treated septage.</w:t>
      </w:r>
    </w:p>
    <w:p w14:paraId="5856163E" w14:textId="77777777" w:rsidR="00A565C1" w:rsidRPr="00ED320C" w:rsidRDefault="00A565C1">
      <w:pPr>
        <w:spacing w:after="0" w:line="240" w:lineRule="auto"/>
        <w:jc w:val="both"/>
        <w:rPr>
          <w:rFonts w:ascii="Times New Roman" w:hAnsi="Times New Roman" w:cs="Times New Roman"/>
          <w:sz w:val="20"/>
          <w:szCs w:val="20"/>
        </w:rPr>
      </w:pPr>
    </w:p>
    <w:p w14:paraId="6FEDE30A" w14:textId="76272F7F" w:rsidR="00774907" w:rsidRPr="00ED320C" w:rsidRDefault="001147EB">
      <w:pPr>
        <w:spacing w:after="120" w:line="240" w:lineRule="auto"/>
        <w:jc w:val="both"/>
        <w:rPr>
          <w:rFonts w:ascii="Times New Roman" w:hAnsi="Times New Roman" w:cs="Times New Roman"/>
          <w:sz w:val="20"/>
          <w:szCs w:val="20"/>
        </w:rPr>
        <w:pPrChange w:id="667" w:author="Inno" w:date="2024-08-03T13:26:00Z">
          <w:pPr>
            <w:spacing w:line="240" w:lineRule="auto"/>
            <w:jc w:val="both"/>
          </w:pPr>
        </w:pPrChange>
      </w:pPr>
      <w:r w:rsidRPr="00ED320C">
        <w:rPr>
          <w:rFonts w:ascii="Times New Roman" w:hAnsi="Times New Roman" w:cs="Times New Roman"/>
          <w:sz w:val="20"/>
          <w:szCs w:val="20"/>
        </w:rPr>
        <w:t>Water connection includes</w:t>
      </w:r>
      <w:ins w:id="668" w:author="Inno" w:date="2024-08-03T11:33:00Z">
        <w:r w:rsidR="00A565C1">
          <w:rPr>
            <w:rFonts w:ascii="Times New Roman" w:hAnsi="Times New Roman" w:cs="Times New Roman"/>
            <w:sz w:val="20"/>
            <w:szCs w:val="20"/>
          </w:rPr>
          <w:t>:</w:t>
        </w:r>
      </w:ins>
      <w:del w:id="669" w:author="Inno" w:date="2024-08-03T11:32:00Z">
        <w:r w:rsidRPr="00ED320C" w:rsidDel="00A565C1">
          <w:rPr>
            <w:rFonts w:ascii="Times New Roman" w:hAnsi="Times New Roman" w:cs="Times New Roman"/>
            <w:sz w:val="20"/>
            <w:szCs w:val="20"/>
          </w:rPr>
          <w:delText xml:space="preserve">, </w:delText>
        </w:r>
      </w:del>
    </w:p>
    <w:p w14:paraId="142BF5DD" w14:textId="400CE3A5" w:rsidR="00774907" w:rsidRPr="00A565C1" w:rsidRDefault="001147EB">
      <w:pPr>
        <w:pStyle w:val="ListParagraph"/>
        <w:numPr>
          <w:ilvl w:val="5"/>
          <w:numId w:val="28"/>
        </w:numPr>
        <w:spacing w:after="120" w:line="240" w:lineRule="auto"/>
        <w:ind w:left="540"/>
        <w:contextualSpacing w:val="0"/>
        <w:jc w:val="both"/>
        <w:rPr>
          <w:rFonts w:ascii="Times New Roman" w:hAnsi="Times New Roman" w:cs="Times New Roman"/>
          <w:sz w:val="20"/>
          <w:szCs w:val="20"/>
          <w:rPrChange w:id="670" w:author="Inno" w:date="2024-08-03T11:32:00Z">
            <w:rPr/>
          </w:rPrChange>
        </w:rPr>
        <w:pPrChange w:id="671" w:author="Inno" w:date="2024-08-03T13:26:00Z">
          <w:pPr>
            <w:spacing w:line="240" w:lineRule="auto"/>
            <w:jc w:val="both"/>
          </w:pPr>
        </w:pPrChange>
      </w:pPr>
      <w:del w:id="672" w:author="Inno" w:date="2024-08-03T11:32:00Z">
        <w:r w:rsidRPr="00A565C1" w:rsidDel="00A565C1">
          <w:rPr>
            <w:rFonts w:ascii="Times New Roman" w:hAnsi="Times New Roman" w:cs="Times New Roman"/>
            <w:sz w:val="20"/>
            <w:szCs w:val="20"/>
            <w:rPrChange w:id="673" w:author="Inno" w:date="2024-08-03T11:32:00Z">
              <w:rPr/>
            </w:rPrChange>
          </w:rPr>
          <w:delText xml:space="preserve">(i) </w:delText>
        </w:r>
      </w:del>
      <w:r w:rsidRPr="00A565C1">
        <w:rPr>
          <w:rFonts w:ascii="Times New Roman" w:hAnsi="Times New Roman" w:cs="Times New Roman"/>
          <w:sz w:val="20"/>
          <w:szCs w:val="20"/>
          <w:rPrChange w:id="674" w:author="Inno" w:date="2024-08-03T11:32:00Z">
            <w:rPr/>
          </w:rPrChange>
        </w:rPr>
        <w:t>any tank, cistern, hydrant, stand pipe, meter or tap situated on any private property and connected with a water main or pipe belonging to the Municipality; and</w:t>
      </w:r>
    </w:p>
    <w:p w14:paraId="7583E33E" w14:textId="79A03325" w:rsidR="00774907" w:rsidRPr="00A565C1" w:rsidRDefault="001147EB">
      <w:pPr>
        <w:pStyle w:val="ListParagraph"/>
        <w:numPr>
          <w:ilvl w:val="5"/>
          <w:numId w:val="28"/>
        </w:numPr>
        <w:spacing w:line="240" w:lineRule="auto"/>
        <w:ind w:left="540"/>
        <w:jc w:val="both"/>
        <w:rPr>
          <w:rFonts w:ascii="Times New Roman" w:hAnsi="Times New Roman" w:cs="Times New Roman"/>
          <w:sz w:val="20"/>
          <w:szCs w:val="20"/>
          <w:rPrChange w:id="675" w:author="Inno" w:date="2024-08-03T11:32:00Z">
            <w:rPr/>
          </w:rPrChange>
        </w:rPr>
        <w:pPrChange w:id="676" w:author="Inno" w:date="2024-08-03T13:26:00Z">
          <w:pPr>
            <w:spacing w:line="240" w:lineRule="auto"/>
            <w:jc w:val="both"/>
          </w:pPr>
        </w:pPrChange>
      </w:pPr>
      <w:del w:id="677" w:author="Inno" w:date="2024-08-03T11:32:00Z">
        <w:r w:rsidRPr="00A565C1" w:rsidDel="00A565C1">
          <w:rPr>
            <w:rFonts w:ascii="Times New Roman" w:hAnsi="Times New Roman" w:cs="Times New Roman"/>
            <w:sz w:val="20"/>
            <w:szCs w:val="20"/>
            <w:rPrChange w:id="678" w:author="Inno" w:date="2024-08-03T11:32:00Z">
              <w:rPr/>
            </w:rPrChange>
          </w:rPr>
          <w:delText xml:space="preserve">(ii) </w:delText>
        </w:r>
      </w:del>
      <w:r w:rsidRPr="00A565C1">
        <w:rPr>
          <w:rFonts w:ascii="Times New Roman" w:hAnsi="Times New Roman" w:cs="Times New Roman"/>
          <w:sz w:val="20"/>
          <w:szCs w:val="20"/>
          <w:rPrChange w:id="679" w:author="Inno" w:date="2024-08-03T11:32:00Z">
            <w:rPr/>
          </w:rPrChange>
        </w:rPr>
        <w:t>the water pipe connecting such tank, cistern, hydrant, stand pipe, meter or tap with such water main or pipe</w:t>
      </w:r>
      <w:ins w:id="680" w:author="Inno" w:date="2024-08-03T11:33:00Z">
        <w:r w:rsidR="00A565C1">
          <w:rPr>
            <w:rFonts w:ascii="Times New Roman" w:hAnsi="Times New Roman" w:cs="Times New Roman"/>
            <w:sz w:val="20"/>
            <w:szCs w:val="20"/>
          </w:rPr>
          <w:t>.</w:t>
        </w:r>
      </w:ins>
      <w:del w:id="681" w:author="Inno" w:date="2024-08-03T11:33:00Z">
        <w:r w:rsidRPr="00A565C1" w:rsidDel="00A565C1">
          <w:rPr>
            <w:rFonts w:ascii="Times New Roman" w:hAnsi="Times New Roman" w:cs="Times New Roman"/>
            <w:sz w:val="20"/>
            <w:szCs w:val="20"/>
            <w:rPrChange w:id="682" w:author="Inno" w:date="2024-08-03T11:32:00Z">
              <w:rPr/>
            </w:rPrChange>
          </w:rPr>
          <w:delText>;</w:delText>
        </w:r>
      </w:del>
    </w:p>
    <w:p w14:paraId="5FB1B80F" w14:textId="5A8CC823" w:rsidR="00774907" w:rsidRPr="00ED320C" w:rsidRDefault="001147EB">
      <w:pPr>
        <w:spacing w:line="240" w:lineRule="auto"/>
        <w:jc w:val="both"/>
        <w:rPr>
          <w:rFonts w:ascii="Times New Roman" w:hAnsi="Times New Roman" w:cs="Times New Roman"/>
          <w:sz w:val="20"/>
          <w:szCs w:val="20"/>
        </w:rPr>
      </w:pPr>
      <w:del w:id="683" w:author="Inno" w:date="2024-08-03T11:33:00Z">
        <w:r w:rsidRPr="00ED320C" w:rsidDel="00A565C1">
          <w:rPr>
            <w:rFonts w:ascii="Times New Roman" w:hAnsi="Times New Roman" w:cs="Times New Roman"/>
            <w:sz w:val="20"/>
            <w:szCs w:val="20"/>
          </w:rPr>
          <w:delText>“</w:delText>
        </w:r>
      </w:del>
      <w:ins w:id="684" w:author="Inno" w:date="2024-08-03T11:33:00Z">
        <w:r w:rsidR="00A565C1">
          <w:rPr>
            <w:rFonts w:ascii="Times New Roman" w:hAnsi="Times New Roman" w:cs="Times New Roman"/>
            <w:sz w:val="20"/>
            <w:szCs w:val="20"/>
          </w:rPr>
          <w:t>‘</w:t>
        </w:r>
      </w:ins>
      <w:r w:rsidRPr="00ED320C">
        <w:rPr>
          <w:rFonts w:ascii="Times New Roman" w:hAnsi="Times New Roman" w:cs="Times New Roman"/>
          <w:sz w:val="20"/>
          <w:szCs w:val="20"/>
        </w:rPr>
        <w:t>Watercourse</w:t>
      </w:r>
      <w:del w:id="685" w:author="Inno" w:date="2024-08-03T11:33:00Z">
        <w:r w:rsidRPr="00ED320C" w:rsidDel="00A565C1">
          <w:rPr>
            <w:rFonts w:ascii="Times New Roman" w:hAnsi="Times New Roman" w:cs="Times New Roman"/>
            <w:sz w:val="20"/>
            <w:szCs w:val="20"/>
          </w:rPr>
          <w:delText xml:space="preserve">” </w:delText>
        </w:r>
      </w:del>
      <w:ins w:id="686" w:author="Inno" w:date="2024-08-03T11:33:00Z">
        <w:r w:rsidR="00A565C1">
          <w:rPr>
            <w:rFonts w:ascii="Times New Roman" w:hAnsi="Times New Roman" w:cs="Times New Roman"/>
            <w:sz w:val="20"/>
            <w:szCs w:val="20"/>
          </w:rPr>
          <w:t>’</w:t>
        </w:r>
        <w:r w:rsidR="00A565C1" w:rsidRPr="00ED320C">
          <w:rPr>
            <w:rFonts w:ascii="Times New Roman" w:hAnsi="Times New Roman" w:cs="Times New Roman"/>
            <w:sz w:val="20"/>
            <w:szCs w:val="20"/>
          </w:rPr>
          <w:t xml:space="preserve"> </w:t>
        </w:r>
      </w:ins>
      <w:r w:rsidRPr="00ED320C">
        <w:rPr>
          <w:rFonts w:ascii="Times New Roman" w:hAnsi="Times New Roman" w:cs="Times New Roman"/>
          <w:sz w:val="20"/>
          <w:szCs w:val="20"/>
        </w:rPr>
        <w:t>means and includes any river, stream or channel whether natural or artificial; “water for domestic purposes” shall include water for domestic requirement including drinking water purposes and shall not include water for any trade, manufacture or business or for building purposes, or for watering gardens or for fountains or for any ornamental or mechanical purposes</w:t>
      </w:r>
      <w:ins w:id="687" w:author="Inno" w:date="2024-08-03T11:33:00Z">
        <w:r w:rsidR="00A565C1">
          <w:rPr>
            <w:rFonts w:ascii="Times New Roman" w:hAnsi="Times New Roman" w:cs="Times New Roman"/>
            <w:sz w:val="20"/>
            <w:szCs w:val="20"/>
          </w:rPr>
          <w:t>.</w:t>
        </w:r>
      </w:ins>
      <w:del w:id="688" w:author="Inno" w:date="2024-08-03T11:33:00Z">
        <w:r w:rsidRPr="00ED320C" w:rsidDel="00A565C1">
          <w:rPr>
            <w:rFonts w:ascii="Times New Roman" w:hAnsi="Times New Roman" w:cs="Times New Roman"/>
            <w:sz w:val="20"/>
            <w:szCs w:val="20"/>
          </w:rPr>
          <w:delText>;</w:delText>
        </w:r>
      </w:del>
    </w:p>
    <w:p w14:paraId="3FEEFF13" w14:textId="65E6D8C1"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MoHUA has initiated a number of programs and activities to address the issues in W&amp;S Sector such as</w:t>
      </w:r>
      <w:ins w:id="689" w:author="Inno" w:date="2024-08-03T11:33:00Z">
        <w:r w:rsidR="00A565C1">
          <w:rPr>
            <w:rFonts w:ascii="Times New Roman" w:hAnsi="Times New Roman" w:cs="Times New Roman"/>
            <w:sz w:val="20"/>
            <w:szCs w:val="20"/>
          </w:rPr>
          <w:t>:</w:t>
        </w:r>
      </w:ins>
      <w:del w:id="690" w:author="Inno" w:date="2024-08-03T11:33:00Z">
        <w:r w:rsidRPr="00ED320C" w:rsidDel="00A565C1">
          <w:rPr>
            <w:rFonts w:ascii="Times New Roman" w:hAnsi="Times New Roman" w:cs="Times New Roman"/>
            <w:sz w:val="20"/>
            <w:szCs w:val="20"/>
          </w:rPr>
          <w:delText>;</w:delText>
        </w:r>
      </w:del>
    </w:p>
    <w:p w14:paraId="4EBC5DC2" w14:textId="64164F7C" w:rsidR="00774907" w:rsidRPr="00ED320C" w:rsidRDefault="001147EB">
      <w:pPr>
        <w:numPr>
          <w:ilvl w:val="0"/>
          <w:numId w:val="15"/>
        </w:numPr>
        <w:pBdr>
          <w:top w:val="nil"/>
          <w:left w:val="nil"/>
          <w:bottom w:val="nil"/>
          <w:right w:val="nil"/>
          <w:between w:val="nil"/>
        </w:pBdr>
        <w:spacing w:after="120" w:line="240" w:lineRule="auto"/>
        <w:jc w:val="both"/>
        <w:rPr>
          <w:rFonts w:ascii="Times New Roman" w:hAnsi="Times New Roman" w:cs="Times New Roman"/>
          <w:sz w:val="20"/>
          <w:szCs w:val="20"/>
        </w:rPr>
        <w:pPrChange w:id="691" w:author="Inno" w:date="2024-08-03T13:26:00Z">
          <w:pPr>
            <w:numPr>
              <w:numId w:val="15"/>
            </w:numPr>
            <w:pBdr>
              <w:top w:val="nil"/>
              <w:left w:val="nil"/>
              <w:bottom w:val="nil"/>
              <w:right w:val="nil"/>
              <w:between w:val="nil"/>
            </w:pBdr>
            <w:spacing w:after="0" w:line="240" w:lineRule="auto"/>
            <w:ind w:left="720" w:hanging="360"/>
            <w:jc w:val="both"/>
          </w:pPr>
        </w:pPrChange>
      </w:pPr>
      <w:r w:rsidRPr="00ED320C">
        <w:rPr>
          <w:rFonts w:ascii="Times New Roman" w:eastAsia="Cambria" w:hAnsi="Times New Roman" w:cs="Times New Roman"/>
          <w:sz w:val="20"/>
          <w:szCs w:val="20"/>
        </w:rPr>
        <w:t>Reforms under JNNURM including transfer of Urban W&amp;S functions to ULBs as per 74</w:t>
      </w:r>
      <w:r w:rsidRPr="00ED320C">
        <w:rPr>
          <w:rFonts w:ascii="Times New Roman" w:eastAsia="Cambria" w:hAnsi="Times New Roman" w:cs="Times New Roman"/>
          <w:sz w:val="20"/>
          <w:szCs w:val="20"/>
          <w:vertAlign w:val="superscript"/>
        </w:rPr>
        <w:t>th</w:t>
      </w:r>
      <w:r w:rsidRPr="00ED320C">
        <w:rPr>
          <w:rFonts w:ascii="Times New Roman" w:eastAsia="Cambria" w:hAnsi="Times New Roman" w:cs="Times New Roman"/>
          <w:sz w:val="20"/>
          <w:szCs w:val="20"/>
        </w:rPr>
        <w:t xml:space="preserve"> CAA</w:t>
      </w:r>
      <w:ins w:id="692" w:author="Inno" w:date="2024-08-03T11:33:00Z">
        <w:r w:rsidR="00A565C1">
          <w:rPr>
            <w:rFonts w:ascii="Times New Roman" w:eastAsia="Cambria" w:hAnsi="Times New Roman" w:cs="Times New Roman"/>
            <w:sz w:val="20"/>
            <w:szCs w:val="20"/>
          </w:rPr>
          <w:t>;</w:t>
        </w:r>
      </w:ins>
    </w:p>
    <w:p w14:paraId="2B65BDDC" w14:textId="7CE06DB2" w:rsidR="00774907" w:rsidRPr="00ED320C" w:rsidRDefault="001147EB">
      <w:pPr>
        <w:numPr>
          <w:ilvl w:val="0"/>
          <w:numId w:val="15"/>
        </w:numPr>
        <w:pBdr>
          <w:top w:val="nil"/>
          <w:left w:val="nil"/>
          <w:bottom w:val="nil"/>
          <w:right w:val="nil"/>
          <w:between w:val="nil"/>
        </w:pBdr>
        <w:spacing w:after="120" w:line="240" w:lineRule="auto"/>
        <w:jc w:val="both"/>
        <w:rPr>
          <w:rFonts w:ascii="Times New Roman" w:hAnsi="Times New Roman" w:cs="Times New Roman"/>
          <w:sz w:val="20"/>
          <w:szCs w:val="20"/>
        </w:rPr>
        <w:pPrChange w:id="693" w:author="Inno" w:date="2024-08-03T13:26:00Z">
          <w:pPr>
            <w:numPr>
              <w:numId w:val="15"/>
            </w:numPr>
            <w:pBdr>
              <w:top w:val="nil"/>
              <w:left w:val="nil"/>
              <w:bottom w:val="nil"/>
              <w:right w:val="nil"/>
              <w:between w:val="nil"/>
            </w:pBdr>
            <w:spacing w:after="0" w:line="240" w:lineRule="auto"/>
            <w:ind w:left="720" w:hanging="360"/>
            <w:jc w:val="both"/>
          </w:pPr>
        </w:pPrChange>
      </w:pPr>
      <w:r w:rsidRPr="00ED320C">
        <w:rPr>
          <w:rFonts w:ascii="Times New Roman" w:eastAsia="Cambria" w:hAnsi="Times New Roman" w:cs="Times New Roman"/>
          <w:sz w:val="20"/>
          <w:szCs w:val="20"/>
        </w:rPr>
        <w:t xml:space="preserve">Atal </w:t>
      </w:r>
      <w:r w:rsidR="00007411" w:rsidRPr="00ED320C">
        <w:rPr>
          <w:rFonts w:ascii="Times New Roman" w:eastAsia="Cambria" w:hAnsi="Times New Roman" w:cs="Times New Roman"/>
          <w:sz w:val="20"/>
          <w:szCs w:val="20"/>
        </w:rPr>
        <w:t xml:space="preserve">mission </w:t>
      </w:r>
      <w:r w:rsidRPr="00ED320C">
        <w:rPr>
          <w:rFonts w:ascii="Times New Roman" w:eastAsia="Cambria" w:hAnsi="Times New Roman" w:cs="Times New Roman"/>
          <w:sz w:val="20"/>
          <w:szCs w:val="20"/>
        </w:rPr>
        <w:t xml:space="preserve">for </w:t>
      </w:r>
      <w:r w:rsidR="00007411" w:rsidRPr="00ED320C">
        <w:rPr>
          <w:rFonts w:ascii="Times New Roman" w:eastAsia="Cambria" w:hAnsi="Times New Roman" w:cs="Times New Roman"/>
          <w:sz w:val="20"/>
          <w:szCs w:val="20"/>
        </w:rPr>
        <w:t xml:space="preserve">rejuvenation and urban transformation </w:t>
      </w:r>
      <w:r w:rsidRPr="00ED320C">
        <w:rPr>
          <w:rFonts w:ascii="Times New Roman" w:eastAsia="Cambria" w:hAnsi="Times New Roman" w:cs="Times New Roman"/>
          <w:sz w:val="20"/>
          <w:szCs w:val="20"/>
        </w:rPr>
        <w:t>(AMRUT) to ensure that every household has access to a tap with assured supply of water and a sewerage connection</w:t>
      </w:r>
      <w:ins w:id="694" w:author="Inno" w:date="2024-08-03T11:33:00Z">
        <w:r w:rsidR="00A565C1">
          <w:rPr>
            <w:rFonts w:ascii="Times New Roman" w:eastAsia="Cambria" w:hAnsi="Times New Roman" w:cs="Times New Roman"/>
            <w:sz w:val="20"/>
            <w:szCs w:val="20"/>
          </w:rPr>
          <w:t>;</w:t>
        </w:r>
      </w:ins>
    </w:p>
    <w:p w14:paraId="7931675A" w14:textId="7D82817B" w:rsidR="00774907" w:rsidRPr="00ED320C" w:rsidRDefault="001147EB">
      <w:pPr>
        <w:numPr>
          <w:ilvl w:val="0"/>
          <w:numId w:val="15"/>
        </w:numPr>
        <w:pBdr>
          <w:top w:val="nil"/>
          <w:left w:val="nil"/>
          <w:bottom w:val="nil"/>
          <w:right w:val="nil"/>
          <w:between w:val="nil"/>
        </w:pBdr>
        <w:spacing w:after="120" w:line="240" w:lineRule="auto"/>
        <w:jc w:val="both"/>
        <w:rPr>
          <w:rFonts w:ascii="Times New Roman" w:hAnsi="Times New Roman" w:cs="Times New Roman"/>
          <w:sz w:val="20"/>
          <w:szCs w:val="20"/>
        </w:rPr>
        <w:pPrChange w:id="695" w:author="Inno" w:date="2024-08-03T13:26:00Z">
          <w:pPr>
            <w:numPr>
              <w:numId w:val="15"/>
            </w:numPr>
            <w:pBdr>
              <w:top w:val="nil"/>
              <w:left w:val="nil"/>
              <w:bottom w:val="nil"/>
              <w:right w:val="nil"/>
              <w:between w:val="nil"/>
            </w:pBdr>
            <w:spacing w:after="0" w:line="240" w:lineRule="auto"/>
            <w:ind w:left="720" w:hanging="360"/>
            <w:jc w:val="both"/>
          </w:pPr>
        </w:pPrChange>
      </w:pPr>
      <w:r w:rsidRPr="00ED320C">
        <w:rPr>
          <w:rFonts w:ascii="Times New Roman" w:eastAsia="Cambria" w:hAnsi="Times New Roman" w:cs="Times New Roman"/>
          <w:sz w:val="20"/>
          <w:szCs w:val="20"/>
        </w:rPr>
        <w:t xml:space="preserve">Service level </w:t>
      </w:r>
      <w:r w:rsidR="00007411" w:rsidRPr="00ED320C">
        <w:rPr>
          <w:rFonts w:ascii="Times New Roman" w:eastAsia="Cambria" w:hAnsi="Times New Roman" w:cs="Times New Roman"/>
          <w:sz w:val="20"/>
          <w:szCs w:val="20"/>
        </w:rPr>
        <w:t xml:space="preserve">benchmarks </w:t>
      </w:r>
      <w:r w:rsidRPr="00ED320C">
        <w:rPr>
          <w:rFonts w:ascii="Times New Roman" w:eastAsia="Cambria" w:hAnsi="Times New Roman" w:cs="Times New Roman"/>
          <w:sz w:val="20"/>
          <w:szCs w:val="20"/>
        </w:rPr>
        <w:t>defined in citizen charters to improve efficiency in the functioning of W&amp;S systems, including governance, finance and institutional capacities etc</w:t>
      </w:r>
      <w:ins w:id="696" w:author="Inno" w:date="2024-08-03T11:33:00Z">
        <w:r w:rsidR="00A565C1">
          <w:rPr>
            <w:rFonts w:ascii="Times New Roman" w:eastAsia="Cambria" w:hAnsi="Times New Roman" w:cs="Times New Roman"/>
            <w:sz w:val="20"/>
            <w:szCs w:val="20"/>
          </w:rPr>
          <w:t>; and</w:t>
        </w:r>
      </w:ins>
      <w:del w:id="697" w:author="Inno" w:date="2024-08-03T11:33:00Z">
        <w:r w:rsidRPr="00ED320C" w:rsidDel="00A565C1">
          <w:rPr>
            <w:rFonts w:ascii="Times New Roman" w:eastAsia="Cambria" w:hAnsi="Times New Roman" w:cs="Times New Roman"/>
            <w:sz w:val="20"/>
            <w:szCs w:val="20"/>
          </w:rPr>
          <w:delText>.</w:delText>
        </w:r>
      </w:del>
    </w:p>
    <w:p w14:paraId="7756DE01" w14:textId="4FE3CD4A" w:rsidR="00774907" w:rsidRPr="00ED320C" w:rsidRDefault="001147EB">
      <w:pPr>
        <w:numPr>
          <w:ilvl w:val="0"/>
          <w:numId w:val="15"/>
        </w:numPr>
        <w:pBdr>
          <w:top w:val="nil"/>
          <w:left w:val="nil"/>
          <w:bottom w:val="nil"/>
          <w:right w:val="nil"/>
          <w:between w:val="nil"/>
        </w:pBdr>
        <w:spacing w:after="240" w:line="240" w:lineRule="auto"/>
        <w:jc w:val="both"/>
        <w:rPr>
          <w:rFonts w:ascii="Times New Roman" w:hAnsi="Times New Roman" w:cs="Times New Roman"/>
          <w:sz w:val="20"/>
          <w:szCs w:val="20"/>
        </w:rPr>
      </w:pPr>
      <w:r w:rsidRPr="00ED320C">
        <w:rPr>
          <w:rFonts w:ascii="Times New Roman" w:eastAsia="Cambria" w:hAnsi="Times New Roman" w:cs="Times New Roman"/>
          <w:sz w:val="20"/>
          <w:szCs w:val="20"/>
        </w:rPr>
        <w:t xml:space="preserve">National </w:t>
      </w:r>
      <w:r w:rsidR="00007411" w:rsidRPr="00ED320C">
        <w:rPr>
          <w:rFonts w:ascii="Times New Roman" w:eastAsia="Cambria" w:hAnsi="Times New Roman" w:cs="Times New Roman"/>
          <w:sz w:val="20"/>
          <w:szCs w:val="20"/>
        </w:rPr>
        <w:t xml:space="preserve">urban sanitation policy </w:t>
      </w:r>
      <w:r w:rsidRPr="00ED320C">
        <w:rPr>
          <w:rFonts w:ascii="Times New Roman" w:eastAsia="Cambria" w:hAnsi="Times New Roman" w:cs="Times New Roman"/>
          <w:sz w:val="20"/>
          <w:szCs w:val="20"/>
        </w:rPr>
        <w:t>(NUSP) covering all aspects of urban sanitation and sewerage management</w:t>
      </w:r>
      <w:ins w:id="698" w:author="Inno" w:date="2024-08-03T11:33:00Z">
        <w:r w:rsidR="00A565C1">
          <w:rPr>
            <w:rFonts w:ascii="Times New Roman" w:eastAsia="Cambria" w:hAnsi="Times New Roman" w:cs="Times New Roman"/>
            <w:sz w:val="20"/>
            <w:szCs w:val="20"/>
          </w:rPr>
          <w:t>.</w:t>
        </w:r>
      </w:ins>
    </w:p>
    <w:p w14:paraId="5A8FC55F" w14:textId="682CD7B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lastRenderedPageBreak/>
        <w:t xml:space="preserve">The 74th Constitutional </w:t>
      </w:r>
      <w:r w:rsidR="00A565C1" w:rsidRPr="00ED320C">
        <w:rPr>
          <w:rFonts w:ascii="Times New Roman" w:hAnsi="Times New Roman" w:cs="Times New Roman"/>
          <w:sz w:val="20"/>
          <w:szCs w:val="20"/>
        </w:rPr>
        <w:t xml:space="preserve">amendment </w:t>
      </w:r>
      <w:r w:rsidRPr="00ED320C">
        <w:rPr>
          <w:rFonts w:ascii="Times New Roman" w:hAnsi="Times New Roman" w:cs="Times New Roman"/>
          <w:sz w:val="20"/>
          <w:szCs w:val="20"/>
        </w:rPr>
        <w:t xml:space="preserve">had substantially broadened the range of functions to be performed by the elected urban local bodies (ULBs). The Constitution envisages urban local bodies as being totally responsible for all aspects of development, civic services, and environment in the cities, going far beyond the traditional role. </w:t>
      </w:r>
    </w:p>
    <w:p w14:paraId="5893B4D6" w14:textId="1B5C7601"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Water and </w:t>
      </w:r>
      <w:r w:rsidR="00A565C1" w:rsidRPr="00ED320C">
        <w:rPr>
          <w:rFonts w:ascii="Times New Roman" w:hAnsi="Times New Roman" w:cs="Times New Roman"/>
          <w:sz w:val="20"/>
          <w:szCs w:val="20"/>
        </w:rPr>
        <w:t xml:space="preserve">sewerage </w:t>
      </w:r>
      <w:proofErr w:type="gramStart"/>
      <w:r w:rsidRPr="00ED320C">
        <w:rPr>
          <w:rFonts w:ascii="Times New Roman" w:hAnsi="Times New Roman" w:cs="Times New Roman"/>
          <w:sz w:val="20"/>
          <w:szCs w:val="20"/>
        </w:rPr>
        <w:t>is</w:t>
      </w:r>
      <w:proofErr w:type="gramEnd"/>
      <w:r w:rsidRPr="00ED320C">
        <w:rPr>
          <w:rFonts w:ascii="Times New Roman" w:hAnsi="Times New Roman" w:cs="Times New Roman"/>
          <w:sz w:val="20"/>
          <w:szCs w:val="20"/>
        </w:rPr>
        <w:t xml:space="preserve"> an important revenue source for </w:t>
      </w:r>
      <w:r w:rsidR="00A565C1" w:rsidRPr="00ED320C">
        <w:rPr>
          <w:rFonts w:ascii="Times New Roman" w:hAnsi="Times New Roman" w:cs="Times New Roman"/>
          <w:sz w:val="20"/>
          <w:szCs w:val="20"/>
        </w:rPr>
        <w:t xml:space="preserve">the urban local bodies </w:t>
      </w:r>
      <w:r w:rsidRPr="00ED320C">
        <w:rPr>
          <w:rFonts w:ascii="Times New Roman" w:hAnsi="Times New Roman" w:cs="Times New Roman"/>
          <w:sz w:val="20"/>
          <w:szCs w:val="20"/>
        </w:rPr>
        <w:t>(ULB) and is maintained by various departments at state and ULB Level. The authorities are responsible to provide water and sewerage connection in the designated territory, issue the demand to the owner for making the necessary payment and collection of water and sewerage charges. Once water and sewerage charges are accomplished the collection process is followed up through appropriate notifications to the citizens. The implementation of water and sewerage service by ULBs comprises providing new connection, name transfer, usage change, generating demand notice, defaulter notice. In case the citizen fails to pay the W&amp;S charges, the revenue department can disconnect the W&amp;S connection temporarily. Moreover, if the citizen wishes they can request for disconnection as temporary/</w:t>
      </w:r>
      <w:del w:id="699" w:author="Inno" w:date="2024-08-03T11:34:00Z">
        <w:r w:rsidRPr="00ED320C" w:rsidDel="00A565C1">
          <w:rPr>
            <w:rFonts w:ascii="Times New Roman" w:hAnsi="Times New Roman" w:cs="Times New Roman"/>
            <w:sz w:val="20"/>
            <w:szCs w:val="20"/>
          </w:rPr>
          <w:delText xml:space="preserve"> </w:delText>
        </w:r>
      </w:del>
      <w:r w:rsidRPr="00ED320C">
        <w:rPr>
          <w:rFonts w:ascii="Times New Roman" w:hAnsi="Times New Roman" w:cs="Times New Roman"/>
          <w:sz w:val="20"/>
          <w:szCs w:val="20"/>
        </w:rPr>
        <w:t>permanent disconnection. If the underground drainage connection is disconnected temporarily by the citizen or disconnected by the revenue department, they can pay the arrear amount &amp; other charges and request for reconnection.</w:t>
      </w:r>
    </w:p>
    <w:p w14:paraId="358D6217" w14:textId="04648C52"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Water being a state subject, the State Governments have primary responsibility for use and control of this resource. The administrative control and responsibility for development of water shared by various state departments, parastatals and urban local bodies. </w:t>
      </w:r>
      <w:ins w:id="700" w:author="Inno" w:date="2024-08-03T11:34:00Z">
        <w:r w:rsidR="00A565C1">
          <w:rPr>
            <w:rFonts w:ascii="Times New Roman" w:hAnsi="Times New Roman" w:cs="Times New Roman"/>
            <w:sz w:val="20"/>
            <w:szCs w:val="20"/>
          </w:rPr>
          <w:t xml:space="preserve">for example, </w:t>
        </w:r>
      </w:ins>
      <w:del w:id="701" w:author="Inno" w:date="2024-08-03T11:34:00Z">
        <w:r w:rsidRPr="00ED320C" w:rsidDel="00A565C1">
          <w:rPr>
            <w:rFonts w:ascii="Times New Roman" w:hAnsi="Times New Roman" w:cs="Times New Roman"/>
            <w:sz w:val="20"/>
            <w:szCs w:val="20"/>
          </w:rPr>
          <w:delText xml:space="preserve">For e.g., </w:delText>
        </w:r>
      </w:del>
      <w:r w:rsidRPr="00ED320C">
        <w:rPr>
          <w:rFonts w:ascii="Times New Roman" w:hAnsi="Times New Roman" w:cs="Times New Roman"/>
          <w:sz w:val="20"/>
          <w:szCs w:val="20"/>
        </w:rPr>
        <w:t xml:space="preserve">Delhi </w:t>
      </w:r>
      <w:proofErr w:type="spellStart"/>
      <w:r w:rsidR="00DA2E96" w:rsidRPr="00ED320C">
        <w:rPr>
          <w:rFonts w:ascii="Times New Roman" w:hAnsi="Times New Roman" w:cs="Times New Roman"/>
          <w:sz w:val="20"/>
          <w:szCs w:val="20"/>
        </w:rPr>
        <w:t>jal</w:t>
      </w:r>
      <w:proofErr w:type="spellEnd"/>
      <w:r w:rsidR="00DA2E96" w:rsidRPr="00ED320C">
        <w:rPr>
          <w:rFonts w:ascii="Times New Roman" w:hAnsi="Times New Roman" w:cs="Times New Roman"/>
          <w:sz w:val="20"/>
          <w:szCs w:val="20"/>
        </w:rPr>
        <w:t xml:space="preserve"> board and </w:t>
      </w:r>
      <w:r w:rsidRPr="00ED320C">
        <w:rPr>
          <w:rFonts w:ascii="Times New Roman" w:hAnsi="Times New Roman" w:cs="Times New Roman"/>
          <w:sz w:val="20"/>
          <w:szCs w:val="20"/>
        </w:rPr>
        <w:t xml:space="preserve">Delhi </w:t>
      </w:r>
      <w:r w:rsidR="00DA2E96" w:rsidRPr="00ED320C">
        <w:rPr>
          <w:rFonts w:ascii="Times New Roman" w:hAnsi="Times New Roman" w:cs="Times New Roman"/>
          <w:sz w:val="20"/>
          <w:szCs w:val="20"/>
        </w:rPr>
        <w:t>municipal corporations</w:t>
      </w:r>
      <w:r w:rsidRPr="00ED320C">
        <w:rPr>
          <w:rFonts w:ascii="Times New Roman" w:hAnsi="Times New Roman" w:cs="Times New Roman"/>
          <w:sz w:val="20"/>
          <w:szCs w:val="20"/>
        </w:rPr>
        <w:t>.</w:t>
      </w:r>
    </w:p>
    <w:p w14:paraId="0BF8D8DC" w14:textId="0790D45A"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As part of </w:t>
      </w:r>
      <w:r w:rsidR="00A565C1" w:rsidRPr="00ED320C">
        <w:rPr>
          <w:rFonts w:ascii="Times New Roman" w:hAnsi="Times New Roman" w:cs="Times New Roman"/>
          <w:sz w:val="20"/>
          <w:szCs w:val="20"/>
        </w:rPr>
        <w:t>national urban digital missio</w:t>
      </w:r>
      <w:r w:rsidRPr="00ED320C">
        <w:rPr>
          <w:rFonts w:ascii="Times New Roman" w:hAnsi="Times New Roman" w:cs="Times New Roman"/>
          <w:sz w:val="20"/>
          <w:szCs w:val="20"/>
        </w:rPr>
        <w:t xml:space="preserve">n (NUDM), NIUA is also offering a platform UPYOG to states which offers </w:t>
      </w:r>
      <w:r w:rsidR="00A565C1" w:rsidRPr="00ED320C">
        <w:rPr>
          <w:rFonts w:ascii="Times New Roman" w:hAnsi="Times New Roman" w:cs="Times New Roman"/>
          <w:sz w:val="20"/>
          <w:szCs w:val="20"/>
        </w:rPr>
        <w:t>water license connection management fun</w:t>
      </w:r>
      <w:r w:rsidRPr="00ED320C">
        <w:rPr>
          <w:rFonts w:ascii="Times New Roman" w:hAnsi="Times New Roman" w:cs="Times New Roman"/>
          <w:sz w:val="20"/>
          <w:szCs w:val="20"/>
        </w:rPr>
        <w:t xml:space="preserve">ctionality using the </w:t>
      </w:r>
      <w:r w:rsidR="00A565C1" w:rsidRPr="00ED320C">
        <w:rPr>
          <w:rFonts w:ascii="Times New Roman" w:hAnsi="Times New Roman" w:cs="Times New Roman"/>
          <w:sz w:val="20"/>
          <w:szCs w:val="20"/>
        </w:rPr>
        <w:t xml:space="preserve">water </w:t>
      </w:r>
      <w:del w:id="702" w:author="Inno" w:date="2024-08-03T11:34:00Z">
        <w:r w:rsidRPr="00ED320C" w:rsidDel="00A565C1">
          <w:rPr>
            <w:rFonts w:ascii="Times New Roman" w:hAnsi="Times New Roman" w:cs="Times New Roman"/>
            <w:sz w:val="20"/>
            <w:szCs w:val="20"/>
          </w:rPr>
          <w:delText xml:space="preserve">&amp; </w:delText>
        </w:r>
      </w:del>
      <w:ins w:id="703" w:author="Inno" w:date="2024-08-03T11:34:00Z">
        <w:r w:rsidR="00A565C1">
          <w:rPr>
            <w:rFonts w:ascii="Times New Roman" w:hAnsi="Times New Roman" w:cs="Times New Roman"/>
            <w:sz w:val="20"/>
            <w:szCs w:val="20"/>
          </w:rPr>
          <w:t>and</w:t>
        </w:r>
        <w:r w:rsidR="00A565C1" w:rsidRPr="00ED320C">
          <w:rPr>
            <w:rFonts w:ascii="Times New Roman" w:hAnsi="Times New Roman" w:cs="Times New Roman"/>
            <w:sz w:val="20"/>
            <w:szCs w:val="20"/>
          </w:rPr>
          <w:t xml:space="preserve"> </w:t>
        </w:r>
      </w:ins>
      <w:r w:rsidR="00A565C1" w:rsidRPr="00ED320C">
        <w:rPr>
          <w:rFonts w:ascii="Times New Roman" w:hAnsi="Times New Roman" w:cs="Times New Roman"/>
          <w:sz w:val="20"/>
          <w:szCs w:val="20"/>
        </w:rPr>
        <w:t xml:space="preserve">sewerage </w:t>
      </w:r>
      <w:r w:rsidRPr="00ED320C">
        <w:rPr>
          <w:rFonts w:ascii="Times New Roman" w:hAnsi="Times New Roman" w:cs="Times New Roman"/>
          <w:sz w:val="20"/>
          <w:szCs w:val="20"/>
        </w:rPr>
        <w:t>(W&amp;S) module.</w:t>
      </w:r>
    </w:p>
    <w:p w14:paraId="64A434DB" w14:textId="50CDDD32"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Taxonomy for </w:t>
      </w:r>
      <w:r w:rsidR="00A565C1" w:rsidRPr="00ED320C">
        <w:rPr>
          <w:rFonts w:ascii="Times New Roman" w:hAnsi="Times New Roman" w:cs="Times New Roman"/>
          <w:sz w:val="20"/>
          <w:szCs w:val="20"/>
        </w:rPr>
        <w:t xml:space="preserve">water and sewerage </w:t>
      </w:r>
      <w:r w:rsidRPr="00ED320C">
        <w:rPr>
          <w:rFonts w:ascii="Times New Roman" w:hAnsi="Times New Roman" w:cs="Times New Roman"/>
          <w:sz w:val="20"/>
          <w:szCs w:val="20"/>
        </w:rPr>
        <w:t>tries to capture the most important entities, their properties, categories, subcategories, parameters, and specifications within this domain as well as other associated areas. Subsections in Section 2 also define all the key terms in the water and sewerage domain comprehensively. </w:t>
      </w:r>
    </w:p>
    <w:p w14:paraId="0A8C9399"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A well-structured W&amp;S taxonomy helps by:</w:t>
      </w:r>
    </w:p>
    <w:p w14:paraId="4E07067C" w14:textId="7FDB5775" w:rsidR="00774907" w:rsidRPr="00ED320C" w:rsidRDefault="001147EB">
      <w:pPr>
        <w:numPr>
          <w:ilvl w:val="0"/>
          <w:numId w:val="29"/>
        </w:numPr>
        <w:pBdr>
          <w:top w:val="nil"/>
          <w:left w:val="nil"/>
          <w:bottom w:val="nil"/>
          <w:right w:val="nil"/>
          <w:between w:val="nil"/>
        </w:pBdr>
        <w:spacing w:after="120" w:line="240" w:lineRule="auto"/>
        <w:jc w:val="both"/>
        <w:rPr>
          <w:rFonts w:ascii="Times New Roman" w:hAnsi="Times New Roman" w:cs="Times New Roman"/>
          <w:sz w:val="20"/>
          <w:szCs w:val="20"/>
        </w:rPr>
        <w:pPrChange w:id="704" w:author="Inno" w:date="2024-08-03T13:26:00Z">
          <w:pPr>
            <w:numPr>
              <w:numId w:val="15"/>
            </w:numPr>
            <w:pBdr>
              <w:top w:val="nil"/>
              <w:left w:val="nil"/>
              <w:bottom w:val="nil"/>
              <w:right w:val="nil"/>
              <w:between w:val="nil"/>
            </w:pBdr>
            <w:spacing w:after="0" w:line="240" w:lineRule="auto"/>
            <w:ind w:left="720" w:hanging="360"/>
            <w:jc w:val="both"/>
          </w:pPr>
        </w:pPrChange>
      </w:pPr>
      <w:r w:rsidRPr="00ED320C">
        <w:rPr>
          <w:rFonts w:ascii="Times New Roman" w:eastAsia="Cambria" w:hAnsi="Times New Roman" w:cs="Times New Roman"/>
          <w:sz w:val="20"/>
          <w:szCs w:val="20"/>
        </w:rPr>
        <w:t>Identification and regulation of water supply and sewerage connections enabling effective enforcement and regulation</w:t>
      </w:r>
      <w:ins w:id="705" w:author="Inno" w:date="2024-08-03T11:34:00Z">
        <w:r w:rsidR="00A565C1">
          <w:rPr>
            <w:rFonts w:ascii="Times New Roman" w:eastAsia="Cambria" w:hAnsi="Times New Roman" w:cs="Times New Roman"/>
            <w:sz w:val="20"/>
            <w:szCs w:val="20"/>
          </w:rPr>
          <w:t>;</w:t>
        </w:r>
      </w:ins>
    </w:p>
    <w:p w14:paraId="7E909BD5" w14:textId="1CB71C37" w:rsidR="00774907" w:rsidRPr="00ED320C" w:rsidRDefault="001147EB">
      <w:pPr>
        <w:numPr>
          <w:ilvl w:val="0"/>
          <w:numId w:val="29"/>
        </w:numPr>
        <w:pBdr>
          <w:top w:val="nil"/>
          <w:left w:val="nil"/>
          <w:bottom w:val="nil"/>
          <w:right w:val="nil"/>
          <w:between w:val="nil"/>
        </w:pBdr>
        <w:spacing w:after="120" w:line="240" w:lineRule="auto"/>
        <w:jc w:val="both"/>
        <w:rPr>
          <w:rFonts w:ascii="Times New Roman" w:hAnsi="Times New Roman" w:cs="Times New Roman"/>
          <w:sz w:val="20"/>
          <w:szCs w:val="20"/>
        </w:rPr>
        <w:pPrChange w:id="706" w:author="Inno" w:date="2024-08-03T13:26:00Z">
          <w:pPr>
            <w:numPr>
              <w:numId w:val="15"/>
            </w:numPr>
            <w:pBdr>
              <w:top w:val="nil"/>
              <w:left w:val="nil"/>
              <w:bottom w:val="nil"/>
              <w:right w:val="nil"/>
              <w:between w:val="nil"/>
            </w:pBdr>
            <w:spacing w:after="0" w:line="240" w:lineRule="auto"/>
            <w:ind w:left="720" w:hanging="360"/>
            <w:jc w:val="both"/>
          </w:pPr>
        </w:pPrChange>
      </w:pPr>
      <w:r w:rsidRPr="00ED320C">
        <w:rPr>
          <w:rFonts w:ascii="Times New Roman" w:eastAsia="Cambria" w:hAnsi="Times New Roman" w:cs="Times New Roman"/>
          <w:sz w:val="20"/>
          <w:szCs w:val="20"/>
        </w:rPr>
        <w:t>Building accountability and ensuring transparency</w:t>
      </w:r>
      <w:ins w:id="707" w:author="Inno" w:date="2024-08-03T11:35:00Z">
        <w:r w:rsidR="00A565C1">
          <w:rPr>
            <w:rFonts w:ascii="Times New Roman" w:eastAsia="Cambria" w:hAnsi="Times New Roman" w:cs="Times New Roman"/>
            <w:sz w:val="20"/>
            <w:szCs w:val="20"/>
          </w:rPr>
          <w:t>; and</w:t>
        </w:r>
      </w:ins>
      <w:r w:rsidRPr="00ED320C">
        <w:rPr>
          <w:rFonts w:ascii="Times New Roman" w:eastAsia="Cambria" w:hAnsi="Times New Roman" w:cs="Times New Roman"/>
          <w:sz w:val="20"/>
          <w:szCs w:val="20"/>
        </w:rPr>
        <w:t xml:space="preserve"> </w:t>
      </w:r>
    </w:p>
    <w:p w14:paraId="0CB743F3" w14:textId="6B8B9E4D" w:rsidR="00774907" w:rsidRPr="00ED320C" w:rsidRDefault="001147EB">
      <w:pPr>
        <w:numPr>
          <w:ilvl w:val="0"/>
          <w:numId w:val="29"/>
        </w:numPr>
        <w:pBdr>
          <w:top w:val="nil"/>
          <w:left w:val="nil"/>
          <w:bottom w:val="nil"/>
          <w:right w:val="nil"/>
          <w:between w:val="nil"/>
        </w:pBdr>
        <w:spacing w:after="240" w:line="240" w:lineRule="auto"/>
        <w:jc w:val="both"/>
        <w:rPr>
          <w:rFonts w:ascii="Times New Roman" w:hAnsi="Times New Roman" w:cs="Times New Roman"/>
          <w:sz w:val="20"/>
          <w:szCs w:val="20"/>
        </w:rPr>
        <w:pPrChange w:id="708" w:author="Inno" w:date="2024-08-03T13:26:00Z">
          <w:pPr>
            <w:numPr>
              <w:numId w:val="15"/>
            </w:numPr>
            <w:pBdr>
              <w:top w:val="nil"/>
              <w:left w:val="nil"/>
              <w:bottom w:val="nil"/>
              <w:right w:val="nil"/>
              <w:between w:val="nil"/>
            </w:pBdr>
            <w:spacing w:after="240" w:line="240" w:lineRule="auto"/>
            <w:ind w:left="720" w:hanging="360"/>
            <w:jc w:val="both"/>
          </w:pPr>
        </w:pPrChange>
      </w:pPr>
      <w:r w:rsidRPr="00ED320C">
        <w:rPr>
          <w:rFonts w:ascii="Times New Roman" w:eastAsia="Cambria" w:hAnsi="Times New Roman" w:cs="Times New Roman"/>
          <w:sz w:val="20"/>
          <w:szCs w:val="20"/>
        </w:rPr>
        <w:t xml:space="preserve">Identification and process key data elements to enable evidence-based decision </w:t>
      </w:r>
      <w:del w:id="709" w:author="Inno" w:date="2024-08-03T11:35:00Z">
        <w:r w:rsidRPr="00ED320C" w:rsidDel="00A565C1">
          <w:rPr>
            <w:rFonts w:ascii="Times New Roman" w:eastAsia="Cambria" w:hAnsi="Times New Roman" w:cs="Times New Roman"/>
            <w:sz w:val="20"/>
            <w:szCs w:val="20"/>
          </w:rPr>
          <w:delText xml:space="preserve">&amp; </w:delText>
        </w:r>
      </w:del>
      <w:ins w:id="710" w:author="Inno" w:date="2024-08-03T11:35:00Z">
        <w:r w:rsidR="00A565C1">
          <w:rPr>
            <w:rFonts w:ascii="Times New Roman" w:eastAsia="Cambria" w:hAnsi="Times New Roman" w:cs="Times New Roman"/>
            <w:sz w:val="20"/>
            <w:szCs w:val="20"/>
          </w:rPr>
          <w:t>and</w:t>
        </w:r>
        <w:r w:rsidR="00A565C1" w:rsidRPr="00ED320C">
          <w:rPr>
            <w:rFonts w:ascii="Times New Roman" w:eastAsia="Cambria" w:hAnsi="Times New Roman" w:cs="Times New Roman"/>
            <w:sz w:val="20"/>
            <w:szCs w:val="20"/>
          </w:rPr>
          <w:t xml:space="preserve"> </w:t>
        </w:r>
      </w:ins>
      <w:r w:rsidRPr="00ED320C">
        <w:rPr>
          <w:rFonts w:ascii="Times New Roman" w:eastAsia="Cambria" w:hAnsi="Times New Roman" w:cs="Times New Roman"/>
          <w:sz w:val="20"/>
          <w:szCs w:val="20"/>
        </w:rPr>
        <w:t>policy making</w:t>
      </w:r>
      <w:ins w:id="711" w:author="Inno" w:date="2024-08-03T11:35:00Z">
        <w:r w:rsidR="00A565C1">
          <w:rPr>
            <w:rFonts w:ascii="Times New Roman" w:eastAsia="Cambria" w:hAnsi="Times New Roman" w:cs="Times New Roman"/>
            <w:sz w:val="20"/>
            <w:szCs w:val="20"/>
          </w:rPr>
          <w:t>.</w:t>
        </w:r>
      </w:ins>
      <w:r w:rsidRPr="00ED320C">
        <w:rPr>
          <w:rFonts w:ascii="Times New Roman" w:eastAsia="Cambria" w:hAnsi="Times New Roman" w:cs="Times New Roman"/>
          <w:sz w:val="20"/>
          <w:szCs w:val="20"/>
        </w:rPr>
        <w:t xml:space="preserve"> </w:t>
      </w:r>
    </w:p>
    <w:p w14:paraId="6DB687A2" w14:textId="77777777" w:rsidR="00774907" w:rsidRPr="00ED320C" w:rsidRDefault="001147EB">
      <w:pPr>
        <w:pStyle w:val="Heading1"/>
        <w:numPr>
          <w:ilvl w:val="0"/>
          <w:numId w:val="16"/>
        </w:numPr>
        <w:spacing w:line="240" w:lineRule="auto"/>
        <w:ind w:left="180" w:hanging="180"/>
        <w:jc w:val="both"/>
        <w:rPr>
          <w:rFonts w:ascii="Times New Roman" w:hAnsi="Times New Roman" w:cs="Times New Roman"/>
          <w:sz w:val="20"/>
          <w:szCs w:val="20"/>
        </w:rPr>
      </w:pPr>
      <w:bookmarkStart w:id="712" w:name="_Toc167117603"/>
      <w:r w:rsidRPr="00ED320C">
        <w:rPr>
          <w:rFonts w:ascii="Times New Roman" w:hAnsi="Times New Roman" w:cs="Times New Roman"/>
          <w:sz w:val="20"/>
          <w:szCs w:val="20"/>
        </w:rPr>
        <w:t>TAXONOMY FOR Water and Sewerage</w:t>
      </w:r>
      <w:bookmarkEnd w:id="712"/>
    </w:p>
    <w:p w14:paraId="0E7E4133" w14:textId="6FA63C0D"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While building the knowledge models for water and sewerage systems, it is imperative to consider entities that are interlinked with water and sewerage. </w:t>
      </w:r>
      <w:r w:rsidRPr="00A565C1">
        <w:rPr>
          <w:rFonts w:ascii="Times New Roman" w:hAnsi="Times New Roman" w:cs="Times New Roman"/>
          <w:bCs/>
          <w:sz w:val="20"/>
          <w:szCs w:val="20"/>
          <w:rPrChange w:id="713" w:author="Inno" w:date="2024-08-03T11:35:00Z">
            <w:rPr>
              <w:rFonts w:ascii="Times New Roman" w:hAnsi="Times New Roman" w:cs="Times New Roman"/>
              <w:b/>
              <w:sz w:val="20"/>
              <w:szCs w:val="20"/>
            </w:rPr>
          </w:rPrChange>
        </w:rPr>
        <w:t xml:space="preserve">Water and </w:t>
      </w:r>
      <w:r w:rsidR="00A565C1" w:rsidRPr="00A565C1">
        <w:rPr>
          <w:rFonts w:ascii="Times New Roman" w:hAnsi="Times New Roman" w:cs="Times New Roman"/>
          <w:bCs/>
          <w:sz w:val="20"/>
          <w:szCs w:val="20"/>
        </w:rPr>
        <w:t xml:space="preserve">sewerage </w:t>
      </w:r>
      <w:proofErr w:type="gramStart"/>
      <w:r w:rsidR="00A565C1" w:rsidRPr="00A565C1">
        <w:rPr>
          <w:rFonts w:ascii="Times New Roman" w:hAnsi="Times New Roman" w:cs="Times New Roman"/>
          <w:bCs/>
          <w:sz w:val="20"/>
          <w:szCs w:val="20"/>
        </w:rPr>
        <w:t>is</w:t>
      </w:r>
      <w:proofErr w:type="gramEnd"/>
      <w:r w:rsidR="00A565C1" w:rsidRPr="00A565C1">
        <w:rPr>
          <w:rFonts w:ascii="Times New Roman" w:hAnsi="Times New Roman" w:cs="Times New Roman"/>
          <w:bCs/>
          <w:sz w:val="20"/>
          <w:szCs w:val="20"/>
        </w:rPr>
        <w:t xml:space="preserve"> a fee-based municipal revenue </w:t>
      </w:r>
      <w:r w:rsidRPr="00E73753">
        <w:rPr>
          <w:rFonts w:ascii="Times New Roman" w:hAnsi="Times New Roman" w:cs="Times New Roman"/>
          <w:bCs/>
          <w:sz w:val="20"/>
          <w:szCs w:val="20"/>
        </w:rPr>
        <w:t xml:space="preserve">charged against permission for the water or sewerage connections, </w:t>
      </w:r>
      <w:r w:rsidR="00A565C1" w:rsidRPr="00A565C1">
        <w:rPr>
          <w:rFonts w:ascii="Times New Roman" w:hAnsi="Times New Roman" w:cs="Times New Roman"/>
          <w:bCs/>
          <w:sz w:val="20"/>
          <w:szCs w:val="20"/>
        </w:rPr>
        <w:t xml:space="preserve">assessment, inspection and billing and payment </w:t>
      </w:r>
      <w:r w:rsidRPr="00E73753">
        <w:rPr>
          <w:rFonts w:ascii="Times New Roman" w:hAnsi="Times New Roman" w:cs="Times New Roman"/>
          <w:bCs/>
          <w:sz w:val="20"/>
          <w:szCs w:val="20"/>
        </w:rPr>
        <w:t xml:space="preserve">are the processes that operationalise the </w:t>
      </w:r>
      <w:r w:rsidR="00A565C1" w:rsidRPr="00A565C1">
        <w:rPr>
          <w:rFonts w:ascii="Times New Roman" w:hAnsi="Times New Roman" w:cs="Times New Roman"/>
          <w:bCs/>
          <w:sz w:val="20"/>
          <w:szCs w:val="20"/>
        </w:rPr>
        <w:t xml:space="preserve">revenue mobilization within </w:t>
      </w:r>
      <w:r w:rsidRPr="00E73753">
        <w:rPr>
          <w:rFonts w:ascii="Times New Roman" w:hAnsi="Times New Roman" w:cs="Times New Roman"/>
          <w:bCs/>
          <w:sz w:val="20"/>
          <w:szCs w:val="20"/>
        </w:rPr>
        <w:t>a ULB. Hence, taxonomy for water and</w:t>
      </w:r>
      <w:r w:rsidRPr="00ED320C">
        <w:rPr>
          <w:rFonts w:ascii="Times New Roman" w:hAnsi="Times New Roman" w:cs="Times New Roman"/>
          <w:sz w:val="20"/>
          <w:szCs w:val="20"/>
        </w:rPr>
        <w:t xml:space="preserve"> sewerage cannot be built in a silo and needs to be accompanied by entities like water and sewerage, </w:t>
      </w:r>
      <w:r w:rsidR="00A565C1" w:rsidRPr="00ED320C">
        <w:rPr>
          <w:rFonts w:ascii="Times New Roman" w:hAnsi="Times New Roman" w:cs="Times New Roman"/>
          <w:sz w:val="20"/>
          <w:szCs w:val="20"/>
        </w:rPr>
        <w:t xml:space="preserve">channels, stakeholders, </w:t>
      </w:r>
      <w:r w:rsidRPr="00ED320C">
        <w:rPr>
          <w:rFonts w:ascii="Times New Roman" w:hAnsi="Times New Roman" w:cs="Times New Roman"/>
          <w:sz w:val="20"/>
          <w:szCs w:val="20"/>
        </w:rPr>
        <w:t>associated processes reports and KPIs.</w:t>
      </w:r>
      <w:ins w:id="714" w:author="VARUN KR" w:date="2024-08-05T14:58:00Z" w16du:dateUtc="2024-08-05T09:28:00Z">
        <w:r w:rsidR="005255ED">
          <w:rPr>
            <w:rFonts w:ascii="Times New Roman" w:hAnsi="Times New Roman" w:cs="Times New Roman"/>
            <w:sz w:val="20"/>
            <w:szCs w:val="20"/>
          </w:rPr>
          <w:t xml:space="preserve"> </w:t>
        </w:r>
      </w:ins>
      <w:ins w:id="715" w:author="VARUN KR" w:date="2024-08-05T14:59:00Z" w16du:dateUtc="2024-08-05T09:29:00Z">
        <w:r w:rsidR="005255ED">
          <w:rPr>
            <w:rFonts w:ascii="Times New Roman" w:hAnsi="Times New Roman" w:cs="Times New Roman"/>
            <w:sz w:val="20"/>
            <w:szCs w:val="20"/>
          </w:rPr>
          <w:fldChar w:fldCharType="begin"/>
        </w:r>
        <w:r w:rsidR="005255ED">
          <w:rPr>
            <w:rFonts w:ascii="Times New Roman" w:hAnsi="Times New Roman" w:cs="Times New Roman"/>
            <w:sz w:val="20"/>
            <w:szCs w:val="20"/>
          </w:rPr>
          <w:instrText>HYPERLINK  \l "FIGURE1"</w:instrText>
        </w:r>
        <w:r w:rsidR="005255ED">
          <w:rPr>
            <w:rFonts w:ascii="Times New Roman" w:hAnsi="Times New Roman" w:cs="Times New Roman"/>
            <w:sz w:val="20"/>
            <w:szCs w:val="20"/>
          </w:rPr>
        </w:r>
        <w:r w:rsidR="005255ED">
          <w:rPr>
            <w:rFonts w:ascii="Times New Roman" w:hAnsi="Times New Roman" w:cs="Times New Roman"/>
            <w:sz w:val="20"/>
            <w:szCs w:val="20"/>
          </w:rPr>
          <w:fldChar w:fldCharType="separate"/>
        </w:r>
        <w:r w:rsidR="005255ED" w:rsidRPr="005255ED">
          <w:rPr>
            <w:rStyle w:val="Hyperlink"/>
            <w:rFonts w:ascii="Times New Roman" w:hAnsi="Times New Roman" w:cs="Times New Roman"/>
            <w:sz w:val="20"/>
            <w:szCs w:val="20"/>
          </w:rPr>
          <w:t>Fig.1.</w:t>
        </w:r>
        <w:r w:rsidR="005255ED">
          <w:rPr>
            <w:rFonts w:ascii="Times New Roman" w:hAnsi="Times New Roman" w:cs="Times New Roman"/>
            <w:sz w:val="20"/>
            <w:szCs w:val="20"/>
          </w:rPr>
          <w:fldChar w:fldCharType="end"/>
        </w:r>
      </w:ins>
    </w:p>
    <w:p w14:paraId="1C97F202" w14:textId="77777777" w:rsidR="00774907" w:rsidRPr="00ED320C" w:rsidRDefault="001147EB">
      <w:pPr>
        <w:spacing w:line="240" w:lineRule="auto"/>
        <w:rPr>
          <w:rFonts w:ascii="Times New Roman" w:hAnsi="Times New Roman" w:cs="Times New Roman"/>
          <w:sz w:val="20"/>
          <w:szCs w:val="20"/>
        </w:rPr>
      </w:pPr>
      <w:r w:rsidRPr="00ED320C">
        <w:rPr>
          <w:rFonts w:ascii="Times New Roman" w:hAnsi="Times New Roman" w:cs="Times New Roman"/>
          <w:noProof/>
          <w:sz w:val="20"/>
          <w:szCs w:val="20"/>
          <w:lang w:eastAsia="en-IN" w:bidi="hi-IN"/>
        </w:rPr>
        <w:lastRenderedPageBreak/>
        <mc:AlternateContent>
          <mc:Choice Requires="wpg">
            <w:drawing>
              <wp:inline distT="0" distB="0" distL="0" distR="0" wp14:anchorId="15B8B1D8" wp14:editId="7059D385">
                <wp:extent cx="5715000" cy="7122354"/>
                <wp:effectExtent l="0" t="0" r="0" b="2540"/>
                <wp:docPr id="1779" name="Group 1779"/>
                <wp:cNvGraphicFramePr/>
                <a:graphic xmlns:a="http://schemas.openxmlformats.org/drawingml/2006/main">
                  <a:graphicData uri="http://schemas.microsoft.com/office/word/2010/wordprocessingGroup">
                    <wpg:wgp>
                      <wpg:cNvGrpSpPr/>
                      <wpg:grpSpPr>
                        <a:xfrm>
                          <a:off x="0" y="0"/>
                          <a:ext cx="5715000" cy="7122354"/>
                          <a:chOff x="2488500" y="207400"/>
                          <a:chExt cx="5715000" cy="7133800"/>
                        </a:xfrm>
                      </wpg:grpSpPr>
                      <wpg:grpSp>
                        <wpg:cNvPr id="1224229703" name="Group 1224229703"/>
                        <wpg:cNvGrpSpPr/>
                        <wpg:grpSpPr>
                          <a:xfrm>
                            <a:off x="2488500" y="218823"/>
                            <a:ext cx="5715000" cy="7122354"/>
                            <a:chOff x="0" y="0"/>
                            <a:chExt cx="5715000" cy="7124700"/>
                          </a:xfrm>
                        </wpg:grpSpPr>
                        <wps:wsp>
                          <wps:cNvPr id="1596963964" name="Rectangle 1596963964"/>
                          <wps:cNvSpPr/>
                          <wps:spPr>
                            <a:xfrm>
                              <a:off x="0" y="0"/>
                              <a:ext cx="5715000" cy="7124700"/>
                            </a:xfrm>
                            <a:prstGeom prst="rect">
                              <a:avLst/>
                            </a:prstGeom>
                            <a:noFill/>
                            <a:ln>
                              <a:noFill/>
                            </a:ln>
                          </wps:spPr>
                          <wps:txbx>
                            <w:txbxContent>
                              <w:p w14:paraId="057101D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805553542" name="Group 805553542"/>
                          <wpg:cNvGrpSpPr/>
                          <wpg:grpSpPr>
                            <a:xfrm>
                              <a:off x="0" y="0"/>
                              <a:ext cx="5715000" cy="7124700"/>
                              <a:chOff x="0" y="0"/>
                              <a:chExt cx="5715000" cy="7124700"/>
                            </a:xfrm>
                          </wpg:grpSpPr>
                          <wps:wsp>
                            <wps:cNvPr id="1155336220" name="Rectangle 1155336220"/>
                            <wps:cNvSpPr/>
                            <wps:spPr>
                              <a:xfrm>
                                <a:off x="0" y="0"/>
                                <a:ext cx="5715000" cy="7124700"/>
                              </a:xfrm>
                              <a:prstGeom prst="rect">
                                <a:avLst/>
                              </a:prstGeom>
                              <a:noFill/>
                              <a:ln>
                                <a:noFill/>
                              </a:ln>
                            </wps:spPr>
                            <wps:txbx>
                              <w:txbxContent>
                                <w:p w14:paraId="2793F81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48709746" name="Freeform 2048709746"/>
                            <wps:cNvSpPr/>
                            <wps:spPr>
                              <a:xfrm>
                                <a:off x="4594384" y="1030992"/>
                                <a:ext cx="91440" cy="4054461"/>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93879138" name="Freeform 893879138"/>
                            <wps:cNvSpPr/>
                            <wps:spPr>
                              <a:xfrm>
                                <a:off x="4594384" y="1030992"/>
                                <a:ext cx="91440" cy="3673685"/>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63516395" name="Freeform 1163516395"/>
                            <wps:cNvSpPr/>
                            <wps:spPr>
                              <a:xfrm>
                                <a:off x="4594384" y="1030992"/>
                                <a:ext cx="91440" cy="3292909"/>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71341413" name="Freeform 571341413"/>
                            <wps:cNvSpPr/>
                            <wps:spPr>
                              <a:xfrm>
                                <a:off x="4594384" y="1030992"/>
                                <a:ext cx="91440" cy="2912133"/>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62683963" name="Freeform 1262683963"/>
                            <wps:cNvSpPr/>
                            <wps:spPr>
                              <a:xfrm>
                                <a:off x="4594384" y="1030992"/>
                                <a:ext cx="91440" cy="2531357"/>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1288037" name="Freeform 141288037"/>
                            <wps:cNvSpPr/>
                            <wps:spPr>
                              <a:xfrm>
                                <a:off x="4594384" y="1030992"/>
                                <a:ext cx="91440" cy="2150580"/>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96122482" name="Freeform 1196122482"/>
                            <wps:cNvSpPr/>
                            <wps:spPr>
                              <a:xfrm>
                                <a:off x="4594384" y="1030992"/>
                                <a:ext cx="91440" cy="1769804"/>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45957366" name="Freeform 1945957366"/>
                            <wps:cNvSpPr/>
                            <wps:spPr>
                              <a:xfrm>
                                <a:off x="4594384" y="1030992"/>
                                <a:ext cx="91440" cy="1389028"/>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72469438" name="Freeform 572469438"/>
                            <wps:cNvSpPr/>
                            <wps:spPr>
                              <a:xfrm>
                                <a:off x="4594384" y="1030992"/>
                                <a:ext cx="91440" cy="1008252"/>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41960606" name="Freeform 241960606"/>
                            <wps:cNvSpPr/>
                            <wps:spPr>
                              <a:xfrm>
                                <a:off x="4594384" y="1030992"/>
                                <a:ext cx="91440" cy="627476"/>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16985784" name="Freeform 1516985784"/>
                            <wps:cNvSpPr/>
                            <wps:spPr>
                              <a:xfrm>
                                <a:off x="4594384" y="1030992"/>
                                <a:ext cx="91440" cy="246700"/>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29134198" name="Freeform 2029134198"/>
                            <wps:cNvSpPr/>
                            <wps:spPr>
                              <a:xfrm>
                                <a:off x="4530161" y="650216"/>
                                <a:ext cx="324464" cy="112623"/>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14895326" name="Freeform 1814895326"/>
                            <wps:cNvSpPr/>
                            <wps:spPr>
                              <a:xfrm>
                                <a:off x="3945455" y="1030992"/>
                                <a:ext cx="91440" cy="3292909"/>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45771215" name="Freeform 2045771215"/>
                            <wps:cNvSpPr/>
                            <wps:spPr>
                              <a:xfrm>
                                <a:off x="3945455" y="1030992"/>
                                <a:ext cx="91440" cy="2912133"/>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19963983" name="Freeform 719963983"/>
                            <wps:cNvSpPr/>
                            <wps:spPr>
                              <a:xfrm>
                                <a:off x="3945455" y="1030992"/>
                                <a:ext cx="91440" cy="2531357"/>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81513208" name="Freeform 2081513208"/>
                            <wps:cNvSpPr/>
                            <wps:spPr>
                              <a:xfrm>
                                <a:off x="3945455" y="1030992"/>
                                <a:ext cx="91440" cy="2150580"/>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66913996" name="Freeform 866913996"/>
                            <wps:cNvSpPr/>
                            <wps:spPr>
                              <a:xfrm>
                                <a:off x="3945455" y="1030992"/>
                                <a:ext cx="91440" cy="1769804"/>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30797653" name="Freeform 1630797653"/>
                            <wps:cNvSpPr/>
                            <wps:spPr>
                              <a:xfrm>
                                <a:off x="3945455" y="1030992"/>
                                <a:ext cx="91440" cy="1389028"/>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8971849" name="Freeform 128971849"/>
                            <wps:cNvSpPr/>
                            <wps:spPr>
                              <a:xfrm>
                                <a:off x="3945455" y="1030992"/>
                                <a:ext cx="91440" cy="1008252"/>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16829053" name="Freeform 1616829053"/>
                            <wps:cNvSpPr/>
                            <wps:spPr>
                              <a:xfrm>
                                <a:off x="3945455" y="1030992"/>
                                <a:ext cx="91440" cy="627476"/>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78897039" name="Freeform 1478897039"/>
                            <wps:cNvSpPr/>
                            <wps:spPr>
                              <a:xfrm>
                                <a:off x="3945455" y="1030992"/>
                                <a:ext cx="91440" cy="246700"/>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56946967" name="Freeform 556946967"/>
                            <wps:cNvSpPr/>
                            <wps:spPr>
                              <a:xfrm>
                                <a:off x="4205697" y="650216"/>
                                <a:ext cx="324464" cy="112623"/>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66129205" name="Freeform 1266129205"/>
                            <wps:cNvSpPr/>
                            <wps:spPr>
                              <a:xfrm>
                                <a:off x="2674498" y="269440"/>
                                <a:ext cx="1855663" cy="112623"/>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88018187" name="Freeform 1388018187"/>
                            <wps:cNvSpPr/>
                            <wps:spPr>
                              <a:xfrm>
                                <a:off x="3180410" y="650216"/>
                                <a:ext cx="108206" cy="519679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89669679" name="Freeform 1389669679"/>
                            <wps:cNvSpPr/>
                            <wps:spPr>
                              <a:xfrm>
                                <a:off x="3180410" y="650216"/>
                                <a:ext cx="108206" cy="481601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69819646" name="Freeform 669819646"/>
                            <wps:cNvSpPr/>
                            <wps:spPr>
                              <a:xfrm>
                                <a:off x="3180410" y="650216"/>
                                <a:ext cx="108206" cy="443523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44068256" name="Freeform 1144068256"/>
                            <wps:cNvSpPr/>
                            <wps:spPr>
                              <a:xfrm>
                                <a:off x="3180410" y="650216"/>
                                <a:ext cx="108206" cy="405446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81004919" name="Freeform 881004919"/>
                            <wps:cNvSpPr/>
                            <wps:spPr>
                              <a:xfrm>
                                <a:off x="3180410" y="650216"/>
                                <a:ext cx="108206" cy="367368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78878421" name="Freeform 1478878421"/>
                            <wps:cNvSpPr/>
                            <wps:spPr>
                              <a:xfrm>
                                <a:off x="3180410" y="650216"/>
                                <a:ext cx="108206" cy="329290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24147534" name="Freeform 2024147534"/>
                            <wps:cNvSpPr/>
                            <wps:spPr>
                              <a:xfrm>
                                <a:off x="3180410" y="650216"/>
                                <a:ext cx="108206" cy="291213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55662023" name="Freeform 755662023"/>
                            <wps:cNvSpPr/>
                            <wps:spPr>
                              <a:xfrm>
                                <a:off x="3180410" y="650216"/>
                                <a:ext cx="108206" cy="253135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38811142" name="Freeform 1338811142"/>
                            <wps:cNvSpPr/>
                            <wps:spPr>
                              <a:xfrm>
                                <a:off x="3180410" y="650216"/>
                                <a:ext cx="108206" cy="215058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44396999" name="Freeform 1744396999"/>
                            <wps:cNvSpPr/>
                            <wps:spPr>
                              <a:xfrm>
                                <a:off x="3180410" y="650216"/>
                                <a:ext cx="108206" cy="176980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96862547" name="Freeform 1496862547"/>
                            <wps:cNvSpPr/>
                            <wps:spPr>
                              <a:xfrm>
                                <a:off x="3180410" y="650216"/>
                                <a:ext cx="108206" cy="138902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78221594" name="Freeform 1378221594"/>
                            <wps:cNvSpPr/>
                            <wps:spPr>
                              <a:xfrm>
                                <a:off x="3180410" y="650216"/>
                                <a:ext cx="108206" cy="100825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49380526" name="Freeform 1049380526"/>
                            <wps:cNvSpPr/>
                            <wps:spPr>
                              <a:xfrm>
                                <a:off x="3180410" y="650216"/>
                                <a:ext cx="108206" cy="62747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16575723" name="Freeform 1516575723"/>
                            <wps:cNvSpPr/>
                            <wps:spPr>
                              <a:xfrm>
                                <a:off x="3180410" y="650216"/>
                                <a:ext cx="108206" cy="24670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62522821" name="Freeform 1662522821"/>
                            <wps:cNvSpPr/>
                            <wps:spPr>
                              <a:xfrm>
                                <a:off x="2674498" y="269440"/>
                                <a:ext cx="794463" cy="112623"/>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1092791" name="Freeform 491092791"/>
                            <wps:cNvSpPr/>
                            <wps:spPr>
                              <a:xfrm>
                                <a:off x="2374717" y="1030992"/>
                                <a:ext cx="91440" cy="1389028"/>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19203788" name="Freeform 619203788"/>
                            <wps:cNvSpPr/>
                            <wps:spPr>
                              <a:xfrm>
                                <a:off x="2374717" y="1030992"/>
                                <a:ext cx="91440" cy="1008252"/>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4488424" name="Freeform 174488424"/>
                            <wps:cNvSpPr/>
                            <wps:spPr>
                              <a:xfrm>
                                <a:off x="2374717" y="1030992"/>
                                <a:ext cx="91440" cy="627476"/>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76129312" name="Freeform 1576129312"/>
                            <wps:cNvSpPr/>
                            <wps:spPr>
                              <a:xfrm>
                                <a:off x="2374717" y="1030992"/>
                                <a:ext cx="91440" cy="246700"/>
                              </a:xfrm>
                              <a:custGeom>
                                <a:avLst/>
                                <a:gdLst/>
                                <a:ahLst/>
                                <a:cxnLst/>
                                <a:rect l="l" t="t" r="r" b="b"/>
                                <a:pathLst>
                                  <a:path w="120000" h="120000" extrusionOk="0">
                                    <a:moveTo>
                                      <a:pt x="60000" y="0"/>
                                    </a:moveTo>
                                    <a:lnTo>
                                      <a:pt x="60000" y="120000"/>
                                    </a:lnTo>
                                    <a:lnTo>
                                      <a:pt x="16557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5446242" name="Freeform 95446242"/>
                            <wps:cNvSpPr/>
                            <wps:spPr>
                              <a:xfrm>
                                <a:off x="2589239" y="650216"/>
                                <a:ext cx="91440" cy="112623"/>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4307391" name="Freeform 284307391"/>
                            <wps:cNvSpPr/>
                            <wps:spPr>
                              <a:xfrm>
                                <a:off x="2589239" y="269440"/>
                                <a:ext cx="91440" cy="112623"/>
                              </a:xfrm>
                              <a:custGeom>
                                <a:avLst/>
                                <a:gdLst/>
                                <a:ahLst/>
                                <a:cxnLst/>
                                <a:rect l="l" t="t" r="r" b="b"/>
                                <a:pathLst>
                                  <a:path w="120000" h="120000" extrusionOk="0">
                                    <a:moveTo>
                                      <a:pt x="111887" y="0"/>
                                    </a:moveTo>
                                    <a:lnTo>
                                      <a:pt x="111887" y="59999"/>
                                    </a:lnTo>
                                    <a:lnTo>
                                      <a:pt x="60000" y="59999"/>
                                    </a:ln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66551044" name="Freeform 1166551044"/>
                            <wps:cNvSpPr/>
                            <wps:spPr>
                              <a:xfrm>
                                <a:off x="1533215" y="650216"/>
                                <a:ext cx="104738" cy="62747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81610860" name="Freeform 1181610860"/>
                            <wps:cNvSpPr/>
                            <wps:spPr>
                              <a:xfrm>
                                <a:off x="1533215" y="650216"/>
                                <a:ext cx="104738" cy="24670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33392226" name="Freeform 433392226"/>
                            <wps:cNvSpPr/>
                            <wps:spPr>
                              <a:xfrm>
                                <a:off x="1812518" y="269440"/>
                                <a:ext cx="861980" cy="112623"/>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61328913" name="Freeform 761328913"/>
                            <wps:cNvSpPr/>
                            <wps:spPr>
                              <a:xfrm>
                                <a:off x="547407" y="650216"/>
                                <a:ext cx="133892" cy="63391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0193652" name="Freeform 320193652"/>
                            <wps:cNvSpPr/>
                            <wps:spPr>
                              <a:xfrm>
                                <a:off x="547407" y="650216"/>
                                <a:ext cx="133892" cy="595834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64507113" name="Freeform 2064507113"/>
                            <wps:cNvSpPr/>
                            <wps:spPr>
                              <a:xfrm>
                                <a:off x="547407" y="650216"/>
                                <a:ext cx="133892" cy="557756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29405061" name="Freeform 1829405061"/>
                            <wps:cNvSpPr/>
                            <wps:spPr>
                              <a:xfrm>
                                <a:off x="547407" y="650216"/>
                                <a:ext cx="133892" cy="519679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46129039" name="Freeform 246129039"/>
                            <wps:cNvSpPr/>
                            <wps:spPr>
                              <a:xfrm>
                                <a:off x="547407" y="650216"/>
                                <a:ext cx="133892" cy="481601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42663210" name="Freeform 1442663210"/>
                            <wps:cNvSpPr/>
                            <wps:spPr>
                              <a:xfrm>
                                <a:off x="547407" y="650216"/>
                                <a:ext cx="133892" cy="443523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50874930" name="Freeform 1050874930"/>
                            <wps:cNvSpPr/>
                            <wps:spPr>
                              <a:xfrm>
                                <a:off x="547407" y="650216"/>
                                <a:ext cx="133892" cy="405446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84600016" name="Freeform 884600016"/>
                            <wps:cNvSpPr/>
                            <wps:spPr>
                              <a:xfrm>
                                <a:off x="547407" y="650216"/>
                                <a:ext cx="133892" cy="367368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70729129" name="Freeform 2070729129"/>
                            <wps:cNvSpPr/>
                            <wps:spPr>
                              <a:xfrm>
                                <a:off x="547407" y="650216"/>
                                <a:ext cx="133892" cy="329290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5017630" name="Freeform 385017630"/>
                            <wps:cNvSpPr/>
                            <wps:spPr>
                              <a:xfrm>
                                <a:off x="547407" y="650216"/>
                                <a:ext cx="133892" cy="291213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91180120" name="Freeform 1091180120"/>
                            <wps:cNvSpPr/>
                            <wps:spPr>
                              <a:xfrm>
                                <a:off x="547407" y="650216"/>
                                <a:ext cx="133892" cy="253135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19462763" name="Freeform 1919462763"/>
                            <wps:cNvSpPr/>
                            <wps:spPr>
                              <a:xfrm>
                                <a:off x="547407" y="650216"/>
                                <a:ext cx="133892" cy="215058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37326507" name="Freeform 1337326507"/>
                            <wps:cNvSpPr/>
                            <wps:spPr>
                              <a:xfrm>
                                <a:off x="547407" y="650216"/>
                                <a:ext cx="133892" cy="176980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8790302" name="Freeform 118790302"/>
                            <wps:cNvSpPr/>
                            <wps:spPr>
                              <a:xfrm>
                                <a:off x="547407" y="650216"/>
                                <a:ext cx="133892" cy="138902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09387082" name="Freeform 1809387082"/>
                            <wps:cNvSpPr/>
                            <wps:spPr>
                              <a:xfrm>
                                <a:off x="547407" y="650216"/>
                                <a:ext cx="133892" cy="100825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70510260" name="Freeform 270510260"/>
                            <wps:cNvSpPr/>
                            <wps:spPr>
                              <a:xfrm>
                                <a:off x="547407" y="650216"/>
                                <a:ext cx="133892" cy="62747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69695851" name="Freeform 669695851"/>
                            <wps:cNvSpPr/>
                            <wps:spPr>
                              <a:xfrm>
                                <a:off x="547407" y="650216"/>
                                <a:ext cx="133892" cy="24670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11155493" name="Freeform 511155493"/>
                            <wps:cNvSpPr/>
                            <wps:spPr>
                              <a:xfrm>
                                <a:off x="904455" y="269440"/>
                                <a:ext cx="1770042" cy="112623"/>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14930875" name="Rounded Rectangle 2014930875"/>
                            <wps:cNvSpPr/>
                            <wps:spPr>
                              <a:xfrm>
                                <a:off x="2101556" y="1288"/>
                                <a:ext cx="1145884" cy="268152"/>
                              </a:xfrm>
                              <a:prstGeom prst="roundRect">
                                <a:avLst>
                                  <a:gd name="adj" fmla="val 16667"/>
                                </a:avLst>
                              </a:prstGeom>
                              <a:solidFill>
                                <a:srgbClr val="E5DFEC"/>
                              </a:solidFill>
                              <a:ln w="25400" cap="flat" cmpd="sng">
                                <a:solidFill>
                                  <a:schemeClr val="dk1"/>
                                </a:solidFill>
                                <a:prstDash val="solid"/>
                                <a:round/>
                                <a:headEnd type="none" w="sm" len="sm"/>
                                <a:tailEnd type="none" w="sm" len="sm"/>
                              </a:ln>
                            </wps:spPr>
                            <wps:txbx>
                              <w:txbxContent>
                                <w:p w14:paraId="40663B6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93368937" name="Rectangle 393368937"/>
                            <wps:cNvSpPr/>
                            <wps:spPr>
                              <a:xfrm>
                                <a:off x="2114646" y="14378"/>
                                <a:ext cx="1119704" cy="241972"/>
                              </a:xfrm>
                              <a:prstGeom prst="rect">
                                <a:avLst/>
                              </a:prstGeom>
                              <a:solidFill>
                                <a:srgbClr val="FFFFFF"/>
                              </a:solidFill>
                              <a:ln w="9525" cap="flat" cmpd="sng">
                                <a:solidFill>
                                  <a:srgbClr val="000000"/>
                                </a:solidFill>
                                <a:prstDash val="solid"/>
                                <a:round/>
                                <a:headEnd type="none" w="sm" len="sm"/>
                                <a:tailEnd type="none" w="sm" len="sm"/>
                              </a:ln>
                            </wps:spPr>
                            <wps:txbx>
                              <w:txbxContent>
                                <w:p w14:paraId="2E52A65E" w14:textId="53922051" w:rsidR="005B1A54" w:rsidRDefault="005B1A54" w:rsidP="0060206D">
                                  <w:pPr>
                                    <w:spacing w:after="0" w:line="215" w:lineRule="auto"/>
                                    <w:jc w:val="center"/>
                                    <w:textDirection w:val="btLr"/>
                                  </w:pPr>
                                  <w:r>
                                    <w:rPr>
                                      <w:rFonts w:ascii="Cambria" w:eastAsia="Cambria" w:hAnsi="Cambria" w:cs="Cambria"/>
                                      <w:color w:val="000000"/>
                                      <w:sz w:val="10"/>
                                    </w:rPr>
                                    <w:t xml:space="preserve">5 </w:t>
                                  </w:r>
                                  <w:r w:rsidRPr="0060206D">
                                    <w:rPr>
                                      <w:rFonts w:ascii="Cambria" w:eastAsia="Cambria" w:hAnsi="Cambria" w:cs="Cambria"/>
                                      <w:color w:val="000000"/>
                                      <w:sz w:val="10"/>
                                    </w:rPr>
                                    <w:t>Taxonomy</w:t>
                                  </w:r>
                                  <w:r>
                                    <w:rPr>
                                      <w:rFonts w:ascii="Cambria" w:eastAsia="Cambria" w:hAnsi="Cambria" w:cs="Cambria"/>
                                      <w:color w:val="000000"/>
                                      <w:sz w:val="10"/>
                                    </w:rPr>
                                    <w:t xml:space="preserve"> for Water and Sewerage</w:t>
                                  </w:r>
                                </w:p>
                              </w:txbxContent>
                            </wps:txbx>
                            <wps:bodyPr spcFirstLastPara="1" wrap="square" lIns="3175" tIns="3175" rIns="3175" bIns="3175" anchor="ctr" anchorCtr="0">
                              <a:noAutofit/>
                            </wps:bodyPr>
                          </wps:wsp>
                          <wps:wsp>
                            <wps:cNvPr id="925975599" name="Rectangle 925975599"/>
                            <wps:cNvSpPr/>
                            <wps:spPr>
                              <a:xfrm>
                                <a:off x="458145" y="382064"/>
                                <a:ext cx="892619" cy="268152"/>
                              </a:xfrm>
                              <a:prstGeom prst="rect">
                                <a:avLst/>
                              </a:prstGeom>
                              <a:solidFill>
                                <a:srgbClr val="CCC0D9"/>
                              </a:solidFill>
                              <a:ln w="25400" cap="flat" cmpd="sng">
                                <a:solidFill>
                                  <a:schemeClr val="dk1"/>
                                </a:solidFill>
                                <a:prstDash val="solid"/>
                                <a:round/>
                                <a:headEnd type="none" w="sm" len="sm"/>
                                <a:tailEnd type="none" w="sm" len="sm"/>
                              </a:ln>
                            </wps:spPr>
                            <wps:txbx>
                              <w:txbxContent>
                                <w:p w14:paraId="2F1079C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85821061" name="Rectangle 1485821061"/>
                            <wps:cNvSpPr/>
                            <wps:spPr>
                              <a:xfrm>
                                <a:off x="458145" y="382064"/>
                                <a:ext cx="892619" cy="268152"/>
                              </a:xfrm>
                              <a:prstGeom prst="rect">
                                <a:avLst/>
                              </a:prstGeom>
                              <a:solidFill>
                                <a:srgbClr val="FFFFFF"/>
                              </a:solidFill>
                              <a:ln w="9525" cap="flat" cmpd="sng">
                                <a:solidFill>
                                  <a:srgbClr val="000000"/>
                                </a:solidFill>
                                <a:prstDash val="solid"/>
                                <a:round/>
                                <a:headEnd type="none" w="sm" len="sm"/>
                                <a:tailEnd type="none" w="sm" len="sm"/>
                              </a:ln>
                            </wps:spPr>
                            <wps:txbx>
                              <w:txbxContent>
                                <w:p w14:paraId="4818B84A" w14:textId="77777777" w:rsidR="005B1A54" w:rsidRDefault="005B1A54">
                                  <w:pPr>
                                    <w:spacing w:after="0" w:line="215" w:lineRule="auto"/>
                                    <w:jc w:val="center"/>
                                    <w:textDirection w:val="btLr"/>
                                  </w:pPr>
                                  <w:r>
                                    <w:rPr>
                                      <w:rFonts w:ascii="Cambria" w:eastAsia="Cambria" w:hAnsi="Cambria" w:cs="Cambria"/>
                                      <w:color w:val="000000"/>
                                      <w:sz w:val="10"/>
                                    </w:rPr>
                                    <w:t>5.1 Water and Sewerage</w:t>
                                  </w:r>
                                </w:p>
                              </w:txbxContent>
                            </wps:txbx>
                            <wps:bodyPr spcFirstLastPara="1" wrap="square" lIns="3175" tIns="3175" rIns="3175" bIns="3175" anchor="ctr" anchorCtr="0">
                              <a:noAutofit/>
                            </wps:bodyPr>
                          </wps:wsp>
                          <wps:wsp>
                            <wps:cNvPr id="1293069328" name="Rectangle 1293069328"/>
                            <wps:cNvSpPr/>
                            <wps:spPr>
                              <a:xfrm>
                                <a:off x="681300" y="762840"/>
                                <a:ext cx="536304" cy="268152"/>
                              </a:xfrm>
                              <a:prstGeom prst="rect">
                                <a:avLst/>
                              </a:prstGeom>
                              <a:solidFill>
                                <a:schemeClr val="lt1"/>
                              </a:solidFill>
                              <a:ln>
                                <a:noFill/>
                              </a:ln>
                            </wps:spPr>
                            <wps:txbx>
                              <w:txbxContent>
                                <w:p w14:paraId="21EF479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08767082" name="Rectangle 508767082"/>
                            <wps:cNvSpPr/>
                            <wps:spPr>
                              <a:xfrm>
                                <a:off x="681300" y="762840"/>
                                <a:ext cx="536304" cy="268152"/>
                              </a:xfrm>
                              <a:prstGeom prst="rect">
                                <a:avLst/>
                              </a:prstGeom>
                              <a:noFill/>
                              <a:ln>
                                <a:noFill/>
                              </a:ln>
                            </wps:spPr>
                            <wps:txbx>
                              <w:txbxContent>
                                <w:p w14:paraId="64BA4E83" w14:textId="77777777" w:rsidR="005B1A54" w:rsidRDefault="005B1A54">
                                  <w:pPr>
                                    <w:spacing w:after="0" w:line="215" w:lineRule="auto"/>
                                    <w:textDirection w:val="btLr"/>
                                  </w:pPr>
                                  <w:r>
                                    <w:rPr>
                                      <w:rFonts w:ascii="Cambria" w:eastAsia="Cambria" w:hAnsi="Cambria" w:cs="Cambria"/>
                                      <w:color w:val="000000"/>
                                      <w:sz w:val="10"/>
                                    </w:rPr>
                                    <w:t>5.1.1 W&amp;S Consumer ID</w:t>
                                  </w:r>
                                  <w:r>
                                    <w:rPr>
                                      <w:rFonts w:ascii="Cambria" w:eastAsia="Cambria" w:hAnsi="Cambria" w:cs="Cambria"/>
                                      <w:color w:val="000000"/>
                                      <w:sz w:val="10"/>
                                    </w:rPr>
                                    <w:tab/>
                                  </w:r>
                                </w:p>
                              </w:txbxContent>
                            </wps:txbx>
                            <wps:bodyPr spcFirstLastPara="1" wrap="square" lIns="3175" tIns="3175" rIns="3175" bIns="3175" anchor="ctr" anchorCtr="0">
                              <a:noAutofit/>
                            </wps:bodyPr>
                          </wps:wsp>
                          <wps:wsp>
                            <wps:cNvPr id="460668189" name="Rectangle 460668189"/>
                            <wps:cNvSpPr/>
                            <wps:spPr>
                              <a:xfrm>
                                <a:off x="681300" y="1143616"/>
                                <a:ext cx="536304" cy="268152"/>
                              </a:xfrm>
                              <a:prstGeom prst="rect">
                                <a:avLst/>
                              </a:prstGeom>
                              <a:solidFill>
                                <a:schemeClr val="lt1"/>
                              </a:solidFill>
                              <a:ln>
                                <a:noFill/>
                              </a:ln>
                            </wps:spPr>
                            <wps:txbx>
                              <w:txbxContent>
                                <w:p w14:paraId="1CAA336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43172494" name="Rectangle 1843172494"/>
                            <wps:cNvSpPr/>
                            <wps:spPr>
                              <a:xfrm>
                                <a:off x="681300" y="1143616"/>
                                <a:ext cx="536304" cy="268152"/>
                              </a:xfrm>
                              <a:prstGeom prst="rect">
                                <a:avLst/>
                              </a:prstGeom>
                              <a:noFill/>
                              <a:ln>
                                <a:noFill/>
                              </a:ln>
                            </wps:spPr>
                            <wps:txbx>
                              <w:txbxContent>
                                <w:p w14:paraId="4C14CE1A" w14:textId="77777777" w:rsidR="005B1A54" w:rsidRDefault="005B1A54">
                                  <w:pPr>
                                    <w:spacing w:after="0" w:line="215" w:lineRule="auto"/>
                                    <w:jc w:val="center"/>
                                    <w:textDirection w:val="btLr"/>
                                  </w:pPr>
                                  <w:r>
                                    <w:rPr>
                                      <w:rFonts w:ascii="Cambria" w:eastAsia="Cambria" w:hAnsi="Cambria" w:cs="Cambria"/>
                                      <w:color w:val="000000"/>
                                      <w:sz w:val="10"/>
                                    </w:rPr>
                                    <w:t>5.1.2 Application ID</w:t>
                                  </w:r>
                                  <w:r>
                                    <w:rPr>
                                      <w:rFonts w:ascii="Cambria" w:eastAsia="Cambria" w:hAnsi="Cambria" w:cs="Cambria"/>
                                      <w:color w:val="000000"/>
                                      <w:sz w:val="10"/>
                                    </w:rPr>
                                    <w:tab/>
                                  </w:r>
                                </w:p>
                              </w:txbxContent>
                            </wps:txbx>
                            <wps:bodyPr spcFirstLastPara="1" wrap="square" lIns="3175" tIns="3175" rIns="3175" bIns="3175" anchor="ctr" anchorCtr="0">
                              <a:noAutofit/>
                            </wps:bodyPr>
                          </wps:wsp>
                          <wps:wsp>
                            <wps:cNvPr id="1468156525" name="Rectangle 1468156525"/>
                            <wps:cNvSpPr/>
                            <wps:spPr>
                              <a:xfrm>
                                <a:off x="681300" y="1524392"/>
                                <a:ext cx="536304" cy="268152"/>
                              </a:xfrm>
                              <a:prstGeom prst="rect">
                                <a:avLst/>
                              </a:prstGeom>
                              <a:solidFill>
                                <a:schemeClr val="lt1"/>
                              </a:solidFill>
                              <a:ln>
                                <a:noFill/>
                              </a:ln>
                            </wps:spPr>
                            <wps:txbx>
                              <w:txbxContent>
                                <w:p w14:paraId="39C7429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130318190" name="Rectangle 2130318190"/>
                            <wps:cNvSpPr/>
                            <wps:spPr>
                              <a:xfrm>
                                <a:off x="681300" y="1524392"/>
                                <a:ext cx="536304" cy="268152"/>
                              </a:xfrm>
                              <a:prstGeom prst="rect">
                                <a:avLst/>
                              </a:prstGeom>
                              <a:noFill/>
                              <a:ln>
                                <a:noFill/>
                              </a:ln>
                            </wps:spPr>
                            <wps:txbx>
                              <w:txbxContent>
                                <w:p w14:paraId="031A2121" w14:textId="77777777" w:rsidR="005B1A54" w:rsidRDefault="005B1A54">
                                  <w:pPr>
                                    <w:spacing w:after="0" w:line="215" w:lineRule="auto"/>
                                    <w:jc w:val="center"/>
                                    <w:textDirection w:val="btLr"/>
                                  </w:pPr>
                                  <w:r>
                                    <w:rPr>
                                      <w:rFonts w:ascii="Cambria" w:eastAsia="Cambria" w:hAnsi="Cambria" w:cs="Cambria"/>
                                      <w:color w:val="000000"/>
                                      <w:sz w:val="10"/>
                                    </w:rPr>
                                    <w:t>5.1.3 Applicant Details</w:t>
                                  </w:r>
                                </w:p>
                              </w:txbxContent>
                            </wps:txbx>
                            <wps:bodyPr spcFirstLastPara="1" wrap="square" lIns="3175" tIns="3175" rIns="3175" bIns="3175" anchor="ctr" anchorCtr="0">
                              <a:noAutofit/>
                            </wps:bodyPr>
                          </wps:wsp>
                          <wps:wsp>
                            <wps:cNvPr id="329840442" name="Rectangle 329840442"/>
                            <wps:cNvSpPr/>
                            <wps:spPr>
                              <a:xfrm>
                                <a:off x="681300" y="1905169"/>
                                <a:ext cx="536304" cy="268152"/>
                              </a:xfrm>
                              <a:prstGeom prst="rect">
                                <a:avLst/>
                              </a:prstGeom>
                              <a:solidFill>
                                <a:schemeClr val="lt1"/>
                              </a:solidFill>
                              <a:ln>
                                <a:noFill/>
                              </a:ln>
                            </wps:spPr>
                            <wps:txbx>
                              <w:txbxContent>
                                <w:p w14:paraId="6506A20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454708634" name="Rectangle 454708634"/>
                            <wps:cNvSpPr/>
                            <wps:spPr>
                              <a:xfrm>
                                <a:off x="681300" y="1905169"/>
                                <a:ext cx="536304" cy="268152"/>
                              </a:xfrm>
                              <a:prstGeom prst="rect">
                                <a:avLst/>
                              </a:prstGeom>
                              <a:noFill/>
                              <a:ln>
                                <a:noFill/>
                              </a:ln>
                            </wps:spPr>
                            <wps:txbx>
                              <w:txbxContent>
                                <w:p w14:paraId="7E9DA44F" w14:textId="77777777" w:rsidR="005B1A54" w:rsidRDefault="005B1A54">
                                  <w:pPr>
                                    <w:spacing w:after="0" w:line="215" w:lineRule="auto"/>
                                    <w:jc w:val="center"/>
                                    <w:textDirection w:val="btLr"/>
                                  </w:pPr>
                                  <w:r>
                                    <w:rPr>
                                      <w:rFonts w:ascii="Cambria" w:eastAsia="Cambria" w:hAnsi="Cambria" w:cs="Cambria"/>
                                      <w:color w:val="000000"/>
                                      <w:sz w:val="10"/>
                                    </w:rPr>
                                    <w:t>5.1.4 Consumer Type</w:t>
                                  </w:r>
                                </w:p>
                              </w:txbxContent>
                            </wps:txbx>
                            <wps:bodyPr spcFirstLastPara="1" wrap="square" lIns="3175" tIns="3175" rIns="3175" bIns="3175" anchor="ctr" anchorCtr="0">
                              <a:noAutofit/>
                            </wps:bodyPr>
                          </wps:wsp>
                          <wps:wsp>
                            <wps:cNvPr id="566890736" name="Rectangle 566890736"/>
                            <wps:cNvSpPr/>
                            <wps:spPr>
                              <a:xfrm>
                                <a:off x="681300" y="2285945"/>
                                <a:ext cx="536304" cy="268152"/>
                              </a:xfrm>
                              <a:prstGeom prst="rect">
                                <a:avLst/>
                              </a:prstGeom>
                              <a:solidFill>
                                <a:schemeClr val="lt1"/>
                              </a:solidFill>
                              <a:ln>
                                <a:noFill/>
                              </a:ln>
                            </wps:spPr>
                            <wps:txbx>
                              <w:txbxContent>
                                <w:p w14:paraId="4BB6078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58219351" name="Rectangle 758219351"/>
                            <wps:cNvSpPr/>
                            <wps:spPr>
                              <a:xfrm>
                                <a:off x="681300" y="2285945"/>
                                <a:ext cx="536304" cy="268152"/>
                              </a:xfrm>
                              <a:prstGeom prst="rect">
                                <a:avLst/>
                              </a:prstGeom>
                              <a:noFill/>
                              <a:ln>
                                <a:noFill/>
                              </a:ln>
                            </wps:spPr>
                            <wps:txbx>
                              <w:txbxContent>
                                <w:p w14:paraId="66BB6960" w14:textId="77777777" w:rsidR="005B1A54" w:rsidRDefault="005B1A54">
                                  <w:pPr>
                                    <w:spacing w:after="0" w:line="215" w:lineRule="auto"/>
                                    <w:jc w:val="center"/>
                                    <w:textDirection w:val="btLr"/>
                                  </w:pPr>
                                  <w:r>
                                    <w:rPr>
                                      <w:rFonts w:ascii="Cambria" w:eastAsia="Cambria" w:hAnsi="Cambria" w:cs="Cambria"/>
                                      <w:color w:val="000000"/>
                                      <w:sz w:val="10"/>
                                    </w:rPr>
                                    <w:t>5.1.5 Connection Details</w:t>
                                  </w:r>
                                </w:p>
                              </w:txbxContent>
                            </wps:txbx>
                            <wps:bodyPr spcFirstLastPara="1" wrap="square" lIns="3175" tIns="3175" rIns="3175" bIns="3175" anchor="ctr" anchorCtr="0">
                              <a:noAutofit/>
                            </wps:bodyPr>
                          </wps:wsp>
                          <wps:wsp>
                            <wps:cNvPr id="166775117" name="Rectangle 166775117"/>
                            <wps:cNvSpPr/>
                            <wps:spPr>
                              <a:xfrm>
                                <a:off x="681300" y="2666721"/>
                                <a:ext cx="536304" cy="268152"/>
                              </a:xfrm>
                              <a:prstGeom prst="rect">
                                <a:avLst/>
                              </a:prstGeom>
                              <a:solidFill>
                                <a:schemeClr val="lt1"/>
                              </a:solidFill>
                              <a:ln>
                                <a:noFill/>
                              </a:ln>
                            </wps:spPr>
                            <wps:txbx>
                              <w:txbxContent>
                                <w:p w14:paraId="5CB92E7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76530854" name="Rectangle 276530854"/>
                            <wps:cNvSpPr/>
                            <wps:spPr>
                              <a:xfrm>
                                <a:off x="681300" y="2666721"/>
                                <a:ext cx="536304" cy="268152"/>
                              </a:xfrm>
                              <a:prstGeom prst="rect">
                                <a:avLst/>
                              </a:prstGeom>
                              <a:noFill/>
                              <a:ln>
                                <a:noFill/>
                              </a:ln>
                            </wps:spPr>
                            <wps:txbx>
                              <w:txbxContent>
                                <w:p w14:paraId="6D6FD00B" w14:textId="77777777" w:rsidR="005B1A54" w:rsidRDefault="005B1A54">
                                  <w:pPr>
                                    <w:spacing w:after="0" w:line="215" w:lineRule="auto"/>
                                    <w:jc w:val="center"/>
                                    <w:textDirection w:val="btLr"/>
                                  </w:pPr>
                                  <w:r>
                                    <w:rPr>
                                      <w:rFonts w:ascii="Cambria" w:eastAsia="Cambria" w:hAnsi="Cambria" w:cs="Cambria"/>
                                      <w:color w:val="000000"/>
                                      <w:sz w:val="10"/>
                                    </w:rPr>
                                    <w:t>5.1.6 Electricity Consumer ID</w:t>
                                  </w:r>
                                </w:p>
                              </w:txbxContent>
                            </wps:txbx>
                            <wps:bodyPr spcFirstLastPara="1" wrap="square" lIns="3175" tIns="3175" rIns="3175" bIns="3175" anchor="ctr" anchorCtr="0">
                              <a:noAutofit/>
                            </wps:bodyPr>
                          </wps:wsp>
                          <wps:wsp>
                            <wps:cNvPr id="100011953" name="Rectangle 100011953"/>
                            <wps:cNvSpPr/>
                            <wps:spPr>
                              <a:xfrm>
                                <a:off x="681300" y="3047497"/>
                                <a:ext cx="536304" cy="268152"/>
                              </a:xfrm>
                              <a:prstGeom prst="rect">
                                <a:avLst/>
                              </a:prstGeom>
                              <a:solidFill>
                                <a:schemeClr val="lt1"/>
                              </a:solidFill>
                              <a:ln>
                                <a:noFill/>
                              </a:ln>
                            </wps:spPr>
                            <wps:txbx>
                              <w:txbxContent>
                                <w:p w14:paraId="434E6C5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13972517" name="Rectangle 613972517"/>
                            <wps:cNvSpPr/>
                            <wps:spPr>
                              <a:xfrm>
                                <a:off x="681300" y="3047497"/>
                                <a:ext cx="536304" cy="268152"/>
                              </a:xfrm>
                              <a:prstGeom prst="rect">
                                <a:avLst/>
                              </a:prstGeom>
                              <a:noFill/>
                              <a:ln>
                                <a:noFill/>
                              </a:ln>
                            </wps:spPr>
                            <wps:txbx>
                              <w:txbxContent>
                                <w:p w14:paraId="0D2726A5" w14:textId="77777777" w:rsidR="005B1A54" w:rsidRDefault="005B1A54">
                                  <w:pPr>
                                    <w:spacing w:after="0" w:line="215" w:lineRule="auto"/>
                                    <w:jc w:val="center"/>
                                    <w:textDirection w:val="btLr"/>
                                  </w:pPr>
                                  <w:r>
                                    <w:rPr>
                                      <w:rFonts w:ascii="Cambria" w:eastAsia="Cambria" w:hAnsi="Cambria" w:cs="Cambria"/>
                                      <w:color w:val="000000"/>
                                      <w:sz w:val="10"/>
                                    </w:rPr>
                                    <w:t>5.1.7 Water Zone</w:t>
                                  </w:r>
                                </w:p>
                              </w:txbxContent>
                            </wps:txbx>
                            <wps:bodyPr spcFirstLastPara="1" wrap="square" lIns="3175" tIns="3175" rIns="3175" bIns="3175" anchor="ctr" anchorCtr="0">
                              <a:noAutofit/>
                            </wps:bodyPr>
                          </wps:wsp>
                          <wps:wsp>
                            <wps:cNvPr id="384556676" name="Rectangle 384556676"/>
                            <wps:cNvSpPr/>
                            <wps:spPr>
                              <a:xfrm>
                                <a:off x="681300" y="3428273"/>
                                <a:ext cx="536304" cy="268152"/>
                              </a:xfrm>
                              <a:prstGeom prst="rect">
                                <a:avLst/>
                              </a:prstGeom>
                              <a:solidFill>
                                <a:schemeClr val="lt1"/>
                              </a:solidFill>
                              <a:ln>
                                <a:noFill/>
                              </a:ln>
                            </wps:spPr>
                            <wps:txbx>
                              <w:txbxContent>
                                <w:p w14:paraId="1E2F213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135768221" name="Rectangle 2135768221"/>
                            <wps:cNvSpPr/>
                            <wps:spPr>
                              <a:xfrm>
                                <a:off x="681300" y="3428273"/>
                                <a:ext cx="536304" cy="268152"/>
                              </a:xfrm>
                              <a:prstGeom prst="rect">
                                <a:avLst/>
                              </a:prstGeom>
                              <a:noFill/>
                              <a:ln>
                                <a:noFill/>
                              </a:ln>
                            </wps:spPr>
                            <wps:txbx>
                              <w:txbxContent>
                                <w:p w14:paraId="10D6BBF5" w14:textId="77777777" w:rsidR="005B1A54" w:rsidRDefault="005B1A54">
                                  <w:pPr>
                                    <w:spacing w:after="0" w:line="215" w:lineRule="auto"/>
                                    <w:jc w:val="center"/>
                                    <w:textDirection w:val="btLr"/>
                                  </w:pPr>
                                  <w:r>
                                    <w:rPr>
                                      <w:rFonts w:ascii="Cambria" w:eastAsia="Cambria" w:hAnsi="Cambria" w:cs="Cambria"/>
                                      <w:color w:val="000000"/>
                                      <w:sz w:val="10"/>
                                    </w:rPr>
                                    <w:t>5.1.8 ULB Type</w:t>
                                  </w:r>
                                </w:p>
                              </w:txbxContent>
                            </wps:txbx>
                            <wps:bodyPr spcFirstLastPara="1" wrap="square" lIns="3175" tIns="3175" rIns="3175" bIns="3175" anchor="ctr" anchorCtr="0">
                              <a:noAutofit/>
                            </wps:bodyPr>
                          </wps:wsp>
                          <wps:wsp>
                            <wps:cNvPr id="1288093380" name="Rectangle 1288093380"/>
                            <wps:cNvSpPr/>
                            <wps:spPr>
                              <a:xfrm>
                                <a:off x="681300" y="3809050"/>
                                <a:ext cx="536304" cy="268152"/>
                              </a:xfrm>
                              <a:prstGeom prst="rect">
                                <a:avLst/>
                              </a:prstGeom>
                              <a:solidFill>
                                <a:schemeClr val="lt1"/>
                              </a:solidFill>
                              <a:ln>
                                <a:noFill/>
                              </a:ln>
                            </wps:spPr>
                            <wps:txbx>
                              <w:txbxContent>
                                <w:p w14:paraId="176B15E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25948757" name="Rectangle 1225948757"/>
                            <wps:cNvSpPr/>
                            <wps:spPr>
                              <a:xfrm>
                                <a:off x="681300" y="3809050"/>
                                <a:ext cx="536304" cy="268152"/>
                              </a:xfrm>
                              <a:prstGeom prst="rect">
                                <a:avLst/>
                              </a:prstGeom>
                              <a:noFill/>
                              <a:ln>
                                <a:noFill/>
                              </a:ln>
                            </wps:spPr>
                            <wps:txbx>
                              <w:txbxContent>
                                <w:p w14:paraId="780FD230" w14:textId="77777777" w:rsidR="005B1A54" w:rsidRDefault="005B1A54">
                                  <w:pPr>
                                    <w:spacing w:after="0" w:line="215" w:lineRule="auto"/>
                                    <w:jc w:val="center"/>
                                    <w:textDirection w:val="btLr"/>
                                  </w:pPr>
                                  <w:r>
                                    <w:rPr>
                                      <w:rFonts w:ascii="Cambria" w:eastAsia="Cambria" w:hAnsi="Cambria" w:cs="Cambria"/>
                                      <w:color w:val="000000"/>
                                      <w:sz w:val="10"/>
                                    </w:rPr>
                                    <w:t>5.1.9 Request Category</w:t>
                                  </w:r>
                                </w:p>
                              </w:txbxContent>
                            </wps:txbx>
                            <wps:bodyPr spcFirstLastPara="1" wrap="square" lIns="3175" tIns="3175" rIns="3175" bIns="3175" anchor="ctr" anchorCtr="0">
                              <a:noAutofit/>
                            </wps:bodyPr>
                          </wps:wsp>
                          <wps:wsp>
                            <wps:cNvPr id="983722021" name="Rectangle 983722021"/>
                            <wps:cNvSpPr/>
                            <wps:spPr>
                              <a:xfrm>
                                <a:off x="681300" y="4189826"/>
                                <a:ext cx="536304" cy="268152"/>
                              </a:xfrm>
                              <a:prstGeom prst="rect">
                                <a:avLst/>
                              </a:prstGeom>
                              <a:solidFill>
                                <a:schemeClr val="lt1"/>
                              </a:solidFill>
                              <a:ln>
                                <a:noFill/>
                              </a:ln>
                            </wps:spPr>
                            <wps:txbx>
                              <w:txbxContent>
                                <w:p w14:paraId="11372B4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54142194" name="Rectangle 854142194"/>
                            <wps:cNvSpPr/>
                            <wps:spPr>
                              <a:xfrm>
                                <a:off x="681300" y="4189826"/>
                                <a:ext cx="536304" cy="268152"/>
                              </a:xfrm>
                              <a:prstGeom prst="rect">
                                <a:avLst/>
                              </a:prstGeom>
                              <a:noFill/>
                              <a:ln>
                                <a:noFill/>
                              </a:ln>
                            </wps:spPr>
                            <wps:txbx>
                              <w:txbxContent>
                                <w:p w14:paraId="1F5FC23D" w14:textId="77777777" w:rsidR="005B1A54" w:rsidRDefault="005B1A54">
                                  <w:pPr>
                                    <w:spacing w:after="0" w:line="215" w:lineRule="auto"/>
                                    <w:jc w:val="center"/>
                                    <w:textDirection w:val="btLr"/>
                                  </w:pPr>
                                  <w:r>
                                    <w:rPr>
                                      <w:rFonts w:ascii="Cambria" w:eastAsia="Cambria" w:hAnsi="Cambria" w:cs="Cambria"/>
                                      <w:color w:val="000000"/>
                                      <w:sz w:val="10"/>
                                    </w:rPr>
                                    <w:t>5.1.10 Request Type</w:t>
                                  </w:r>
                                </w:p>
                              </w:txbxContent>
                            </wps:txbx>
                            <wps:bodyPr spcFirstLastPara="1" wrap="square" lIns="3175" tIns="3175" rIns="3175" bIns="3175" anchor="ctr" anchorCtr="0">
                              <a:noAutofit/>
                            </wps:bodyPr>
                          </wps:wsp>
                          <wps:wsp>
                            <wps:cNvPr id="1319802775" name="Rectangle 1319802775"/>
                            <wps:cNvSpPr/>
                            <wps:spPr>
                              <a:xfrm>
                                <a:off x="681300" y="4570602"/>
                                <a:ext cx="536304" cy="268152"/>
                              </a:xfrm>
                              <a:prstGeom prst="rect">
                                <a:avLst/>
                              </a:prstGeom>
                              <a:solidFill>
                                <a:schemeClr val="lt1"/>
                              </a:solidFill>
                              <a:ln>
                                <a:noFill/>
                              </a:ln>
                            </wps:spPr>
                            <wps:txbx>
                              <w:txbxContent>
                                <w:p w14:paraId="4608221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57196838" name="Rectangle 757196838"/>
                            <wps:cNvSpPr/>
                            <wps:spPr>
                              <a:xfrm>
                                <a:off x="681299" y="4570477"/>
                                <a:ext cx="943797" cy="268152"/>
                              </a:xfrm>
                              <a:prstGeom prst="rect">
                                <a:avLst/>
                              </a:prstGeom>
                              <a:noFill/>
                              <a:ln>
                                <a:noFill/>
                              </a:ln>
                            </wps:spPr>
                            <wps:txbx>
                              <w:txbxContent>
                                <w:p w14:paraId="5AEF5D47" w14:textId="1209CD2C" w:rsidR="005B1A54" w:rsidRPr="00E73753" w:rsidRDefault="00DF7E89">
                                  <w:pPr>
                                    <w:spacing w:after="0" w:line="215" w:lineRule="auto"/>
                                    <w:textDirection w:val="btLr"/>
                                    <w:rPr>
                                      <w:rFonts w:cs="Times New Roman"/>
                                    </w:rPr>
                                    <w:pPrChange w:id="716" w:author="Inno" w:date="2024-08-03T15:12:00Z">
                                      <w:pPr>
                                        <w:spacing w:after="0" w:line="215" w:lineRule="auto"/>
                                        <w:jc w:val="center"/>
                                        <w:textDirection w:val="btLr"/>
                                      </w:pPr>
                                    </w:pPrChange>
                                  </w:pPr>
                                  <w:r w:rsidRPr="00DF7E89">
                                    <w:rPr>
                                      <w:rFonts w:eastAsia="Cambria" w:cs="Times New Roman"/>
                                      <w:color w:val="000000"/>
                                      <w:sz w:val="10"/>
                                      <w:rPrChange w:id="717" w:author="Inno" w:date="2024-08-03T15:16:00Z">
                                        <w:rPr>
                                          <w:rFonts w:ascii="Times New Roman" w:eastAsia="Cambria" w:hAnsi="Times New Roman" w:cs="Times New Roman"/>
                                          <w:color w:val="000000"/>
                                          <w:sz w:val="20"/>
                                          <w:szCs w:val="40"/>
                                        </w:rPr>
                                      </w:rPrChange>
                                    </w:rPr>
                                    <w:t>5.1.11 evidence</w:t>
                                  </w:r>
                                </w:p>
                              </w:txbxContent>
                            </wps:txbx>
                            <wps:bodyPr spcFirstLastPara="1" wrap="square" lIns="3175" tIns="3175" rIns="3175" bIns="3175" anchor="ctr" anchorCtr="0">
                              <a:noAutofit/>
                            </wps:bodyPr>
                          </wps:wsp>
                          <wps:wsp>
                            <wps:cNvPr id="677185506" name="Rectangle 677185506"/>
                            <wps:cNvSpPr/>
                            <wps:spPr>
                              <a:xfrm>
                                <a:off x="681300" y="4951378"/>
                                <a:ext cx="536304" cy="268152"/>
                              </a:xfrm>
                              <a:prstGeom prst="rect">
                                <a:avLst/>
                              </a:prstGeom>
                              <a:solidFill>
                                <a:schemeClr val="lt1"/>
                              </a:solidFill>
                              <a:ln>
                                <a:noFill/>
                              </a:ln>
                            </wps:spPr>
                            <wps:txbx>
                              <w:txbxContent>
                                <w:p w14:paraId="6FBAA7A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577947251" name="Rectangle 1577947251"/>
                            <wps:cNvSpPr/>
                            <wps:spPr>
                              <a:xfrm>
                                <a:off x="681300" y="4951378"/>
                                <a:ext cx="536304" cy="268152"/>
                              </a:xfrm>
                              <a:prstGeom prst="rect">
                                <a:avLst/>
                              </a:prstGeom>
                              <a:noFill/>
                              <a:ln>
                                <a:noFill/>
                              </a:ln>
                            </wps:spPr>
                            <wps:txbx>
                              <w:txbxContent>
                                <w:p w14:paraId="6A765AF0" w14:textId="77777777" w:rsidR="005B1A54" w:rsidRDefault="005B1A54">
                                  <w:pPr>
                                    <w:spacing w:after="0" w:line="215" w:lineRule="auto"/>
                                    <w:jc w:val="center"/>
                                    <w:textDirection w:val="btLr"/>
                                  </w:pPr>
                                  <w:r>
                                    <w:rPr>
                                      <w:rFonts w:ascii="Cambria" w:eastAsia="Cambria" w:hAnsi="Cambria" w:cs="Cambria"/>
                                      <w:color w:val="000000"/>
                                      <w:sz w:val="10"/>
                                    </w:rPr>
                                    <w:t>5.1.12 Meter Status</w:t>
                                  </w:r>
                                </w:p>
                              </w:txbxContent>
                            </wps:txbx>
                            <wps:bodyPr spcFirstLastPara="1" wrap="square" lIns="3175" tIns="3175" rIns="3175" bIns="3175" anchor="ctr" anchorCtr="0">
                              <a:noAutofit/>
                            </wps:bodyPr>
                          </wps:wsp>
                          <wps:wsp>
                            <wps:cNvPr id="1419513757" name="Rectangle 1419513757"/>
                            <wps:cNvSpPr/>
                            <wps:spPr>
                              <a:xfrm>
                                <a:off x="681300" y="5332154"/>
                                <a:ext cx="536304" cy="268152"/>
                              </a:xfrm>
                              <a:prstGeom prst="rect">
                                <a:avLst/>
                              </a:prstGeom>
                              <a:solidFill>
                                <a:schemeClr val="lt1"/>
                              </a:solidFill>
                              <a:ln>
                                <a:noFill/>
                              </a:ln>
                            </wps:spPr>
                            <wps:txbx>
                              <w:txbxContent>
                                <w:p w14:paraId="5AD1F6D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0014676" name="Rectangle 170014676"/>
                            <wps:cNvSpPr/>
                            <wps:spPr>
                              <a:xfrm>
                                <a:off x="681300" y="5332154"/>
                                <a:ext cx="536304" cy="268152"/>
                              </a:xfrm>
                              <a:prstGeom prst="rect">
                                <a:avLst/>
                              </a:prstGeom>
                              <a:noFill/>
                              <a:ln>
                                <a:noFill/>
                              </a:ln>
                            </wps:spPr>
                            <wps:txbx>
                              <w:txbxContent>
                                <w:p w14:paraId="6E16E262" w14:textId="77777777" w:rsidR="005B1A54" w:rsidRDefault="005B1A54">
                                  <w:pPr>
                                    <w:spacing w:after="0" w:line="215" w:lineRule="auto"/>
                                    <w:jc w:val="center"/>
                                    <w:textDirection w:val="btLr"/>
                                  </w:pPr>
                                  <w:r>
                                    <w:rPr>
                                      <w:rFonts w:ascii="Cambria" w:eastAsia="Cambria" w:hAnsi="Cambria" w:cs="Cambria"/>
                                      <w:color w:val="000000"/>
                                      <w:sz w:val="10"/>
                                    </w:rPr>
                                    <w:t>5.1.13 Application Status</w:t>
                                  </w:r>
                                </w:p>
                              </w:txbxContent>
                            </wps:txbx>
                            <wps:bodyPr spcFirstLastPara="1" wrap="square" lIns="3175" tIns="3175" rIns="3175" bIns="3175" anchor="ctr" anchorCtr="0">
                              <a:noAutofit/>
                            </wps:bodyPr>
                          </wps:wsp>
                          <wps:wsp>
                            <wps:cNvPr id="627207723" name="Rectangle 627207723"/>
                            <wps:cNvSpPr/>
                            <wps:spPr>
                              <a:xfrm>
                                <a:off x="681300" y="5712930"/>
                                <a:ext cx="536304" cy="268152"/>
                              </a:xfrm>
                              <a:prstGeom prst="rect">
                                <a:avLst/>
                              </a:prstGeom>
                              <a:solidFill>
                                <a:schemeClr val="lt1"/>
                              </a:solidFill>
                              <a:ln>
                                <a:noFill/>
                              </a:ln>
                            </wps:spPr>
                            <wps:txbx>
                              <w:txbxContent>
                                <w:p w14:paraId="035ED1A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17721183" name="Rectangle 1117721183"/>
                            <wps:cNvSpPr/>
                            <wps:spPr>
                              <a:xfrm>
                                <a:off x="681300" y="5712930"/>
                                <a:ext cx="536304" cy="268152"/>
                              </a:xfrm>
                              <a:prstGeom prst="rect">
                                <a:avLst/>
                              </a:prstGeom>
                              <a:noFill/>
                              <a:ln>
                                <a:noFill/>
                              </a:ln>
                            </wps:spPr>
                            <wps:txbx>
                              <w:txbxContent>
                                <w:p w14:paraId="26448690" w14:textId="77777777" w:rsidR="005B1A54" w:rsidRDefault="005B1A54">
                                  <w:pPr>
                                    <w:spacing w:after="0" w:line="215" w:lineRule="auto"/>
                                    <w:jc w:val="center"/>
                                    <w:textDirection w:val="btLr"/>
                                  </w:pPr>
                                  <w:r>
                                    <w:rPr>
                                      <w:rFonts w:ascii="Cambria" w:eastAsia="Cambria" w:hAnsi="Cambria" w:cs="Cambria"/>
                                      <w:color w:val="000000"/>
                                      <w:sz w:val="10"/>
                                    </w:rPr>
                                    <w:t>5.1.14 Billing Details</w:t>
                                  </w:r>
                                  <w:r>
                                    <w:rPr>
                                      <w:rFonts w:ascii="Cambria" w:eastAsia="Cambria" w:hAnsi="Cambria" w:cs="Cambria"/>
                                      <w:color w:val="000000"/>
                                      <w:sz w:val="10"/>
                                    </w:rPr>
                                    <w:tab/>
                                  </w:r>
                                </w:p>
                              </w:txbxContent>
                            </wps:txbx>
                            <wps:bodyPr spcFirstLastPara="1" wrap="square" lIns="3175" tIns="3175" rIns="3175" bIns="3175" anchor="ctr" anchorCtr="0">
                              <a:noAutofit/>
                            </wps:bodyPr>
                          </wps:wsp>
                          <wps:wsp>
                            <wps:cNvPr id="1747684175" name="Rectangle 1747684175"/>
                            <wps:cNvSpPr/>
                            <wps:spPr>
                              <a:xfrm>
                                <a:off x="681300" y="6093707"/>
                                <a:ext cx="536304" cy="268152"/>
                              </a:xfrm>
                              <a:prstGeom prst="rect">
                                <a:avLst/>
                              </a:prstGeom>
                              <a:solidFill>
                                <a:schemeClr val="lt1"/>
                              </a:solidFill>
                              <a:ln>
                                <a:noFill/>
                              </a:ln>
                            </wps:spPr>
                            <wps:txbx>
                              <w:txbxContent>
                                <w:p w14:paraId="2DE929C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41803539" name="Rectangle 1741803539"/>
                            <wps:cNvSpPr/>
                            <wps:spPr>
                              <a:xfrm>
                                <a:off x="681300" y="6093707"/>
                                <a:ext cx="536304" cy="268152"/>
                              </a:xfrm>
                              <a:prstGeom prst="rect">
                                <a:avLst/>
                              </a:prstGeom>
                              <a:noFill/>
                              <a:ln>
                                <a:noFill/>
                              </a:ln>
                            </wps:spPr>
                            <wps:txbx>
                              <w:txbxContent>
                                <w:p w14:paraId="76000122" w14:textId="77777777" w:rsidR="005B1A54" w:rsidRDefault="005B1A54">
                                  <w:pPr>
                                    <w:spacing w:after="0" w:line="215" w:lineRule="auto"/>
                                    <w:jc w:val="center"/>
                                    <w:textDirection w:val="btLr"/>
                                  </w:pPr>
                                  <w:r>
                                    <w:rPr>
                                      <w:rFonts w:ascii="Cambria" w:eastAsia="Cambria" w:hAnsi="Cambria" w:cs="Cambria"/>
                                      <w:color w:val="000000"/>
                                      <w:sz w:val="10"/>
                                    </w:rPr>
                                    <w:t>5.1.15 Payment Details</w:t>
                                  </w:r>
                                </w:p>
                              </w:txbxContent>
                            </wps:txbx>
                            <wps:bodyPr spcFirstLastPara="1" wrap="square" lIns="3175" tIns="3175" rIns="3175" bIns="3175" anchor="ctr" anchorCtr="0">
                              <a:noAutofit/>
                            </wps:bodyPr>
                          </wps:wsp>
                          <wps:wsp>
                            <wps:cNvPr id="556598507" name="Rectangle 556598507"/>
                            <wps:cNvSpPr/>
                            <wps:spPr>
                              <a:xfrm>
                                <a:off x="681300" y="6474483"/>
                                <a:ext cx="536304" cy="268152"/>
                              </a:xfrm>
                              <a:prstGeom prst="rect">
                                <a:avLst/>
                              </a:prstGeom>
                              <a:solidFill>
                                <a:schemeClr val="lt1"/>
                              </a:solidFill>
                              <a:ln>
                                <a:noFill/>
                              </a:ln>
                            </wps:spPr>
                            <wps:txbx>
                              <w:txbxContent>
                                <w:p w14:paraId="04AF699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480580582" name="Rectangle 480580582"/>
                            <wps:cNvSpPr/>
                            <wps:spPr>
                              <a:xfrm>
                                <a:off x="681300" y="6474483"/>
                                <a:ext cx="536304" cy="268152"/>
                              </a:xfrm>
                              <a:prstGeom prst="rect">
                                <a:avLst/>
                              </a:prstGeom>
                              <a:noFill/>
                              <a:ln>
                                <a:noFill/>
                              </a:ln>
                            </wps:spPr>
                            <wps:txbx>
                              <w:txbxContent>
                                <w:p w14:paraId="4544C935" w14:textId="77777777" w:rsidR="005B1A54" w:rsidRDefault="005B1A54">
                                  <w:pPr>
                                    <w:spacing w:after="0" w:line="215" w:lineRule="auto"/>
                                    <w:jc w:val="center"/>
                                    <w:textDirection w:val="btLr"/>
                                  </w:pPr>
                                  <w:r>
                                    <w:rPr>
                                      <w:rFonts w:ascii="Cambria" w:eastAsia="Cambria" w:hAnsi="Cambria" w:cs="Cambria"/>
                                      <w:color w:val="000000"/>
                                      <w:sz w:val="10"/>
                                    </w:rPr>
                                    <w:t>5.1.16 W&amp;S SLG Factors</w:t>
                                  </w:r>
                                </w:p>
                              </w:txbxContent>
                            </wps:txbx>
                            <wps:bodyPr spcFirstLastPara="1" wrap="square" lIns="3175" tIns="3175" rIns="3175" bIns="3175" anchor="ctr" anchorCtr="0">
                              <a:noAutofit/>
                            </wps:bodyPr>
                          </wps:wsp>
                          <wps:wsp>
                            <wps:cNvPr id="896043629" name="Rectangle 896043629"/>
                            <wps:cNvSpPr/>
                            <wps:spPr>
                              <a:xfrm>
                                <a:off x="681300" y="6855259"/>
                                <a:ext cx="536304" cy="268152"/>
                              </a:xfrm>
                              <a:prstGeom prst="rect">
                                <a:avLst/>
                              </a:prstGeom>
                              <a:solidFill>
                                <a:schemeClr val="lt1"/>
                              </a:solidFill>
                              <a:ln>
                                <a:noFill/>
                              </a:ln>
                            </wps:spPr>
                            <wps:txbx>
                              <w:txbxContent>
                                <w:p w14:paraId="2C43621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15408210" name="Rectangle 315408210"/>
                            <wps:cNvSpPr/>
                            <wps:spPr>
                              <a:xfrm>
                                <a:off x="681300" y="6855259"/>
                                <a:ext cx="536304" cy="268152"/>
                              </a:xfrm>
                              <a:prstGeom prst="rect">
                                <a:avLst/>
                              </a:prstGeom>
                              <a:noFill/>
                              <a:ln>
                                <a:noFill/>
                              </a:ln>
                            </wps:spPr>
                            <wps:txbx>
                              <w:txbxContent>
                                <w:p w14:paraId="671FB1EE" w14:textId="77777777" w:rsidR="005B1A54" w:rsidRDefault="005B1A54">
                                  <w:pPr>
                                    <w:spacing w:after="0" w:line="215" w:lineRule="auto"/>
                                    <w:jc w:val="center"/>
                                    <w:textDirection w:val="btLr"/>
                                  </w:pPr>
                                  <w:r>
                                    <w:rPr>
                                      <w:rFonts w:ascii="Cambria" w:eastAsia="Cambria" w:hAnsi="Cambria" w:cs="Cambria"/>
                                      <w:color w:val="000000"/>
                                      <w:sz w:val="10"/>
                                    </w:rPr>
                                    <w:t>5.1.17 Property ID</w:t>
                                  </w:r>
                                </w:p>
                              </w:txbxContent>
                            </wps:txbx>
                            <wps:bodyPr spcFirstLastPara="1" wrap="square" lIns="3175" tIns="3175" rIns="3175" bIns="3175" anchor="ctr" anchorCtr="0">
                              <a:noAutofit/>
                            </wps:bodyPr>
                          </wps:wsp>
                          <wps:wsp>
                            <wps:cNvPr id="103389101" name="Rectangle 103389101"/>
                            <wps:cNvSpPr/>
                            <wps:spPr>
                              <a:xfrm>
                                <a:off x="1463389" y="382064"/>
                                <a:ext cx="698257" cy="268152"/>
                              </a:xfrm>
                              <a:prstGeom prst="rect">
                                <a:avLst/>
                              </a:prstGeom>
                              <a:solidFill>
                                <a:srgbClr val="CCC0D9"/>
                              </a:solidFill>
                              <a:ln w="25400" cap="flat" cmpd="sng">
                                <a:solidFill>
                                  <a:schemeClr val="dk1"/>
                                </a:solidFill>
                                <a:prstDash val="solid"/>
                                <a:round/>
                                <a:headEnd type="none" w="sm" len="sm"/>
                                <a:tailEnd type="none" w="sm" len="sm"/>
                              </a:ln>
                            </wps:spPr>
                            <wps:txbx>
                              <w:txbxContent>
                                <w:p w14:paraId="1CCAFE0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66554857" name="Rectangle 1166554857"/>
                            <wps:cNvSpPr/>
                            <wps:spPr>
                              <a:xfrm>
                                <a:off x="1463389" y="382064"/>
                                <a:ext cx="698257" cy="268152"/>
                              </a:xfrm>
                              <a:prstGeom prst="rect">
                                <a:avLst/>
                              </a:prstGeom>
                              <a:solidFill>
                                <a:srgbClr val="FFFFFF"/>
                              </a:solidFill>
                              <a:ln w="9525" cap="flat" cmpd="sng">
                                <a:solidFill>
                                  <a:srgbClr val="000000"/>
                                </a:solidFill>
                                <a:prstDash val="solid"/>
                                <a:round/>
                                <a:headEnd type="none" w="sm" len="sm"/>
                                <a:tailEnd type="none" w="sm" len="sm"/>
                              </a:ln>
                            </wps:spPr>
                            <wps:txbx>
                              <w:txbxContent>
                                <w:p w14:paraId="0C7B2ABC" w14:textId="77777777" w:rsidR="005B1A54" w:rsidRDefault="005B1A54">
                                  <w:pPr>
                                    <w:spacing w:after="0" w:line="215" w:lineRule="auto"/>
                                    <w:jc w:val="center"/>
                                    <w:textDirection w:val="btLr"/>
                                  </w:pPr>
                                  <w:r>
                                    <w:rPr>
                                      <w:rFonts w:ascii="Cambria" w:eastAsia="Cambria" w:hAnsi="Cambria" w:cs="Cambria"/>
                                      <w:color w:val="000000"/>
                                      <w:sz w:val="10"/>
                                    </w:rPr>
                                    <w:t>5.2 W&amp;S Channels</w:t>
                                  </w:r>
                                </w:p>
                              </w:txbxContent>
                            </wps:txbx>
                            <wps:bodyPr spcFirstLastPara="1" wrap="square" lIns="3175" tIns="3175" rIns="3175" bIns="3175" anchor="ctr" anchorCtr="0">
                              <a:noAutofit/>
                            </wps:bodyPr>
                          </wps:wsp>
                          <wps:wsp>
                            <wps:cNvPr id="446144726" name="Rectangle 446144726"/>
                            <wps:cNvSpPr/>
                            <wps:spPr>
                              <a:xfrm>
                                <a:off x="1637953" y="762840"/>
                                <a:ext cx="536304" cy="268152"/>
                              </a:xfrm>
                              <a:prstGeom prst="rect">
                                <a:avLst/>
                              </a:prstGeom>
                              <a:solidFill>
                                <a:schemeClr val="lt1"/>
                              </a:solidFill>
                              <a:ln>
                                <a:noFill/>
                              </a:ln>
                            </wps:spPr>
                            <wps:txbx>
                              <w:txbxContent>
                                <w:p w14:paraId="1B6EB39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134614620" name="Rectangle 2134614620"/>
                            <wps:cNvSpPr/>
                            <wps:spPr>
                              <a:xfrm>
                                <a:off x="1637953" y="762840"/>
                                <a:ext cx="536304" cy="268152"/>
                              </a:xfrm>
                              <a:prstGeom prst="rect">
                                <a:avLst/>
                              </a:prstGeom>
                              <a:noFill/>
                              <a:ln>
                                <a:noFill/>
                              </a:ln>
                            </wps:spPr>
                            <wps:txbx>
                              <w:txbxContent>
                                <w:p w14:paraId="358A7F6B" w14:textId="77777777" w:rsidR="005B1A54" w:rsidRDefault="005B1A54">
                                  <w:pPr>
                                    <w:spacing w:after="0" w:line="215" w:lineRule="auto"/>
                                    <w:textDirection w:val="btLr"/>
                                  </w:pPr>
                                  <w:r>
                                    <w:rPr>
                                      <w:rFonts w:ascii="Cambria" w:eastAsia="Cambria" w:hAnsi="Cambria" w:cs="Cambria"/>
                                      <w:color w:val="000000"/>
                                      <w:sz w:val="10"/>
                                    </w:rPr>
                                    <w:t>5.2.1 Digital</w:t>
                                  </w:r>
                                </w:p>
                              </w:txbxContent>
                            </wps:txbx>
                            <wps:bodyPr spcFirstLastPara="1" wrap="square" lIns="3175" tIns="3175" rIns="3175" bIns="3175" anchor="ctr" anchorCtr="0">
                              <a:noAutofit/>
                            </wps:bodyPr>
                          </wps:wsp>
                          <wps:wsp>
                            <wps:cNvPr id="702956894" name="Rectangle 702956894"/>
                            <wps:cNvSpPr/>
                            <wps:spPr>
                              <a:xfrm>
                                <a:off x="1637953" y="1143616"/>
                                <a:ext cx="536304" cy="268152"/>
                              </a:xfrm>
                              <a:prstGeom prst="rect">
                                <a:avLst/>
                              </a:prstGeom>
                              <a:solidFill>
                                <a:schemeClr val="lt1"/>
                              </a:solidFill>
                              <a:ln>
                                <a:noFill/>
                              </a:ln>
                            </wps:spPr>
                            <wps:txbx>
                              <w:txbxContent>
                                <w:p w14:paraId="46D5C9B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75740058" name="Rectangle 2075740058"/>
                            <wps:cNvSpPr/>
                            <wps:spPr>
                              <a:xfrm>
                                <a:off x="1637953" y="1143616"/>
                                <a:ext cx="536304" cy="268152"/>
                              </a:xfrm>
                              <a:prstGeom prst="rect">
                                <a:avLst/>
                              </a:prstGeom>
                              <a:noFill/>
                              <a:ln>
                                <a:noFill/>
                              </a:ln>
                            </wps:spPr>
                            <wps:txbx>
                              <w:txbxContent>
                                <w:p w14:paraId="66A1CFC4" w14:textId="77777777" w:rsidR="005B1A54" w:rsidRDefault="005B1A54">
                                  <w:pPr>
                                    <w:spacing w:after="0" w:line="215" w:lineRule="auto"/>
                                    <w:jc w:val="center"/>
                                    <w:textDirection w:val="btLr"/>
                                  </w:pPr>
                                  <w:r>
                                    <w:rPr>
                                      <w:rFonts w:ascii="Cambria" w:eastAsia="Cambria" w:hAnsi="Cambria" w:cs="Cambria"/>
                                      <w:color w:val="000000"/>
                                      <w:sz w:val="10"/>
                                    </w:rPr>
                                    <w:t xml:space="preserve">5.2.2 </w:t>
                                  </w:r>
                                  <w:proofErr w:type="gramStart"/>
                                  <w:r>
                                    <w:rPr>
                                      <w:rFonts w:ascii="Cambria" w:eastAsia="Cambria" w:hAnsi="Cambria" w:cs="Cambria"/>
                                      <w:color w:val="000000"/>
                                      <w:sz w:val="10"/>
                                    </w:rPr>
                                    <w:t>Non-Digital</w:t>
                                  </w:r>
                                  <w:proofErr w:type="gramEnd"/>
                                </w:p>
                              </w:txbxContent>
                            </wps:txbx>
                            <wps:bodyPr spcFirstLastPara="1" wrap="square" lIns="3175" tIns="3175" rIns="3175" bIns="3175" anchor="ctr" anchorCtr="0">
                              <a:noAutofit/>
                            </wps:bodyPr>
                          </wps:wsp>
                          <wps:wsp>
                            <wps:cNvPr id="19290507" name="Rectangle 19290507"/>
                            <wps:cNvSpPr/>
                            <wps:spPr>
                              <a:xfrm>
                                <a:off x="2274270" y="382064"/>
                                <a:ext cx="721377" cy="268152"/>
                              </a:xfrm>
                              <a:prstGeom prst="rect">
                                <a:avLst/>
                              </a:prstGeom>
                              <a:solidFill>
                                <a:srgbClr val="CCC0D9"/>
                              </a:solidFill>
                              <a:ln w="25400" cap="flat" cmpd="sng">
                                <a:solidFill>
                                  <a:schemeClr val="dk1"/>
                                </a:solidFill>
                                <a:prstDash val="solid"/>
                                <a:round/>
                                <a:headEnd type="none" w="sm" len="sm"/>
                                <a:tailEnd type="none" w="sm" len="sm"/>
                              </a:ln>
                            </wps:spPr>
                            <wps:txbx>
                              <w:txbxContent>
                                <w:p w14:paraId="3BD33B7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96290567" name="Rectangle 696290567"/>
                            <wps:cNvSpPr/>
                            <wps:spPr>
                              <a:xfrm>
                                <a:off x="2274270" y="382064"/>
                                <a:ext cx="721377" cy="268152"/>
                              </a:xfrm>
                              <a:prstGeom prst="rect">
                                <a:avLst/>
                              </a:prstGeom>
                              <a:solidFill>
                                <a:srgbClr val="FFFFFF"/>
                              </a:solidFill>
                              <a:ln w="9525" cap="flat" cmpd="sng">
                                <a:solidFill>
                                  <a:srgbClr val="000000"/>
                                </a:solidFill>
                                <a:prstDash val="solid"/>
                                <a:round/>
                                <a:headEnd type="none" w="sm" len="sm"/>
                                <a:tailEnd type="none" w="sm" len="sm"/>
                              </a:ln>
                            </wps:spPr>
                            <wps:txbx>
                              <w:txbxContent>
                                <w:p w14:paraId="0FC385BC" w14:textId="77777777" w:rsidR="005B1A54" w:rsidRDefault="005B1A54">
                                  <w:pPr>
                                    <w:spacing w:after="0" w:line="215" w:lineRule="auto"/>
                                    <w:jc w:val="center"/>
                                    <w:textDirection w:val="btLr"/>
                                  </w:pPr>
                                  <w:r>
                                    <w:rPr>
                                      <w:rFonts w:ascii="Cambria" w:eastAsia="Cambria" w:hAnsi="Cambria" w:cs="Cambria"/>
                                      <w:color w:val="000000"/>
                                      <w:sz w:val="10"/>
                                    </w:rPr>
                                    <w:t>5.3 W&amp;S Stakeholders</w:t>
                                  </w:r>
                                </w:p>
                              </w:txbxContent>
                            </wps:txbx>
                            <wps:bodyPr spcFirstLastPara="1" wrap="square" lIns="3175" tIns="3175" rIns="3175" bIns="3175" anchor="ctr" anchorCtr="0">
                              <a:noAutofit/>
                            </wps:bodyPr>
                          </wps:wsp>
                          <wps:wsp>
                            <wps:cNvPr id="1069821733" name="Rectangle 1069821733"/>
                            <wps:cNvSpPr/>
                            <wps:spPr>
                              <a:xfrm>
                                <a:off x="2366807" y="762840"/>
                                <a:ext cx="536304" cy="268152"/>
                              </a:xfrm>
                              <a:prstGeom prst="rect">
                                <a:avLst/>
                              </a:prstGeom>
                              <a:solidFill>
                                <a:schemeClr val="lt1"/>
                              </a:solidFill>
                              <a:ln>
                                <a:noFill/>
                              </a:ln>
                            </wps:spPr>
                            <wps:txbx>
                              <w:txbxContent>
                                <w:p w14:paraId="0180EEB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65155952" name="Rectangle 965155952"/>
                            <wps:cNvSpPr/>
                            <wps:spPr>
                              <a:xfrm>
                                <a:off x="2366807" y="762840"/>
                                <a:ext cx="536304" cy="268152"/>
                              </a:xfrm>
                              <a:prstGeom prst="rect">
                                <a:avLst/>
                              </a:prstGeom>
                              <a:noFill/>
                              <a:ln>
                                <a:noFill/>
                              </a:ln>
                            </wps:spPr>
                            <wps:txbx>
                              <w:txbxContent>
                                <w:p w14:paraId="425FBFEE" w14:textId="77777777" w:rsidR="005B1A54" w:rsidRDefault="005B1A54">
                                  <w:pPr>
                                    <w:spacing w:after="0" w:line="215" w:lineRule="auto"/>
                                    <w:textDirection w:val="btLr"/>
                                  </w:pPr>
                                  <w:r>
                                    <w:rPr>
                                      <w:rFonts w:ascii="Cambria" w:eastAsia="Cambria" w:hAnsi="Cambria" w:cs="Cambria"/>
                                      <w:color w:val="000000"/>
                                      <w:sz w:val="10"/>
                                    </w:rPr>
                                    <w:t>5.3.1 Stakeholder Matrix</w:t>
                                  </w:r>
                                </w:p>
                              </w:txbxContent>
                            </wps:txbx>
                            <wps:bodyPr spcFirstLastPara="1" wrap="square" lIns="3175" tIns="3175" rIns="3175" bIns="3175" anchor="ctr" anchorCtr="0">
                              <a:noAutofit/>
                            </wps:bodyPr>
                          </wps:wsp>
                          <wps:wsp>
                            <wps:cNvPr id="1651599087" name="Rectangle 1651599087"/>
                            <wps:cNvSpPr/>
                            <wps:spPr>
                              <a:xfrm>
                                <a:off x="2500883" y="1143616"/>
                                <a:ext cx="536304" cy="268152"/>
                              </a:xfrm>
                              <a:prstGeom prst="rect">
                                <a:avLst/>
                              </a:prstGeom>
                              <a:solidFill>
                                <a:schemeClr val="lt1"/>
                              </a:solidFill>
                              <a:ln>
                                <a:noFill/>
                              </a:ln>
                            </wps:spPr>
                            <wps:txbx>
                              <w:txbxContent>
                                <w:p w14:paraId="7D74C72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79263533" name="Rectangle 779263533"/>
                            <wps:cNvSpPr/>
                            <wps:spPr>
                              <a:xfrm>
                                <a:off x="2500883" y="1143616"/>
                                <a:ext cx="536304" cy="268152"/>
                              </a:xfrm>
                              <a:prstGeom prst="rect">
                                <a:avLst/>
                              </a:prstGeom>
                              <a:noFill/>
                              <a:ln>
                                <a:noFill/>
                              </a:ln>
                            </wps:spPr>
                            <wps:txbx>
                              <w:txbxContent>
                                <w:p w14:paraId="75CB671B" w14:textId="77777777" w:rsidR="005B1A54" w:rsidRDefault="005B1A54">
                                  <w:pPr>
                                    <w:spacing w:after="0" w:line="215" w:lineRule="auto"/>
                                    <w:textDirection w:val="btLr"/>
                                  </w:pPr>
                                  <w:r>
                                    <w:rPr>
                                      <w:rFonts w:ascii="Cambria" w:eastAsia="Cambria" w:hAnsi="Cambria" w:cs="Cambria"/>
                                      <w:color w:val="000000"/>
                                      <w:sz w:val="10"/>
                                    </w:rPr>
                                    <w:t>5.3.1.1 Stakeholders</w:t>
                                  </w:r>
                                </w:p>
                              </w:txbxContent>
                            </wps:txbx>
                            <wps:bodyPr spcFirstLastPara="1" wrap="square" lIns="3175" tIns="3175" rIns="3175" bIns="3175" anchor="ctr" anchorCtr="0">
                              <a:noAutofit/>
                            </wps:bodyPr>
                          </wps:wsp>
                          <wps:wsp>
                            <wps:cNvPr id="1007388290" name="Rectangle 1007388290"/>
                            <wps:cNvSpPr/>
                            <wps:spPr>
                              <a:xfrm>
                                <a:off x="2500883" y="1524392"/>
                                <a:ext cx="536304" cy="268152"/>
                              </a:xfrm>
                              <a:prstGeom prst="rect">
                                <a:avLst/>
                              </a:prstGeom>
                              <a:solidFill>
                                <a:schemeClr val="lt1"/>
                              </a:solidFill>
                              <a:ln>
                                <a:noFill/>
                              </a:ln>
                            </wps:spPr>
                            <wps:txbx>
                              <w:txbxContent>
                                <w:p w14:paraId="7894A21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45568907" name="Rectangle 1145568907"/>
                            <wps:cNvSpPr/>
                            <wps:spPr>
                              <a:xfrm>
                                <a:off x="2500883" y="1524392"/>
                                <a:ext cx="536304" cy="268152"/>
                              </a:xfrm>
                              <a:prstGeom prst="rect">
                                <a:avLst/>
                              </a:prstGeom>
                              <a:noFill/>
                              <a:ln>
                                <a:noFill/>
                              </a:ln>
                            </wps:spPr>
                            <wps:txbx>
                              <w:txbxContent>
                                <w:p w14:paraId="3F596725" w14:textId="77777777" w:rsidR="005B1A54" w:rsidRDefault="005B1A54">
                                  <w:pPr>
                                    <w:spacing w:after="0" w:line="215" w:lineRule="auto"/>
                                    <w:textDirection w:val="btLr"/>
                                  </w:pPr>
                                  <w:r>
                                    <w:rPr>
                                      <w:rFonts w:ascii="Cambria" w:eastAsia="Cambria" w:hAnsi="Cambria" w:cs="Cambria"/>
                                      <w:color w:val="000000"/>
                                      <w:sz w:val="10"/>
                                    </w:rPr>
                                    <w:t>5.3.1.2 Distribution of Work Area</w:t>
                                  </w:r>
                                </w:p>
                              </w:txbxContent>
                            </wps:txbx>
                            <wps:bodyPr spcFirstLastPara="1" wrap="square" lIns="3175" tIns="3175" rIns="3175" bIns="3175" anchor="ctr" anchorCtr="0">
                              <a:noAutofit/>
                            </wps:bodyPr>
                          </wps:wsp>
                          <wps:wsp>
                            <wps:cNvPr id="1312677314" name="Rectangle 1312677314"/>
                            <wps:cNvSpPr/>
                            <wps:spPr>
                              <a:xfrm>
                                <a:off x="2500883" y="1905169"/>
                                <a:ext cx="536304" cy="268152"/>
                              </a:xfrm>
                              <a:prstGeom prst="rect">
                                <a:avLst/>
                              </a:prstGeom>
                              <a:solidFill>
                                <a:schemeClr val="lt1"/>
                              </a:solidFill>
                              <a:ln>
                                <a:noFill/>
                              </a:ln>
                            </wps:spPr>
                            <wps:txbx>
                              <w:txbxContent>
                                <w:p w14:paraId="409447C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18754832" name="Rectangle 1718754832"/>
                            <wps:cNvSpPr/>
                            <wps:spPr>
                              <a:xfrm>
                                <a:off x="2500883" y="1905169"/>
                                <a:ext cx="536304" cy="268152"/>
                              </a:xfrm>
                              <a:prstGeom prst="rect">
                                <a:avLst/>
                              </a:prstGeom>
                              <a:noFill/>
                              <a:ln>
                                <a:noFill/>
                              </a:ln>
                            </wps:spPr>
                            <wps:txbx>
                              <w:txbxContent>
                                <w:p w14:paraId="5F0BE135" w14:textId="77777777" w:rsidR="005B1A54" w:rsidRDefault="005B1A54">
                                  <w:pPr>
                                    <w:spacing w:after="0" w:line="215" w:lineRule="auto"/>
                                    <w:textDirection w:val="btLr"/>
                                  </w:pPr>
                                  <w:r>
                                    <w:rPr>
                                      <w:rFonts w:ascii="Cambria" w:eastAsia="Cambria" w:hAnsi="Cambria" w:cs="Cambria"/>
                                      <w:color w:val="000000"/>
                                      <w:sz w:val="10"/>
                                    </w:rPr>
                                    <w:t>5.3.1.3 Level of responsibility for redressal</w:t>
                                  </w:r>
                                </w:p>
                              </w:txbxContent>
                            </wps:txbx>
                            <wps:bodyPr spcFirstLastPara="1" wrap="square" lIns="3175" tIns="3175" rIns="3175" bIns="3175" anchor="ctr" anchorCtr="0">
                              <a:noAutofit/>
                            </wps:bodyPr>
                          </wps:wsp>
                          <wps:wsp>
                            <wps:cNvPr id="1722164081" name="Rectangle 1722164081"/>
                            <wps:cNvSpPr/>
                            <wps:spPr>
                              <a:xfrm>
                                <a:off x="2500883" y="2285945"/>
                                <a:ext cx="536304" cy="268152"/>
                              </a:xfrm>
                              <a:prstGeom prst="rect">
                                <a:avLst/>
                              </a:prstGeom>
                              <a:solidFill>
                                <a:schemeClr val="lt1"/>
                              </a:solidFill>
                              <a:ln>
                                <a:noFill/>
                              </a:ln>
                            </wps:spPr>
                            <wps:txbx>
                              <w:txbxContent>
                                <w:p w14:paraId="4ED733D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85008238" name="Rectangle 385008238"/>
                            <wps:cNvSpPr/>
                            <wps:spPr>
                              <a:xfrm>
                                <a:off x="2500883" y="2285945"/>
                                <a:ext cx="536304" cy="268152"/>
                              </a:xfrm>
                              <a:prstGeom prst="rect">
                                <a:avLst/>
                              </a:prstGeom>
                              <a:noFill/>
                              <a:ln>
                                <a:noFill/>
                              </a:ln>
                            </wps:spPr>
                            <wps:txbx>
                              <w:txbxContent>
                                <w:p w14:paraId="2B9B93EC" w14:textId="77777777" w:rsidR="005B1A54" w:rsidRDefault="005B1A54">
                                  <w:pPr>
                                    <w:spacing w:after="0" w:line="215" w:lineRule="auto"/>
                                    <w:textDirection w:val="btLr"/>
                                  </w:pPr>
                                  <w:r>
                                    <w:rPr>
                                      <w:rFonts w:ascii="Cambria" w:eastAsia="Cambria" w:hAnsi="Cambria" w:cs="Cambria"/>
                                      <w:color w:val="000000"/>
                                      <w:sz w:val="10"/>
                                    </w:rPr>
                                    <w:t>5.3.1.4 Service Level Guarantee</w:t>
                                  </w:r>
                                </w:p>
                              </w:txbxContent>
                            </wps:txbx>
                            <wps:bodyPr spcFirstLastPara="1" wrap="square" lIns="3175" tIns="3175" rIns="3175" bIns="3175" anchor="ctr" anchorCtr="0">
                              <a:noAutofit/>
                            </wps:bodyPr>
                          </wps:wsp>
                          <wps:wsp>
                            <wps:cNvPr id="873907584" name="Rectangle 873907584"/>
                            <wps:cNvSpPr/>
                            <wps:spPr>
                              <a:xfrm>
                                <a:off x="3108272" y="382064"/>
                                <a:ext cx="721377" cy="268152"/>
                              </a:xfrm>
                              <a:prstGeom prst="rect">
                                <a:avLst/>
                              </a:prstGeom>
                              <a:solidFill>
                                <a:srgbClr val="CCC0D9"/>
                              </a:solidFill>
                              <a:ln w="25400" cap="flat" cmpd="sng">
                                <a:solidFill>
                                  <a:schemeClr val="dk1"/>
                                </a:solidFill>
                                <a:prstDash val="solid"/>
                                <a:round/>
                                <a:headEnd type="none" w="sm" len="sm"/>
                                <a:tailEnd type="none" w="sm" len="sm"/>
                              </a:ln>
                            </wps:spPr>
                            <wps:txbx>
                              <w:txbxContent>
                                <w:p w14:paraId="6950412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13027727" name="Rectangle 1213027727"/>
                            <wps:cNvSpPr/>
                            <wps:spPr>
                              <a:xfrm>
                                <a:off x="3108272" y="382064"/>
                                <a:ext cx="721377" cy="268152"/>
                              </a:xfrm>
                              <a:prstGeom prst="rect">
                                <a:avLst/>
                              </a:prstGeom>
                              <a:solidFill>
                                <a:srgbClr val="FFFFFF"/>
                              </a:solidFill>
                              <a:ln w="9525" cap="flat" cmpd="sng">
                                <a:solidFill>
                                  <a:srgbClr val="000000"/>
                                </a:solidFill>
                                <a:prstDash val="solid"/>
                                <a:round/>
                                <a:headEnd type="none" w="sm" len="sm"/>
                                <a:tailEnd type="none" w="sm" len="sm"/>
                              </a:ln>
                            </wps:spPr>
                            <wps:txbx>
                              <w:txbxContent>
                                <w:p w14:paraId="1915293B" w14:textId="77777777" w:rsidR="005B1A54" w:rsidRDefault="005B1A54">
                                  <w:pPr>
                                    <w:spacing w:after="0" w:line="215" w:lineRule="auto"/>
                                    <w:jc w:val="center"/>
                                    <w:textDirection w:val="btLr"/>
                                  </w:pPr>
                                  <w:r>
                                    <w:rPr>
                                      <w:rFonts w:ascii="Cambria" w:eastAsia="Cambria" w:hAnsi="Cambria" w:cs="Cambria"/>
                                      <w:color w:val="000000"/>
                                      <w:sz w:val="10"/>
                                    </w:rPr>
                                    <w:t>5.4 W&amp;S Processes</w:t>
                                  </w:r>
                                </w:p>
                              </w:txbxContent>
                            </wps:txbx>
                            <wps:bodyPr spcFirstLastPara="1" wrap="square" lIns="3175" tIns="3175" rIns="3175" bIns="3175" anchor="ctr" anchorCtr="0">
                              <a:noAutofit/>
                            </wps:bodyPr>
                          </wps:wsp>
                          <wps:wsp>
                            <wps:cNvPr id="325369664" name="Rectangle 325369664"/>
                            <wps:cNvSpPr/>
                            <wps:spPr>
                              <a:xfrm>
                                <a:off x="3288617" y="762840"/>
                                <a:ext cx="536304" cy="268152"/>
                              </a:xfrm>
                              <a:prstGeom prst="rect">
                                <a:avLst/>
                              </a:prstGeom>
                              <a:solidFill>
                                <a:schemeClr val="lt1"/>
                              </a:solidFill>
                              <a:ln>
                                <a:noFill/>
                              </a:ln>
                            </wps:spPr>
                            <wps:txbx>
                              <w:txbxContent>
                                <w:p w14:paraId="0CF6889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55520533" name="Rectangle 1055520533"/>
                            <wps:cNvSpPr/>
                            <wps:spPr>
                              <a:xfrm>
                                <a:off x="3288617" y="762840"/>
                                <a:ext cx="536304" cy="268152"/>
                              </a:xfrm>
                              <a:prstGeom prst="rect">
                                <a:avLst/>
                              </a:prstGeom>
                              <a:noFill/>
                              <a:ln>
                                <a:noFill/>
                              </a:ln>
                            </wps:spPr>
                            <wps:txbx>
                              <w:txbxContent>
                                <w:p w14:paraId="656FBDB1" w14:textId="77777777" w:rsidR="005B1A54" w:rsidRDefault="005B1A54">
                                  <w:pPr>
                                    <w:spacing w:after="0" w:line="215" w:lineRule="auto"/>
                                    <w:textDirection w:val="btLr"/>
                                  </w:pPr>
                                  <w:r>
                                    <w:rPr>
                                      <w:rFonts w:ascii="Cambria" w:eastAsia="Cambria" w:hAnsi="Cambria" w:cs="Cambria"/>
                                      <w:color w:val="000000"/>
                                      <w:sz w:val="10"/>
                                    </w:rPr>
                                    <w:t>5.4.1 Application Creation</w:t>
                                  </w:r>
                                </w:p>
                              </w:txbxContent>
                            </wps:txbx>
                            <wps:bodyPr spcFirstLastPara="1" wrap="square" lIns="3175" tIns="3175" rIns="3175" bIns="3175" anchor="ctr" anchorCtr="0">
                              <a:noAutofit/>
                            </wps:bodyPr>
                          </wps:wsp>
                          <wps:wsp>
                            <wps:cNvPr id="1514210260" name="Rectangle 1514210260"/>
                            <wps:cNvSpPr/>
                            <wps:spPr>
                              <a:xfrm>
                                <a:off x="3288617" y="1143616"/>
                                <a:ext cx="536304" cy="268152"/>
                              </a:xfrm>
                              <a:prstGeom prst="rect">
                                <a:avLst/>
                              </a:prstGeom>
                              <a:solidFill>
                                <a:schemeClr val="lt1"/>
                              </a:solidFill>
                              <a:ln>
                                <a:noFill/>
                              </a:ln>
                            </wps:spPr>
                            <wps:txbx>
                              <w:txbxContent>
                                <w:p w14:paraId="7BD542D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28474364" name="Rectangle 928474364"/>
                            <wps:cNvSpPr/>
                            <wps:spPr>
                              <a:xfrm>
                                <a:off x="3288625" y="1143625"/>
                                <a:ext cx="547800" cy="268200"/>
                              </a:xfrm>
                              <a:prstGeom prst="rect">
                                <a:avLst/>
                              </a:prstGeom>
                              <a:noFill/>
                              <a:ln>
                                <a:noFill/>
                              </a:ln>
                            </wps:spPr>
                            <wps:txbx>
                              <w:txbxContent>
                                <w:p w14:paraId="1F286299" w14:textId="77777777" w:rsidR="005B1A54" w:rsidRDefault="005B1A54">
                                  <w:pPr>
                                    <w:spacing w:after="0" w:line="215" w:lineRule="auto"/>
                                    <w:textDirection w:val="btLr"/>
                                  </w:pPr>
                                  <w:r>
                                    <w:rPr>
                                      <w:rFonts w:ascii="Cambria" w:eastAsia="Cambria" w:hAnsi="Cambria" w:cs="Cambria"/>
                                      <w:color w:val="000000"/>
                                      <w:sz w:val="10"/>
                                    </w:rPr>
                                    <w:t>5.4.2 Acknowledgement</w:t>
                                  </w:r>
                                </w:p>
                              </w:txbxContent>
                            </wps:txbx>
                            <wps:bodyPr spcFirstLastPara="1" wrap="square" lIns="3175" tIns="3175" rIns="3175" bIns="3175" anchor="ctr" anchorCtr="0">
                              <a:noAutofit/>
                            </wps:bodyPr>
                          </wps:wsp>
                          <wps:wsp>
                            <wps:cNvPr id="1839716461" name="Rectangle 1839716461"/>
                            <wps:cNvSpPr/>
                            <wps:spPr>
                              <a:xfrm>
                                <a:off x="3288617" y="1524392"/>
                                <a:ext cx="536304" cy="268152"/>
                              </a:xfrm>
                              <a:prstGeom prst="rect">
                                <a:avLst/>
                              </a:prstGeom>
                              <a:solidFill>
                                <a:schemeClr val="lt1"/>
                              </a:solidFill>
                              <a:ln>
                                <a:noFill/>
                              </a:ln>
                            </wps:spPr>
                            <wps:txbx>
                              <w:txbxContent>
                                <w:p w14:paraId="2865440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21691580" name="Rectangle 1021691580"/>
                            <wps:cNvSpPr/>
                            <wps:spPr>
                              <a:xfrm>
                                <a:off x="3288617" y="1524392"/>
                                <a:ext cx="536304" cy="268152"/>
                              </a:xfrm>
                              <a:prstGeom prst="rect">
                                <a:avLst/>
                              </a:prstGeom>
                              <a:noFill/>
                              <a:ln>
                                <a:noFill/>
                              </a:ln>
                            </wps:spPr>
                            <wps:txbx>
                              <w:txbxContent>
                                <w:p w14:paraId="6228F6C3" w14:textId="77777777" w:rsidR="005B1A54" w:rsidRDefault="005B1A54">
                                  <w:pPr>
                                    <w:spacing w:after="0" w:line="215" w:lineRule="auto"/>
                                    <w:textDirection w:val="btLr"/>
                                  </w:pPr>
                                  <w:r>
                                    <w:rPr>
                                      <w:rFonts w:ascii="Cambria" w:eastAsia="Cambria" w:hAnsi="Cambria" w:cs="Cambria"/>
                                      <w:color w:val="000000"/>
                                      <w:sz w:val="10"/>
                                    </w:rPr>
                                    <w:t>5.4.3 W&amp;S Assessment</w:t>
                                  </w:r>
                                </w:p>
                              </w:txbxContent>
                            </wps:txbx>
                            <wps:bodyPr spcFirstLastPara="1" wrap="square" lIns="3175" tIns="3175" rIns="3175" bIns="3175" anchor="ctr" anchorCtr="0">
                              <a:noAutofit/>
                            </wps:bodyPr>
                          </wps:wsp>
                          <wps:wsp>
                            <wps:cNvPr id="1820878024" name="Rectangle 1820878024"/>
                            <wps:cNvSpPr/>
                            <wps:spPr>
                              <a:xfrm>
                                <a:off x="3288617" y="1905169"/>
                                <a:ext cx="536304" cy="268152"/>
                              </a:xfrm>
                              <a:prstGeom prst="rect">
                                <a:avLst/>
                              </a:prstGeom>
                              <a:solidFill>
                                <a:schemeClr val="lt1"/>
                              </a:solidFill>
                              <a:ln>
                                <a:noFill/>
                              </a:ln>
                            </wps:spPr>
                            <wps:txbx>
                              <w:txbxContent>
                                <w:p w14:paraId="155DACC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369686282" name="Rectangle 1369686282"/>
                            <wps:cNvSpPr/>
                            <wps:spPr>
                              <a:xfrm>
                                <a:off x="3288617" y="1905169"/>
                                <a:ext cx="536304" cy="268152"/>
                              </a:xfrm>
                              <a:prstGeom prst="rect">
                                <a:avLst/>
                              </a:prstGeom>
                              <a:noFill/>
                              <a:ln>
                                <a:noFill/>
                              </a:ln>
                            </wps:spPr>
                            <wps:txbx>
                              <w:txbxContent>
                                <w:p w14:paraId="26D57DDC" w14:textId="77777777" w:rsidR="005B1A54" w:rsidRDefault="005B1A54">
                                  <w:pPr>
                                    <w:spacing w:after="0" w:line="215" w:lineRule="auto"/>
                                    <w:textDirection w:val="btLr"/>
                                  </w:pPr>
                                  <w:r>
                                    <w:rPr>
                                      <w:rFonts w:ascii="Cambria" w:eastAsia="Cambria" w:hAnsi="Cambria" w:cs="Cambria"/>
                                      <w:color w:val="000000"/>
                                      <w:sz w:val="10"/>
                                    </w:rPr>
                                    <w:t>5.4.4 Appellate</w:t>
                                  </w:r>
                                </w:p>
                              </w:txbxContent>
                            </wps:txbx>
                            <wps:bodyPr spcFirstLastPara="1" wrap="square" lIns="3175" tIns="3175" rIns="3175" bIns="3175" anchor="ctr" anchorCtr="0">
                              <a:noAutofit/>
                            </wps:bodyPr>
                          </wps:wsp>
                          <wps:wsp>
                            <wps:cNvPr id="1507710451" name="Rectangle 1507710451"/>
                            <wps:cNvSpPr/>
                            <wps:spPr>
                              <a:xfrm>
                                <a:off x="3288617" y="2285945"/>
                                <a:ext cx="536304" cy="268152"/>
                              </a:xfrm>
                              <a:prstGeom prst="rect">
                                <a:avLst/>
                              </a:prstGeom>
                              <a:solidFill>
                                <a:schemeClr val="lt1"/>
                              </a:solidFill>
                              <a:ln>
                                <a:noFill/>
                              </a:ln>
                            </wps:spPr>
                            <wps:txbx>
                              <w:txbxContent>
                                <w:p w14:paraId="2100131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37724705" name="Rectangle 1137724705"/>
                            <wps:cNvSpPr/>
                            <wps:spPr>
                              <a:xfrm>
                                <a:off x="3288617" y="2285945"/>
                                <a:ext cx="536304" cy="268152"/>
                              </a:xfrm>
                              <a:prstGeom prst="rect">
                                <a:avLst/>
                              </a:prstGeom>
                              <a:noFill/>
                              <a:ln>
                                <a:noFill/>
                              </a:ln>
                            </wps:spPr>
                            <wps:txbx>
                              <w:txbxContent>
                                <w:p w14:paraId="7B7583D7" w14:textId="77777777" w:rsidR="005B1A54" w:rsidRDefault="005B1A54">
                                  <w:pPr>
                                    <w:spacing w:after="0" w:line="215" w:lineRule="auto"/>
                                    <w:textDirection w:val="btLr"/>
                                  </w:pPr>
                                  <w:r>
                                    <w:rPr>
                                      <w:rFonts w:ascii="Cambria" w:eastAsia="Cambria" w:hAnsi="Cambria" w:cs="Cambria"/>
                                      <w:color w:val="000000"/>
                                      <w:sz w:val="10"/>
                                    </w:rPr>
                                    <w:t>5.4.5 Application Billing &amp; Payment</w:t>
                                  </w:r>
                                </w:p>
                              </w:txbxContent>
                            </wps:txbx>
                            <wps:bodyPr spcFirstLastPara="1" wrap="square" lIns="3175" tIns="3175" rIns="3175" bIns="3175" anchor="ctr" anchorCtr="0">
                              <a:noAutofit/>
                            </wps:bodyPr>
                          </wps:wsp>
                          <wps:wsp>
                            <wps:cNvPr id="678467377" name="Rectangle 678467377"/>
                            <wps:cNvSpPr/>
                            <wps:spPr>
                              <a:xfrm>
                                <a:off x="3288617" y="2666721"/>
                                <a:ext cx="536304" cy="268152"/>
                              </a:xfrm>
                              <a:prstGeom prst="rect">
                                <a:avLst/>
                              </a:prstGeom>
                              <a:solidFill>
                                <a:schemeClr val="lt1"/>
                              </a:solidFill>
                              <a:ln>
                                <a:noFill/>
                              </a:ln>
                            </wps:spPr>
                            <wps:txbx>
                              <w:txbxContent>
                                <w:p w14:paraId="1B33451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01531369" name="Rectangle 1001531369"/>
                            <wps:cNvSpPr/>
                            <wps:spPr>
                              <a:xfrm>
                                <a:off x="3288617" y="2666721"/>
                                <a:ext cx="536304" cy="268152"/>
                              </a:xfrm>
                              <a:prstGeom prst="rect">
                                <a:avLst/>
                              </a:prstGeom>
                              <a:noFill/>
                              <a:ln>
                                <a:noFill/>
                              </a:ln>
                            </wps:spPr>
                            <wps:txbx>
                              <w:txbxContent>
                                <w:p w14:paraId="0A1888BF" w14:textId="77777777" w:rsidR="005B1A54" w:rsidRDefault="005B1A54">
                                  <w:pPr>
                                    <w:spacing w:after="0" w:line="215" w:lineRule="auto"/>
                                    <w:textDirection w:val="btLr"/>
                                  </w:pPr>
                                  <w:r>
                                    <w:rPr>
                                      <w:rFonts w:ascii="Cambria" w:eastAsia="Cambria" w:hAnsi="Cambria" w:cs="Cambria"/>
                                      <w:color w:val="000000"/>
                                      <w:sz w:val="10"/>
                                    </w:rPr>
                                    <w:t>5.4.6 Recovery</w:t>
                                  </w:r>
                                  <w:r>
                                    <w:rPr>
                                      <w:rFonts w:ascii="Cambria" w:eastAsia="Cambria" w:hAnsi="Cambria" w:cs="Cambria"/>
                                      <w:color w:val="000000"/>
                                      <w:sz w:val="10"/>
                                    </w:rPr>
                                    <w:tab/>
                                  </w:r>
                                </w:p>
                              </w:txbxContent>
                            </wps:txbx>
                            <wps:bodyPr spcFirstLastPara="1" wrap="square" lIns="3175" tIns="3175" rIns="3175" bIns="3175" anchor="ctr" anchorCtr="0">
                              <a:noAutofit/>
                            </wps:bodyPr>
                          </wps:wsp>
                          <wps:wsp>
                            <wps:cNvPr id="422460879" name="Rectangle 422460879"/>
                            <wps:cNvSpPr/>
                            <wps:spPr>
                              <a:xfrm>
                                <a:off x="3288617" y="3047497"/>
                                <a:ext cx="536304" cy="268152"/>
                              </a:xfrm>
                              <a:prstGeom prst="rect">
                                <a:avLst/>
                              </a:prstGeom>
                              <a:solidFill>
                                <a:schemeClr val="lt1"/>
                              </a:solidFill>
                              <a:ln>
                                <a:noFill/>
                              </a:ln>
                            </wps:spPr>
                            <wps:txbx>
                              <w:txbxContent>
                                <w:p w14:paraId="1E2F94A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00433169" name="Rectangle 1400433169"/>
                            <wps:cNvSpPr/>
                            <wps:spPr>
                              <a:xfrm>
                                <a:off x="3288617" y="3047497"/>
                                <a:ext cx="536304" cy="268152"/>
                              </a:xfrm>
                              <a:prstGeom prst="rect">
                                <a:avLst/>
                              </a:prstGeom>
                              <a:noFill/>
                              <a:ln>
                                <a:noFill/>
                              </a:ln>
                            </wps:spPr>
                            <wps:txbx>
                              <w:txbxContent>
                                <w:p w14:paraId="3F52CECD" w14:textId="77777777" w:rsidR="005B1A54" w:rsidRDefault="005B1A54">
                                  <w:pPr>
                                    <w:spacing w:after="0" w:line="215" w:lineRule="auto"/>
                                    <w:textDirection w:val="btLr"/>
                                  </w:pPr>
                                  <w:r>
                                    <w:rPr>
                                      <w:rFonts w:ascii="Cambria" w:eastAsia="Cambria" w:hAnsi="Cambria" w:cs="Cambria"/>
                                      <w:color w:val="000000"/>
                                      <w:sz w:val="10"/>
                                    </w:rPr>
                                    <w:t>5.4.7 Write-off</w:t>
                                  </w:r>
                                  <w:r>
                                    <w:rPr>
                                      <w:rFonts w:ascii="Cambria" w:eastAsia="Cambria" w:hAnsi="Cambria" w:cs="Cambria"/>
                                      <w:color w:val="000000"/>
                                      <w:sz w:val="10"/>
                                    </w:rPr>
                                    <w:tab/>
                                  </w:r>
                                </w:p>
                              </w:txbxContent>
                            </wps:txbx>
                            <wps:bodyPr spcFirstLastPara="1" wrap="square" lIns="3175" tIns="3175" rIns="3175" bIns="3175" anchor="ctr" anchorCtr="0">
                              <a:noAutofit/>
                            </wps:bodyPr>
                          </wps:wsp>
                          <wps:wsp>
                            <wps:cNvPr id="1519734623" name="Rectangle 1519734623"/>
                            <wps:cNvSpPr/>
                            <wps:spPr>
                              <a:xfrm>
                                <a:off x="3288617" y="3428273"/>
                                <a:ext cx="536304" cy="268152"/>
                              </a:xfrm>
                              <a:prstGeom prst="rect">
                                <a:avLst/>
                              </a:prstGeom>
                              <a:solidFill>
                                <a:schemeClr val="lt1"/>
                              </a:solidFill>
                              <a:ln>
                                <a:noFill/>
                              </a:ln>
                            </wps:spPr>
                            <wps:txbx>
                              <w:txbxContent>
                                <w:p w14:paraId="7EB82AF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97748035" name="Rectangle 797748035"/>
                            <wps:cNvSpPr/>
                            <wps:spPr>
                              <a:xfrm>
                                <a:off x="3288617" y="3428273"/>
                                <a:ext cx="536304" cy="268152"/>
                              </a:xfrm>
                              <a:prstGeom prst="rect">
                                <a:avLst/>
                              </a:prstGeom>
                              <a:noFill/>
                              <a:ln>
                                <a:noFill/>
                              </a:ln>
                            </wps:spPr>
                            <wps:txbx>
                              <w:txbxContent>
                                <w:p w14:paraId="2FE2479E" w14:textId="77777777" w:rsidR="005B1A54" w:rsidRDefault="005B1A54">
                                  <w:pPr>
                                    <w:spacing w:after="0" w:line="215" w:lineRule="auto"/>
                                    <w:textDirection w:val="btLr"/>
                                  </w:pPr>
                                  <w:r>
                                    <w:rPr>
                                      <w:rFonts w:ascii="Cambria" w:eastAsia="Cambria" w:hAnsi="Cambria" w:cs="Cambria"/>
                                      <w:color w:val="000000"/>
                                      <w:sz w:val="10"/>
                                    </w:rPr>
                                    <w:t>5.4.8 Approval and Connection</w:t>
                                  </w:r>
                                </w:p>
                              </w:txbxContent>
                            </wps:txbx>
                            <wps:bodyPr spcFirstLastPara="1" wrap="square" lIns="3175" tIns="3175" rIns="3175" bIns="3175" anchor="ctr" anchorCtr="0">
                              <a:noAutofit/>
                            </wps:bodyPr>
                          </wps:wsp>
                          <wps:wsp>
                            <wps:cNvPr id="339537166" name="Rectangle 339537166"/>
                            <wps:cNvSpPr/>
                            <wps:spPr>
                              <a:xfrm>
                                <a:off x="3288617" y="3809050"/>
                                <a:ext cx="536304" cy="268152"/>
                              </a:xfrm>
                              <a:prstGeom prst="rect">
                                <a:avLst/>
                              </a:prstGeom>
                              <a:solidFill>
                                <a:schemeClr val="lt1"/>
                              </a:solidFill>
                              <a:ln>
                                <a:noFill/>
                              </a:ln>
                            </wps:spPr>
                            <wps:txbx>
                              <w:txbxContent>
                                <w:p w14:paraId="7F57EF6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59524678" name="Rectangle 859524678"/>
                            <wps:cNvSpPr/>
                            <wps:spPr>
                              <a:xfrm>
                                <a:off x="3288617" y="3809050"/>
                                <a:ext cx="536304" cy="268152"/>
                              </a:xfrm>
                              <a:prstGeom prst="rect">
                                <a:avLst/>
                              </a:prstGeom>
                              <a:noFill/>
                              <a:ln>
                                <a:noFill/>
                              </a:ln>
                            </wps:spPr>
                            <wps:txbx>
                              <w:txbxContent>
                                <w:p w14:paraId="7F6C343F" w14:textId="77777777" w:rsidR="005B1A54" w:rsidRDefault="005B1A54">
                                  <w:pPr>
                                    <w:spacing w:after="0" w:line="215" w:lineRule="auto"/>
                                    <w:textDirection w:val="btLr"/>
                                  </w:pPr>
                                  <w:r>
                                    <w:rPr>
                                      <w:rFonts w:ascii="Cambria" w:eastAsia="Cambria" w:hAnsi="Cambria" w:cs="Cambria"/>
                                      <w:color w:val="000000"/>
                                      <w:sz w:val="10"/>
                                    </w:rPr>
                                    <w:t>5.4.9 Usage Billing &amp; Payment</w:t>
                                  </w:r>
                                </w:p>
                              </w:txbxContent>
                            </wps:txbx>
                            <wps:bodyPr spcFirstLastPara="1" wrap="square" lIns="3175" tIns="3175" rIns="3175" bIns="3175" anchor="ctr" anchorCtr="0">
                              <a:noAutofit/>
                            </wps:bodyPr>
                          </wps:wsp>
                          <wps:wsp>
                            <wps:cNvPr id="1446606315" name="Rectangle 1446606315"/>
                            <wps:cNvSpPr/>
                            <wps:spPr>
                              <a:xfrm>
                                <a:off x="3288617" y="4189826"/>
                                <a:ext cx="536304" cy="268152"/>
                              </a:xfrm>
                              <a:prstGeom prst="rect">
                                <a:avLst/>
                              </a:prstGeom>
                              <a:solidFill>
                                <a:schemeClr val="lt1"/>
                              </a:solidFill>
                              <a:ln>
                                <a:noFill/>
                              </a:ln>
                            </wps:spPr>
                            <wps:txbx>
                              <w:txbxContent>
                                <w:p w14:paraId="7F05FFB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88360741" name="Rectangle 2088360741"/>
                            <wps:cNvSpPr/>
                            <wps:spPr>
                              <a:xfrm>
                                <a:off x="3288617" y="4189826"/>
                                <a:ext cx="536304" cy="268152"/>
                              </a:xfrm>
                              <a:prstGeom prst="rect">
                                <a:avLst/>
                              </a:prstGeom>
                              <a:noFill/>
                              <a:ln>
                                <a:noFill/>
                              </a:ln>
                            </wps:spPr>
                            <wps:txbx>
                              <w:txbxContent>
                                <w:p w14:paraId="070F9D1F" w14:textId="77777777" w:rsidR="005B1A54" w:rsidRDefault="005B1A54">
                                  <w:pPr>
                                    <w:spacing w:after="0" w:line="215" w:lineRule="auto"/>
                                    <w:textDirection w:val="btLr"/>
                                  </w:pPr>
                                  <w:r>
                                    <w:rPr>
                                      <w:rFonts w:ascii="Cambria" w:eastAsia="Cambria" w:hAnsi="Cambria" w:cs="Cambria"/>
                                      <w:color w:val="000000"/>
                                      <w:sz w:val="10"/>
                                    </w:rPr>
                                    <w:t>5.4.10 W&amp;S Monitoring</w:t>
                                  </w:r>
                                </w:p>
                              </w:txbxContent>
                            </wps:txbx>
                            <wps:bodyPr spcFirstLastPara="1" wrap="square" lIns="3175" tIns="3175" rIns="3175" bIns="3175" anchor="ctr" anchorCtr="0">
                              <a:noAutofit/>
                            </wps:bodyPr>
                          </wps:wsp>
                          <wps:wsp>
                            <wps:cNvPr id="313910733" name="Rectangle 313910733"/>
                            <wps:cNvSpPr/>
                            <wps:spPr>
                              <a:xfrm>
                                <a:off x="3288617" y="4570602"/>
                                <a:ext cx="536304" cy="268152"/>
                              </a:xfrm>
                              <a:prstGeom prst="rect">
                                <a:avLst/>
                              </a:prstGeom>
                              <a:solidFill>
                                <a:schemeClr val="lt1"/>
                              </a:solidFill>
                              <a:ln>
                                <a:noFill/>
                              </a:ln>
                            </wps:spPr>
                            <wps:txbx>
                              <w:txbxContent>
                                <w:p w14:paraId="368C5A0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21288876" name="Rectangle 1121288876"/>
                            <wps:cNvSpPr/>
                            <wps:spPr>
                              <a:xfrm>
                                <a:off x="3288617" y="4570602"/>
                                <a:ext cx="536304" cy="268152"/>
                              </a:xfrm>
                              <a:prstGeom prst="rect">
                                <a:avLst/>
                              </a:prstGeom>
                              <a:noFill/>
                              <a:ln>
                                <a:noFill/>
                              </a:ln>
                            </wps:spPr>
                            <wps:txbx>
                              <w:txbxContent>
                                <w:p w14:paraId="209BD570" w14:textId="77777777" w:rsidR="005B1A54" w:rsidRDefault="005B1A54">
                                  <w:pPr>
                                    <w:spacing w:after="0" w:line="215" w:lineRule="auto"/>
                                    <w:textDirection w:val="btLr"/>
                                  </w:pPr>
                                  <w:r>
                                    <w:rPr>
                                      <w:rFonts w:ascii="Cambria" w:eastAsia="Cambria" w:hAnsi="Cambria" w:cs="Cambria"/>
                                      <w:color w:val="000000"/>
                                      <w:sz w:val="10"/>
                                    </w:rPr>
                                    <w:t>5.4.11 Regularization</w:t>
                                  </w:r>
                                </w:p>
                              </w:txbxContent>
                            </wps:txbx>
                            <wps:bodyPr spcFirstLastPara="1" wrap="square" lIns="3175" tIns="3175" rIns="3175" bIns="3175" anchor="ctr" anchorCtr="0">
                              <a:noAutofit/>
                            </wps:bodyPr>
                          </wps:wsp>
                          <wps:wsp>
                            <wps:cNvPr id="115422483" name="Rectangle 115422483"/>
                            <wps:cNvSpPr/>
                            <wps:spPr>
                              <a:xfrm>
                                <a:off x="3288617" y="4951378"/>
                                <a:ext cx="536304" cy="268152"/>
                              </a:xfrm>
                              <a:prstGeom prst="rect">
                                <a:avLst/>
                              </a:prstGeom>
                              <a:solidFill>
                                <a:schemeClr val="lt1"/>
                              </a:solidFill>
                              <a:ln>
                                <a:noFill/>
                              </a:ln>
                            </wps:spPr>
                            <wps:txbx>
                              <w:txbxContent>
                                <w:p w14:paraId="6722A20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40543477" name="Rectangle 1040543477"/>
                            <wps:cNvSpPr/>
                            <wps:spPr>
                              <a:xfrm>
                                <a:off x="3288617" y="4951378"/>
                                <a:ext cx="536304" cy="268152"/>
                              </a:xfrm>
                              <a:prstGeom prst="rect">
                                <a:avLst/>
                              </a:prstGeom>
                              <a:noFill/>
                              <a:ln>
                                <a:noFill/>
                              </a:ln>
                            </wps:spPr>
                            <wps:txbx>
                              <w:txbxContent>
                                <w:p w14:paraId="0A3CC382" w14:textId="77777777" w:rsidR="005B1A54" w:rsidRDefault="005B1A54">
                                  <w:pPr>
                                    <w:spacing w:after="0" w:line="215" w:lineRule="auto"/>
                                    <w:textDirection w:val="btLr"/>
                                  </w:pPr>
                                  <w:r>
                                    <w:rPr>
                                      <w:rFonts w:ascii="Cambria" w:eastAsia="Cambria" w:hAnsi="Cambria" w:cs="Cambria"/>
                                      <w:color w:val="000000"/>
                                      <w:sz w:val="10"/>
                                    </w:rPr>
                                    <w:t>5.4.12 Disconnection</w:t>
                                  </w:r>
                                </w:p>
                              </w:txbxContent>
                            </wps:txbx>
                            <wps:bodyPr spcFirstLastPara="1" wrap="square" lIns="3175" tIns="3175" rIns="3175" bIns="3175" anchor="ctr" anchorCtr="0">
                              <a:noAutofit/>
                            </wps:bodyPr>
                          </wps:wsp>
                          <wps:wsp>
                            <wps:cNvPr id="1978360285" name="Rectangle 1978360285"/>
                            <wps:cNvSpPr/>
                            <wps:spPr>
                              <a:xfrm>
                                <a:off x="3288617" y="5332154"/>
                                <a:ext cx="536304" cy="268152"/>
                              </a:xfrm>
                              <a:prstGeom prst="rect">
                                <a:avLst/>
                              </a:prstGeom>
                              <a:solidFill>
                                <a:schemeClr val="lt1"/>
                              </a:solidFill>
                              <a:ln>
                                <a:noFill/>
                              </a:ln>
                            </wps:spPr>
                            <wps:txbx>
                              <w:txbxContent>
                                <w:p w14:paraId="1EA6641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553786" name="Rectangle 8553786"/>
                            <wps:cNvSpPr/>
                            <wps:spPr>
                              <a:xfrm>
                                <a:off x="3288617" y="5332154"/>
                                <a:ext cx="536304" cy="268152"/>
                              </a:xfrm>
                              <a:prstGeom prst="rect">
                                <a:avLst/>
                              </a:prstGeom>
                              <a:noFill/>
                              <a:ln>
                                <a:noFill/>
                              </a:ln>
                            </wps:spPr>
                            <wps:txbx>
                              <w:txbxContent>
                                <w:p w14:paraId="523B8B8B" w14:textId="77777777" w:rsidR="005B1A54" w:rsidRDefault="005B1A54">
                                  <w:pPr>
                                    <w:spacing w:after="0" w:line="215" w:lineRule="auto"/>
                                    <w:textDirection w:val="btLr"/>
                                  </w:pPr>
                                  <w:r>
                                    <w:rPr>
                                      <w:rFonts w:ascii="Cambria" w:eastAsia="Cambria" w:hAnsi="Cambria" w:cs="Cambria"/>
                                      <w:color w:val="000000"/>
                                      <w:sz w:val="10"/>
                                    </w:rPr>
                                    <w:t>5.4.13 W&amp;S Analysis</w:t>
                                  </w:r>
                                </w:p>
                              </w:txbxContent>
                            </wps:txbx>
                            <wps:bodyPr spcFirstLastPara="1" wrap="square" lIns="3175" tIns="3175" rIns="3175" bIns="3175" anchor="ctr" anchorCtr="0">
                              <a:noAutofit/>
                            </wps:bodyPr>
                          </wps:wsp>
                          <wps:wsp>
                            <wps:cNvPr id="521987178" name="Rectangle 521987178"/>
                            <wps:cNvSpPr/>
                            <wps:spPr>
                              <a:xfrm>
                                <a:off x="3288617" y="5712930"/>
                                <a:ext cx="536304" cy="268152"/>
                              </a:xfrm>
                              <a:prstGeom prst="rect">
                                <a:avLst/>
                              </a:prstGeom>
                              <a:solidFill>
                                <a:schemeClr val="lt1"/>
                              </a:solidFill>
                              <a:ln>
                                <a:noFill/>
                              </a:ln>
                            </wps:spPr>
                            <wps:txbx>
                              <w:txbxContent>
                                <w:p w14:paraId="336BF83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80173197" name="Rectangle 980173197"/>
                            <wps:cNvSpPr/>
                            <wps:spPr>
                              <a:xfrm>
                                <a:off x="3288617" y="5712930"/>
                                <a:ext cx="536304" cy="268152"/>
                              </a:xfrm>
                              <a:prstGeom prst="rect">
                                <a:avLst/>
                              </a:prstGeom>
                              <a:noFill/>
                              <a:ln>
                                <a:noFill/>
                              </a:ln>
                            </wps:spPr>
                            <wps:txbx>
                              <w:txbxContent>
                                <w:p w14:paraId="0888F059" w14:textId="77777777" w:rsidR="005B1A54" w:rsidRDefault="005B1A54">
                                  <w:pPr>
                                    <w:spacing w:after="0" w:line="215" w:lineRule="auto"/>
                                    <w:jc w:val="center"/>
                                    <w:textDirection w:val="btLr"/>
                                  </w:pPr>
                                  <w:r>
                                    <w:rPr>
                                      <w:rFonts w:ascii="Cambria" w:eastAsia="Cambria" w:hAnsi="Cambria" w:cs="Cambria"/>
                                      <w:color w:val="000000"/>
                                      <w:sz w:val="10"/>
                                    </w:rPr>
                                    <w:t>5.4.14 Tax Payer Services</w:t>
                                  </w:r>
                                </w:p>
                              </w:txbxContent>
                            </wps:txbx>
                            <wps:bodyPr spcFirstLastPara="1" wrap="square" lIns="3175" tIns="3175" rIns="3175" bIns="3175" anchor="ctr" anchorCtr="0">
                              <a:noAutofit/>
                            </wps:bodyPr>
                          </wps:wsp>
                          <wps:wsp>
                            <wps:cNvPr id="1840285184" name="Rectangle 1840285184"/>
                            <wps:cNvSpPr/>
                            <wps:spPr>
                              <a:xfrm>
                                <a:off x="4169473" y="382064"/>
                                <a:ext cx="721377" cy="268152"/>
                              </a:xfrm>
                              <a:prstGeom prst="rect">
                                <a:avLst/>
                              </a:prstGeom>
                              <a:solidFill>
                                <a:srgbClr val="CCC0D9"/>
                              </a:solidFill>
                              <a:ln w="25400" cap="flat" cmpd="sng">
                                <a:solidFill>
                                  <a:schemeClr val="dk1"/>
                                </a:solidFill>
                                <a:prstDash val="solid"/>
                                <a:round/>
                                <a:headEnd type="none" w="sm" len="sm"/>
                                <a:tailEnd type="none" w="sm" len="sm"/>
                              </a:ln>
                            </wps:spPr>
                            <wps:txbx>
                              <w:txbxContent>
                                <w:p w14:paraId="2EE1FDE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41390490" name="Rectangle 41390490"/>
                            <wps:cNvSpPr/>
                            <wps:spPr>
                              <a:xfrm>
                                <a:off x="4169473" y="382064"/>
                                <a:ext cx="721377" cy="268152"/>
                              </a:xfrm>
                              <a:prstGeom prst="rect">
                                <a:avLst/>
                              </a:prstGeom>
                              <a:solidFill>
                                <a:srgbClr val="FFFFFF"/>
                              </a:solidFill>
                              <a:ln w="9525" cap="flat" cmpd="sng">
                                <a:solidFill>
                                  <a:srgbClr val="000000"/>
                                </a:solidFill>
                                <a:prstDash val="solid"/>
                                <a:round/>
                                <a:headEnd type="none" w="sm" len="sm"/>
                                <a:tailEnd type="none" w="sm" len="sm"/>
                              </a:ln>
                            </wps:spPr>
                            <wps:txbx>
                              <w:txbxContent>
                                <w:p w14:paraId="7383EA8A" w14:textId="77777777" w:rsidR="005B1A54" w:rsidRDefault="005B1A54">
                                  <w:pPr>
                                    <w:spacing w:after="0" w:line="215" w:lineRule="auto"/>
                                    <w:textDirection w:val="btLr"/>
                                  </w:pPr>
                                  <w:r>
                                    <w:rPr>
                                      <w:rFonts w:ascii="Cambria" w:eastAsia="Cambria" w:hAnsi="Cambria" w:cs="Cambria"/>
                                      <w:color w:val="000000"/>
                                      <w:sz w:val="10"/>
                                    </w:rPr>
                                    <w:t>5.5 W&amp;S Reports &amp; KPIs</w:t>
                                  </w:r>
                                </w:p>
                              </w:txbxContent>
                            </wps:txbx>
                            <wps:bodyPr spcFirstLastPara="1" wrap="square" lIns="3175" tIns="3175" rIns="3175" bIns="3175" anchor="ctr" anchorCtr="0">
                              <a:noAutofit/>
                            </wps:bodyPr>
                          </wps:wsp>
                          <wps:wsp>
                            <wps:cNvPr id="1101858505" name="Rectangle 1101858505"/>
                            <wps:cNvSpPr/>
                            <wps:spPr>
                              <a:xfrm>
                                <a:off x="3937545" y="762840"/>
                                <a:ext cx="536304" cy="268152"/>
                              </a:xfrm>
                              <a:prstGeom prst="rect">
                                <a:avLst/>
                              </a:prstGeom>
                              <a:solidFill>
                                <a:schemeClr val="lt1"/>
                              </a:solidFill>
                              <a:ln>
                                <a:noFill/>
                              </a:ln>
                            </wps:spPr>
                            <wps:txbx>
                              <w:txbxContent>
                                <w:p w14:paraId="20E0B79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3626801" name="Rectangle 53626801"/>
                            <wps:cNvSpPr/>
                            <wps:spPr>
                              <a:xfrm>
                                <a:off x="3937545" y="762840"/>
                                <a:ext cx="536304" cy="268152"/>
                              </a:xfrm>
                              <a:prstGeom prst="rect">
                                <a:avLst/>
                              </a:prstGeom>
                              <a:noFill/>
                              <a:ln>
                                <a:noFill/>
                              </a:ln>
                            </wps:spPr>
                            <wps:txbx>
                              <w:txbxContent>
                                <w:p w14:paraId="1C1C29FA" w14:textId="77777777" w:rsidR="005B1A54" w:rsidRDefault="005B1A54">
                                  <w:pPr>
                                    <w:spacing w:after="0" w:line="215" w:lineRule="auto"/>
                                    <w:textDirection w:val="btLr"/>
                                  </w:pPr>
                                  <w:r>
                                    <w:rPr>
                                      <w:rFonts w:ascii="Cambria" w:eastAsia="Cambria" w:hAnsi="Cambria" w:cs="Cambria"/>
                                      <w:color w:val="000000"/>
                                      <w:sz w:val="10"/>
                                    </w:rPr>
                                    <w:t>5.5.1 W&amp;S Reports</w:t>
                                  </w:r>
                                </w:p>
                              </w:txbxContent>
                            </wps:txbx>
                            <wps:bodyPr spcFirstLastPara="1" wrap="square" lIns="3175" tIns="3175" rIns="3175" bIns="3175" anchor="ctr" anchorCtr="0">
                              <a:noAutofit/>
                            </wps:bodyPr>
                          </wps:wsp>
                          <wps:wsp>
                            <wps:cNvPr id="637861403" name="Rectangle 637861403"/>
                            <wps:cNvSpPr/>
                            <wps:spPr>
                              <a:xfrm>
                                <a:off x="4071621" y="1143616"/>
                                <a:ext cx="536304" cy="268152"/>
                              </a:xfrm>
                              <a:prstGeom prst="rect">
                                <a:avLst/>
                              </a:prstGeom>
                              <a:solidFill>
                                <a:schemeClr val="lt1"/>
                              </a:solidFill>
                              <a:ln>
                                <a:noFill/>
                              </a:ln>
                            </wps:spPr>
                            <wps:txbx>
                              <w:txbxContent>
                                <w:p w14:paraId="6122917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08547736" name="Rectangle 1808547736"/>
                            <wps:cNvSpPr/>
                            <wps:spPr>
                              <a:xfrm>
                                <a:off x="4071621" y="1143616"/>
                                <a:ext cx="536304" cy="268152"/>
                              </a:xfrm>
                              <a:prstGeom prst="rect">
                                <a:avLst/>
                              </a:prstGeom>
                              <a:noFill/>
                              <a:ln>
                                <a:noFill/>
                              </a:ln>
                            </wps:spPr>
                            <wps:txbx>
                              <w:txbxContent>
                                <w:p w14:paraId="792C898E" w14:textId="77777777" w:rsidR="005B1A54" w:rsidRDefault="005B1A54">
                                  <w:pPr>
                                    <w:spacing w:after="0" w:line="215" w:lineRule="auto"/>
                                    <w:textDirection w:val="btLr"/>
                                  </w:pPr>
                                  <w:r>
                                    <w:rPr>
                                      <w:rFonts w:ascii="Cambria" w:eastAsia="Cambria" w:hAnsi="Cambria" w:cs="Cambria"/>
                                      <w:color w:val="000000"/>
                                      <w:sz w:val="10"/>
                                    </w:rPr>
                                    <w:t>5.5.1.1 Connections Register</w:t>
                                  </w:r>
                                </w:p>
                              </w:txbxContent>
                            </wps:txbx>
                            <wps:bodyPr spcFirstLastPara="1" wrap="square" lIns="3175" tIns="3175" rIns="3175" bIns="3175" anchor="ctr" anchorCtr="0">
                              <a:noAutofit/>
                            </wps:bodyPr>
                          </wps:wsp>
                          <wps:wsp>
                            <wps:cNvPr id="2139942543" name="Rectangle 2139942543"/>
                            <wps:cNvSpPr/>
                            <wps:spPr>
                              <a:xfrm>
                                <a:off x="4071621" y="1524392"/>
                                <a:ext cx="536304" cy="268152"/>
                              </a:xfrm>
                              <a:prstGeom prst="rect">
                                <a:avLst/>
                              </a:prstGeom>
                              <a:solidFill>
                                <a:schemeClr val="lt1"/>
                              </a:solidFill>
                              <a:ln>
                                <a:noFill/>
                              </a:ln>
                            </wps:spPr>
                            <wps:txbx>
                              <w:txbxContent>
                                <w:p w14:paraId="4984B04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625360896" name="Rectangle 1625360896"/>
                            <wps:cNvSpPr/>
                            <wps:spPr>
                              <a:xfrm>
                                <a:off x="4071621" y="1524392"/>
                                <a:ext cx="536304" cy="268152"/>
                              </a:xfrm>
                              <a:prstGeom prst="rect">
                                <a:avLst/>
                              </a:prstGeom>
                              <a:noFill/>
                              <a:ln>
                                <a:noFill/>
                              </a:ln>
                            </wps:spPr>
                            <wps:txbx>
                              <w:txbxContent>
                                <w:p w14:paraId="78BC99E5" w14:textId="77777777" w:rsidR="005B1A54" w:rsidRDefault="005B1A54">
                                  <w:pPr>
                                    <w:spacing w:after="0" w:line="215" w:lineRule="auto"/>
                                    <w:textDirection w:val="btLr"/>
                                  </w:pPr>
                                  <w:r>
                                    <w:rPr>
                                      <w:rFonts w:ascii="Cambria" w:eastAsia="Cambria" w:hAnsi="Cambria" w:cs="Cambria"/>
                                      <w:color w:val="000000"/>
                                      <w:sz w:val="10"/>
                                    </w:rPr>
                                    <w:t>5.5.1.2 Receipt Register</w:t>
                                  </w:r>
                                </w:p>
                              </w:txbxContent>
                            </wps:txbx>
                            <wps:bodyPr spcFirstLastPara="1" wrap="square" lIns="3175" tIns="3175" rIns="3175" bIns="3175" anchor="ctr" anchorCtr="0">
                              <a:noAutofit/>
                            </wps:bodyPr>
                          </wps:wsp>
                          <wps:wsp>
                            <wps:cNvPr id="1683584673" name="Rectangle 1683584673"/>
                            <wps:cNvSpPr/>
                            <wps:spPr>
                              <a:xfrm>
                                <a:off x="4071621" y="1905169"/>
                                <a:ext cx="536304" cy="268152"/>
                              </a:xfrm>
                              <a:prstGeom prst="rect">
                                <a:avLst/>
                              </a:prstGeom>
                              <a:solidFill>
                                <a:schemeClr val="lt1"/>
                              </a:solidFill>
                              <a:ln>
                                <a:noFill/>
                              </a:ln>
                            </wps:spPr>
                            <wps:txbx>
                              <w:txbxContent>
                                <w:p w14:paraId="2F30D26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99452733" name="Rectangle 899452733"/>
                            <wps:cNvSpPr/>
                            <wps:spPr>
                              <a:xfrm>
                                <a:off x="4071621" y="1905169"/>
                                <a:ext cx="536304" cy="268152"/>
                              </a:xfrm>
                              <a:prstGeom prst="rect">
                                <a:avLst/>
                              </a:prstGeom>
                              <a:noFill/>
                              <a:ln>
                                <a:noFill/>
                              </a:ln>
                            </wps:spPr>
                            <wps:txbx>
                              <w:txbxContent>
                                <w:p w14:paraId="6BA972A2" w14:textId="77777777" w:rsidR="005B1A54" w:rsidRDefault="005B1A54">
                                  <w:pPr>
                                    <w:spacing w:after="0" w:line="215" w:lineRule="auto"/>
                                    <w:textDirection w:val="btLr"/>
                                  </w:pPr>
                                  <w:r>
                                    <w:rPr>
                                      <w:rFonts w:ascii="Cambria" w:eastAsia="Cambria" w:hAnsi="Cambria" w:cs="Cambria"/>
                                      <w:color w:val="000000"/>
                                      <w:sz w:val="10"/>
                                    </w:rPr>
                                    <w:t>5.5.1.3 Demand Collection Balance Register</w:t>
                                  </w:r>
                                </w:p>
                              </w:txbxContent>
                            </wps:txbx>
                            <wps:bodyPr spcFirstLastPara="1" wrap="square" lIns="3175" tIns="3175" rIns="3175" bIns="3175" anchor="ctr" anchorCtr="0">
                              <a:noAutofit/>
                            </wps:bodyPr>
                          </wps:wsp>
                          <wps:wsp>
                            <wps:cNvPr id="1820908933" name="Rectangle 1820908933"/>
                            <wps:cNvSpPr/>
                            <wps:spPr>
                              <a:xfrm>
                                <a:off x="4071621" y="2285945"/>
                                <a:ext cx="536304" cy="268152"/>
                              </a:xfrm>
                              <a:prstGeom prst="rect">
                                <a:avLst/>
                              </a:prstGeom>
                              <a:solidFill>
                                <a:schemeClr val="lt1"/>
                              </a:solidFill>
                              <a:ln>
                                <a:noFill/>
                              </a:ln>
                            </wps:spPr>
                            <wps:txbx>
                              <w:txbxContent>
                                <w:p w14:paraId="2B08697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901262257" name="Rectangle 1901262257"/>
                            <wps:cNvSpPr/>
                            <wps:spPr>
                              <a:xfrm>
                                <a:off x="4071621" y="2285945"/>
                                <a:ext cx="536304" cy="268152"/>
                              </a:xfrm>
                              <a:prstGeom prst="rect">
                                <a:avLst/>
                              </a:prstGeom>
                              <a:noFill/>
                              <a:ln>
                                <a:noFill/>
                              </a:ln>
                            </wps:spPr>
                            <wps:txbx>
                              <w:txbxContent>
                                <w:p w14:paraId="03F6BCE8" w14:textId="77777777" w:rsidR="005B1A54" w:rsidRDefault="005B1A54">
                                  <w:pPr>
                                    <w:spacing w:after="0" w:line="215" w:lineRule="auto"/>
                                    <w:textDirection w:val="btLr"/>
                                  </w:pPr>
                                  <w:r>
                                    <w:rPr>
                                      <w:rFonts w:ascii="Cambria" w:eastAsia="Cambria" w:hAnsi="Cambria" w:cs="Cambria"/>
                                      <w:color w:val="000000"/>
                                      <w:sz w:val="10"/>
                                    </w:rPr>
                                    <w:t>5.5.1.4 List of Defaulters</w:t>
                                  </w:r>
                                </w:p>
                              </w:txbxContent>
                            </wps:txbx>
                            <wps:bodyPr spcFirstLastPara="1" wrap="square" lIns="3175" tIns="3175" rIns="3175" bIns="3175" anchor="ctr" anchorCtr="0">
                              <a:noAutofit/>
                            </wps:bodyPr>
                          </wps:wsp>
                          <wps:wsp>
                            <wps:cNvPr id="1122293527" name="Rectangle 1122293527"/>
                            <wps:cNvSpPr/>
                            <wps:spPr>
                              <a:xfrm>
                                <a:off x="4071621" y="2666721"/>
                                <a:ext cx="536304" cy="268152"/>
                              </a:xfrm>
                              <a:prstGeom prst="rect">
                                <a:avLst/>
                              </a:prstGeom>
                              <a:solidFill>
                                <a:schemeClr val="lt1"/>
                              </a:solidFill>
                              <a:ln>
                                <a:noFill/>
                              </a:ln>
                            </wps:spPr>
                            <wps:txbx>
                              <w:txbxContent>
                                <w:p w14:paraId="0FFC822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29636293" name="Rectangle 1229636293"/>
                            <wps:cNvSpPr/>
                            <wps:spPr>
                              <a:xfrm>
                                <a:off x="4071621" y="2666721"/>
                                <a:ext cx="536304" cy="268152"/>
                              </a:xfrm>
                              <a:prstGeom prst="rect">
                                <a:avLst/>
                              </a:prstGeom>
                              <a:noFill/>
                              <a:ln>
                                <a:noFill/>
                              </a:ln>
                            </wps:spPr>
                            <wps:txbx>
                              <w:txbxContent>
                                <w:p w14:paraId="108AB371" w14:textId="77777777" w:rsidR="005B1A54" w:rsidRDefault="005B1A54">
                                  <w:pPr>
                                    <w:spacing w:after="0" w:line="215" w:lineRule="auto"/>
                                    <w:textDirection w:val="btLr"/>
                                  </w:pPr>
                                  <w:r>
                                    <w:rPr>
                                      <w:rFonts w:ascii="Cambria" w:eastAsia="Cambria" w:hAnsi="Cambria" w:cs="Cambria"/>
                                      <w:color w:val="000000"/>
                                      <w:sz w:val="10"/>
                                    </w:rPr>
                                    <w:t xml:space="preserve">5.5.1.5 Meter Reading Report </w:t>
                                  </w:r>
                                </w:p>
                              </w:txbxContent>
                            </wps:txbx>
                            <wps:bodyPr spcFirstLastPara="1" wrap="square" lIns="3175" tIns="3175" rIns="3175" bIns="3175" anchor="ctr" anchorCtr="0">
                              <a:noAutofit/>
                            </wps:bodyPr>
                          </wps:wsp>
                          <wps:wsp>
                            <wps:cNvPr id="2106337740" name="Rectangle 2106337740"/>
                            <wps:cNvSpPr/>
                            <wps:spPr>
                              <a:xfrm>
                                <a:off x="4071621" y="3047497"/>
                                <a:ext cx="536304" cy="268152"/>
                              </a:xfrm>
                              <a:prstGeom prst="rect">
                                <a:avLst/>
                              </a:prstGeom>
                              <a:solidFill>
                                <a:schemeClr val="lt1"/>
                              </a:solidFill>
                              <a:ln>
                                <a:noFill/>
                              </a:ln>
                            </wps:spPr>
                            <wps:txbx>
                              <w:txbxContent>
                                <w:p w14:paraId="4E628AA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665142518" name="Rectangle 1665142518"/>
                            <wps:cNvSpPr/>
                            <wps:spPr>
                              <a:xfrm>
                                <a:off x="4071621" y="3047497"/>
                                <a:ext cx="536304" cy="268152"/>
                              </a:xfrm>
                              <a:prstGeom prst="rect">
                                <a:avLst/>
                              </a:prstGeom>
                              <a:noFill/>
                              <a:ln>
                                <a:noFill/>
                              </a:ln>
                            </wps:spPr>
                            <wps:txbx>
                              <w:txbxContent>
                                <w:p w14:paraId="6147A078" w14:textId="77777777" w:rsidR="005B1A54" w:rsidRDefault="005B1A54">
                                  <w:pPr>
                                    <w:spacing w:after="0" w:line="215" w:lineRule="auto"/>
                                    <w:textDirection w:val="btLr"/>
                                  </w:pPr>
                                  <w:r>
                                    <w:rPr>
                                      <w:rFonts w:ascii="Cambria" w:eastAsia="Cambria" w:hAnsi="Cambria" w:cs="Cambria"/>
                                      <w:color w:val="000000"/>
                                      <w:sz w:val="10"/>
                                    </w:rPr>
                                    <w:t>5.5.1.6 Illegal connections report</w:t>
                                  </w:r>
                                </w:p>
                              </w:txbxContent>
                            </wps:txbx>
                            <wps:bodyPr spcFirstLastPara="1" wrap="square" lIns="3175" tIns="3175" rIns="3175" bIns="3175" anchor="ctr" anchorCtr="0">
                              <a:noAutofit/>
                            </wps:bodyPr>
                          </wps:wsp>
                          <wps:wsp>
                            <wps:cNvPr id="703736334" name="Rectangle 703736334"/>
                            <wps:cNvSpPr/>
                            <wps:spPr>
                              <a:xfrm>
                                <a:off x="4071621" y="3428273"/>
                                <a:ext cx="536304" cy="268152"/>
                              </a:xfrm>
                              <a:prstGeom prst="rect">
                                <a:avLst/>
                              </a:prstGeom>
                              <a:solidFill>
                                <a:schemeClr val="lt1"/>
                              </a:solidFill>
                              <a:ln>
                                <a:noFill/>
                              </a:ln>
                            </wps:spPr>
                            <wps:txbx>
                              <w:txbxContent>
                                <w:p w14:paraId="3086F8B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89069841" name="Rectangle 389069841"/>
                            <wps:cNvSpPr/>
                            <wps:spPr>
                              <a:xfrm>
                                <a:off x="4071621" y="3428273"/>
                                <a:ext cx="536304" cy="268152"/>
                              </a:xfrm>
                              <a:prstGeom prst="rect">
                                <a:avLst/>
                              </a:prstGeom>
                              <a:noFill/>
                              <a:ln>
                                <a:noFill/>
                              </a:ln>
                            </wps:spPr>
                            <wps:txbx>
                              <w:txbxContent>
                                <w:p w14:paraId="50C6BD42" w14:textId="77777777" w:rsidR="005B1A54" w:rsidRDefault="005B1A54">
                                  <w:pPr>
                                    <w:spacing w:after="0" w:line="215" w:lineRule="auto"/>
                                    <w:textDirection w:val="btLr"/>
                                  </w:pPr>
                                  <w:r>
                                    <w:rPr>
                                      <w:rFonts w:ascii="Cambria" w:eastAsia="Cambria" w:hAnsi="Cambria" w:cs="Cambria"/>
                                      <w:color w:val="000000"/>
                                      <w:sz w:val="10"/>
                                    </w:rPr>
                                    <w:t xml:space="preserve">5.5.1.7 Usage Change Register </w:t>
                                  </w:r>
                                </w:p>
                              </w:txbxContent>
                            </wps:txbx>
                            <wps:bodyPr spcFirstLastPara="1" wrap="square" lIns="3175" tIns="3175" rIns="3175" bIns="3175" anchor="ctr" anchorCtr="0">
                              <a:noAutofit/>
                            </wps:bodyPr>
                          </wps:wsp>
                          <wps:wsp>
                            <wps:cNvPr id="719340414" name="Rectangle 719340414"/>
                            <wps:cNvSpPr/>
                            <wps:spPr>
                              <a:xfrm>
                                <a:off x="4071621" y="3809050"/>
                                <a:ext cx="536304" cy="268152"/>
                              </a:xfrm>
                              <a:prstGeom prst="rect">
                                <a:avLst/>
                              </a:prstGeom>
                              <a:solidFill>
                                <a:schemeClr val="lt1"/>
                              </a:solidFill>
                              <a:ln>
                                <a:noFill/>
                              </a:ln>
                            </wps:spPr>
                            <wps:txbx>
                              <w:txbxContent>
                                <w:p w14:paraId="7A3B7B2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42362563" name="Rectangle 942362563"/>
                            <wps:cNvSpPr/>
                            <wps:spPr>
                              <a:xfrm>
                                <a:off x="4071621" y="3809050"/>
                                <a:ext cx="536304" cy="268152"/>
                              </a:xfrm>
                              <a:prstGeom prst="rect">
                                <a:avLst/>
                              </a:prstGeom>
                              <a:noFill/>
                              <a:ln>
                                <a:noFill/>
                              </a:ln>
                            </wps:spPr>
                            <wps:txbx>
                              <w:txbxContent>
                                <w:p w14:paraId="756956C0" w14:textId="77777777" w:rsidR="005B1A54" w:rsidRDefault="005B1A54">
                                  <w:pPr>
                                    <w:spacing w:after="0" w:line="215" w:lineRule="auto"/>
                                    <w:textDirection w:val="btLr"/>
                                  </w:pPr>
                                  <w:r>
                                    <w:rPr>
                                      <w:rFonts w:ascii="Cambria" w:eastAsia="Cambria" w:hAnsi="Cambria" w:cs="Cambria"/>
                                      <w:color w:val="000000"/>
                                      <w:sz w:val="10"/>
                                    </w:rPr>
                                    <w:t>5.5.1.8 Disconnection Register</w:t>
                                  </w:r>
                                </w:p>
                              </w:txbxContent>
                            </wps:txbx>
                            <wps:bodyPr spcFirstLastPara="1" wrap="square" lIns="3175" tIns="3175" rIns="3175" bIns="3175" anchor="ctr" anchorCtr="0">
                              <a:noAutofit/>
                            </wps:bodyPr>
                          </wps:wsp>
                          <wps:wsp>
                            <wps:cNvPr id="1106129482" name="Rectangle 1106129482"/>
                            <wps:cNvSpPr/>
                            <wps:spPr>
                              <a:xfrm>
                                <a:off x="4071621" y="4189826"/>
                                <a:ext cx="536304" cy="268152"/>
                              </a:xfrm>
                              <a:prstGeom prst="rect">
                                <a:avLst/>
                              </a:prstGeom>
                              <a:solidFill>
                                <a:schemeClr val="lt1"/>
                              </a:solidFill>
                              <a:ln>
                                <a:noFill/>
                              </a:ln>
                            </wps:spPr>
                            <wps:txbx>
                              <w:txbxContent>
                                <w:p w14:paraId="488CB37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1324592" name="Rectangle 51324592"/>
                            <wps:cNvSpPr/>
                            <wps:spPr>
                              <a:xfrm>
                                <a:off x="4071621" y="4189826"/>
                                <a:ext cx="536304" cy="268152"/>
                              </a:xfrm>
                              <a:prstGeom prst="rect">
                                <a:avLst/>
                              </a:prstGeom>
                              <a:noFill/>
                              <a:ln>
                                <a:noFill/>
                              </a:ln>
                            </wps:spPr>
                            <wps:txbx>
                              <w:txbxContent>
                                <w:p w14:paraId="5AFBCA64" w14:textId="77777777" w:rsidR="005B1A54" w:rsidRDefault="005B1A54">
                                  <w:pPr>
                                    <w:spacing w:after="0" w:line="215" w:lineRule="auto"/>
                                    <w:textDirection w:val="btLr"/>
                                  </w:pPr>
                                  <w:r>
                                    <w:rPr>
                                      <w:rFonts w:ascii="Cambria" w:eastAsia="Cambria" w:hAnsi="Cambria" w:cs="Cambria"/>
                                      <w:color w:val="000000"/>
                                      <w:sz w:val="10"/>
                                    </w:rPr>
                                    <w:t>5.5.1.9 Restoration Register</w:t>
                                  </w:r>
                                </w:p>
                              </w:txbxContent>
                            </wps:txbx>
                            <wps:bodyPr spcFirstLastPara="1" wrap="square" lIns="3175" tIns="3175" rIns="3175" bIns="3175" anchor="ctr" anchorCtr="0">
                              <a:noAutofit/>
                            </wps:bodyPr>
                          </wps:wsp>
                          <wps:wsp>
                            <wps:cNvPr id="137594357" name="Rectangle 137594357"/>
                            <wps:cNvSpPr/>
                            <wps:spPr>
                              <a:xfrm>
                                <a:off x="4586473" y="762840"/>
                                <a:ext cx="536304" cy="268152"/>
                              </a:xfrm>
                              <a:prstGeom prst="rect">
                                <a:avLst/>
                              </a:prstGeom>
                              <a:solidFill>
                                <a:schemeClr val="lt1"/>
                              </a:solidFill>
                              <a:ln>
                                <a:noFill/>
                              </a:ln>
                            </wps:spPr>
                            <wps:txbx>
                              <w:txbxContent>
                                <w:p w14:paraId="205FF47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7433098" name="Rectangle 187433098"/>
                            <wps:cNvSpPr/>
                            <wps:spPr>
                              <a:xfrm>
                                <a:off x="4586473" y="762840"/>
                                <a:ext cx="536304" cy="268152"/>
                              </a:xfrm>
                              <a:prstGeom prst="rect">
                                <a:avLst/>
                              </a:prstGeom>
                              <a:noFill/>
                              <a:ln>
                                <a:noFill/>
                              </a:ln>
                            </wps:spPr>
                            <wps:txbx>
                              <w:txbxContent>
                                <w:p w14:paraId="2B1D8730" w14:textId="77777777" w:rsidR="005B1A54" w:rsidRDefault="005B1A54">
                                  <w:pPr>
                                    <w:spacing w:after="0" w:line="215" w:lineRule="auto"/>
                                    <w:textDirection w:val="btLr"/>
                                  </w:pPr>
                                  <w:r>
                                    <w:rPr>
                                      <w:rFonts w:ascii="Cambria" w:eastAsia="Cambria" w:hAnsi="Cambria" w:cs="Cambria"/>
                                      <w:color w:val="000000"/>
                                      <w:sz w:val="10"/>
                                    </w:rPr>
                                    <w:t>5.5.2 W&amp;S KPIs</w:t>
                                  </w:r>
                                </w:p>
                              </w:txbxContent>
                            </wps:txbx>
                            <wps:bodyPr spcFirstLastPara="1" wrap="square" lIns="3175" tIns="3175" rIns="3175" bIns="3175" anchor="ctr" anchorCtr="0">
                              <a:noAutofit/>
                            </wps:bodyPr>
                          </wps:wsp>
                          <wps:wsp>
                            <wps:cNvPr id="1928765546" name="Rectangle 1928765546"/>
                            <wps:cNvSpPr/>
                            <wps:spPr>
                              <a:xfrm>
                                <a:off x="4720550" y="1143616"/>
                                <a:ext cx="536304" cy="268152"/>
                              </a:xfrm>
                              <a:prstGeom prst="rect">
                                <a:avLst/>
                              </a:prstGeom>
                              <a:solidFill>
                                <a:schemeClr val="lt1"/>
                              </a:solidFill>
                              <a:ln>
                                <a:noFill/>
                              </a:ln>
                            </wps:spPr>
                            <wps:txbx>
                              <w:txbxContent>
                                <w:p w14:paraId="498562D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384870771" name="Rectangle 1384870771"/>
                            <wps:cNvSpPr/>
                            <wps:spPr>
                              <a:xfrm>
                                <a:off x="4720550" y="1143616"/>
                                <a:ext cx="536304" cy="268152"/>
                              </a:xfrm>
                              <a:prstGeom prst="rect">
                                <a:avLst/>
                              </a:prstGeom>
                              <a:noFill/>
                              <a:ln>
                                <a:noFill/>
                              </a:ln>
                            </wps:spPr>
                            <wps:txbx>
                              <w:txbxContent>
                                <w:p w14:paraId="11D8DADC" w14:textId="77777777" w:rsidR="005B1A54" w:rsidRDefault="005B1A54">
                                  <w:pPr>
                                    <w:spacing w:after="0" w:line="215" w:lineRule="auto"/>
                                    <w:textDirection w:val="btLr"/>
                                  </w:pPr>
                                  <w:r>
                                    <w:rPr>
                                      <w:rFonts w:ascii="Cambria" w:eastAsia="Cambria" w:hAnsi="Cambria" w:cs="Cambria"/>
                                      <w:color w:val="000000"/>
                                      <w:sz w:val="10"/>
                                    </w:rPr>
                                    <w:t>5.5.2.1 Digital Adoption</w:t>
                                  </w:r>
                                </w:p>
                              </w:txbxContent>
                            </wps:txbx>
                            <wps:bodyPr spcFirstLastPara="1" wrap="square" lIns="3175" tIns="3175" rIns="3175" bIns="3175" anchor="ctr" anchorCtr="0">
                              <a:noAutofit/>
                            </wps:bodyPr>
                          </wps:wsp>
                          <wps:wsp>
                            <wps:cNvPr id="1461662344" name="Rectangle 1461662344"/>
                            <wps:cNvSpPr/>
                            <wps:spPr>
                              <a:xfrm>
                                <a:off x="4720550" y="1524392"/>
                                <a:ext cx="536304" cy="268152"/>
                              </a:xfrm>
                              <a:prstGeom prst="rect">
                                <a:avLst/>
                              </a:prstGeom>
                              <a:solidFill>
                                <a:schemeClr val="lt1"/>
                              </a:solidFill>
                              <a:ln>
                                <a:noFill/>
                              </a:ln>
                            </wps:spPr>
                            <wps:txbx>
                              <w:txbxContent>
                                <w:p w14:paraId="077D9ED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32916845" name="Rectangle 1832916845"/>
                            <wps:cNvSpPr/>
                            <wps:spPr>
                              <a:xfrm>
                                <a:off x="4720550" y="1524392"/>
                                <a:ext cx="536304" cy="268152"/>
                              </a:xfrm>
                              <a:prstGeom prst="rect">
                                <a:avLst/>
                              </a:prstGeom>
                              <a:noFill/>
                              <a:ln>
                                <a:noFill/>
                              </a:ln>
                            </wps:spPr>
                            <wps:txbx>
                              <w:txbxContent>
                                <w:p w14:paraId="56C08861" w14:textId="77777777" w:rsidR="005B1A54" w:rsidRDefault="005B1A54">
                                  <w:pPr>
                                    <w:spacing w:after="0" w:line="215" w:lineRule="auto"/>
                                    <w:textDirection w:val="btLr"/>
                                  </w:pPr>
                                  <w:r>
                                    <w:rPr>
                                      <w:rFonts w:ascii="Cambria" w:eastAsia="Cambria" w:hAnsi="Cambria" w:cs="Cambria"/>
                                      <w:color w:val="000000"/>
                                      <w:sz w:val="10"/>
                                    </w:rPr>
                                    <w:t>5.5.2.2 % of receipts issued within SLB</w:t>
                                  </w:r>
                                </w:p>
                              </w:txbxContent>
                            </wps:txbx>
                            <wps:bodyPr spcFirstLastPara="1" wrap="square" lIns="3175" tIns="3175" rIns="3175" bIns="3175" anchor="ctr" anchorCtr="0">
                              <a:noAutofit/>
                            </wps:bodyPr>
                          </wps:wsp>
                          <wps:wsp>
                            <wps:cNvPr id="1838738969" name="Rectangle 1838738969"/>
                            <wps:cNvSpPr/>
                            <wps:spPr>
                              <a:xfrm>
                                <a:off x="4720550" y="1905169"/>
                                <a:ext cx="536304" cy="268152"/>
                              </a:xfrm>
                              <a:prstGeom prst="rect">
                                <a:avLst/>
                              </a:prstGeom>
                              <a:solidFill>
                                <a:schemeClr val="lt1"/>
                              </a:solidFill>
                              <a:ln>
                                <a:noFill/>
                              </a:ln>
                            </wps:spPr>
                            <wps:txbx>
                              <w:txbxContent>
                                <w:p w14:paraId="40FF30A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62746320" name="Rectangle 1062746320"/>
                            <wps:cNvSpPr/>
                            <wps:spPr>
                              <a:xfrm>
                                <a:off x="4720550" y="1905169"/>
                                <a:ext cx="536304" cy="268152"/>
                              </a:xfrm>
                              <a:prstGeom prst="rect">
                                <a:avLst/>
                              </a:prstGeom>
                              <a:noFill/>
                              <a:ln>
                                <a:noFill/>
                              </a:ln>
                            </wps:spPr>
                            <wps:txbx>
                              <w:txbxContent>
                                <w:p w14:paraId="44A4A40F" w14:textId="77777777" w:rsidR="005B1A54" w:rsidRDefault="005B1A54">
                                  <w:pPr>
                                    <w:spacing w:after="0" w:line="215" w:lineRule="auto"/>
                                    <w:textDirection w:val="btLr"/>
                                  </w:pPr>
                                  <w:r>
                                    <w:rPr>
                                      <w:rFonts w:ascii="Cambria" w:eastAsia="Cambria" w:hAnsi="Cambria" w:cs="Cambria"/>
                                      <w:color w:val="000000"/>
                                      <w:sz w:val="10"/>
                                    </w:rPr>
                                    <w:t>5.5.2.3 Coverage %</w:t>
                                  </w:r>
                                </w:p>
                              </w:txbxContent>
                            </wps:txbx>
                            <wps:bodyPr spcFirstLastPara="1" wrap="square" lIns="3175" tIns="3175" rIns="3175" bIns="3175" anchor="ctr" anchorCtr="0">
                              <a:noAutofit/>
                            </wps:bodyPr>
                          </wps:wsp>
                          <wps:wsp>
                            <wps:cNvPr id="53044231" name="Rectangle 53044231"/>
                            <wps:cNvSpPr/>
                            <wps:spPr>
                              <a:xfrm>
                                <a:off x="4720550" y="2285945"/>
                                <a:ext cx="536304" cy="268152"/>
                              </a:xfrm>
                              <a:prstGeom prst="rect">
                                <a:avLst/>
                              </a:prstGeom>
                              <a:solidFill>
                                <a:schemeClr val="lt1"/>
                              </a:solidFill>
                              <a:ln>
                                <a:noFill/>
                              </a:ln>
                            </wps:spPr>
                            <wps:txbx>
                              <w:txbxContent>
                                <w:p w14:paraId="7E09E5E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1850780" name="Rectangle 91850780"/>
                            <wps:cNvSpPr/>
                            <wps:spPr>
                              <a:xfrm>
                                <a:off x="4720550" y="2285945"/>
                                <a:ext cx="536304" cy="268152"/>
                              </a:xfrm>
                              <a:prstGeom prst="rect">
                                <a:avLst/>
                              </a:prstGeom>
                              <a:noFill/>
                              <a:ln>
                                <a:noFill/>
                              </a:ln>
                            </wps:spPr>
                            <wps:txbx>
                              <w:txbxContent>
                                <w:p w14:paraId="03697984" w14:textId="77777777" w:rsidR="005B1A54" w:rsidRDefault="005B1A54">
                                  <w:pPr>
                                    <w:spacing w:after="0" w:line="215" w:lineRule="auto"/>
                                    <w:textDirection w:val="btLr"/>
                                  </w:pPr>
                                  <w:r>
                                    <w:rPr>
                                      <w:rFonts w:ascii="Cambria" w:eastAsia="Cambria" w:hAnsi="Cambria" w:cs="Cambria"/>
                                      <w:color w:val="000000"/>
                                      <w:sz w:val="10"/>
                                    </w:rPr>
                                    <w:t>5.5.2.4 Collection Efficiency -Water &amp; Sewerage Charges %</w:t>
                                  </w:r>
                                </w:p>
                              </w:txbxContent>
                            </wps:txbx>
                            <wps:bodyPr spcFirstLastPara="1" wrap="square" lIns="3175" tIns="3175" rIns="3175" bIns="3175" anchor="ctr" anchorCtr="0">
                              <a:noAutofit/>
                            </wps:bodyPr>
                          </wps:wsp>
                          <wps:wsp>
                            <wps:cNvPr id="538691198" name="Rectangle 538691198"/>
                            <wps:cNvSpPr/>
                            <wps:spPr>
                              <a:xfrm>
                                <a:off x="4720550" y="2666721"/>
                                <a:ext cx="536304" cy="268152"/>
                              </a:xfrm>
                              <a:prstGeom prst="rect">
                                <a:avLst/>
                              </a:prstGeom>
                              <a:solidFill>
                                <a:schemeClr val="lt1"/>
                              </a:solidFill>
                              <a:ln>
                                <a:noFill/>
                              </a:ln>
                            </wps:spPr>
                            <wps:txbx>
                              <w:txbxContent>
                                <w:p w14:paraId="1C4B126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42586758" name="Rectangle 542586758"/>
                            <wps:cNvSpPr/>
                            <wps:spPr>
                              <a:xfrm>
                                <a:off x="4720550" y="2666721"/>
                                <a:ext cx="536304" cy="268152"/>
                              </a:xfrm>
                              <a:prstGeom prst="rect">
                                <a:avLst/>
                              </a:prstGeom>
                              <a:noFill/>
                              <a:ln>
                                <a:noFill/>
                              </a:ln>
                            </wps:spPr>
                            <wps:txbx>
                              <w:txbxContent>
                                <w:p w14:paraId="19A1ADC7" w14:textId="77777777" w:rsidR="005B1A54" w:rsidRDefault="005B1A54">
                                  <w:pPr>
                                    <w:spacing w:after="0" w:line="215" w:lineRule="auto"/>
                                    <w:textDirection w:val="btLr"/>
                                  </w:pPr>
                                  <w:r>
                                    <w:rPr>
                                      <w:rFonts w:ascii="Cambria" w:eastAsia="Cambria" w:hAnsi="Cambria" w:cs="Cambria"/>
                                      <w:color w:val="000000"/>
                                      <w:sz w:val="10"/>
                                    </w:rPr>
                                    <w:t>5.5.2.5 Bills to Demand Ratio</w:t>
                                  </w:r>
                                </w:p>
                              </w:txbxContent>
                            </wps:txbx>
                            <wps:bodyPr spcFirstLastPara="1" wrap="square" lIns="3175" tIns="3175" rIns="3175" bIns="3175" anchor="ctr" anchorCtr="0">
                              <a:noAutofit/>
                            </wps:bodyPr>
                          </wps:wsp>
                          <wps:wsp>
                            <wps:cNvPr id="1284533802" name="Rectangle 1284533802"/>
                            <wps:cNvSpPr/>
                            <wps:spPr>
                              <a:xfrm>
                                <a:off x="4720550" y="3047497"/>
                                <a:ext cx="536304" cy="268152"/>
                              </a:xfrm>
                              <a:prstGeom prst="rect">
                                <a:avLst/>
                              </a:prstGeom>
                              <a:solidFill>
                                <a:schemeClr val="lt1"/>
                              </a:solidFill>
                              <a:ln>
                                <a:noFill/>
                              </a:ln>
                            </wps:spPr>
                            <wps:txbx>
                              <w:txbxContent>
                                <w:p w14:paraId="5C03FAB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78576905" name="Rectangle 1478576905"/>
                            <wps:cNvSpPr/>
                            <wps:spPr>
                              <a:xfrm>
                                <a:off x="4720550" y="3047497"/>
                                <a:ext cx="536304" cy="268152"/>
                              </a:xfrm>
                              <a:prstGeom prst="rect">
                                <a:avLst/>
                              </a:prstGeom>
                              <a:noFill/>
                              <a:ln>
                                <a:noFill/>
                              </a:ln>
                            </wps:spPr>
                            <wps:txbx>
                              <w:txbxContent>
                                <w:p w14:paraId="1E13A397" w14:textId="77777777" w:rsidR="005B1A54" w:rsidRDefault="005B1A54">
                                  <w:pPr>
                                    <w:spacing w:after="0" w:line="215" w:lineRule="auto"/>
                                    <w:textDirection w:val="btLr"/>
                                  </w:pPr>
                                  <w:r>
                                    <w:rPr>
                                      <w:rFonts w:ascii="Cambria" w:eastAsia="Cambria" w:hAnsi="Cambria" w:cs="Cambria"/>
                                      <w:color w:val="000000"/>
                                      <w:sz w:val="10"/>
                                    </w:rPr>
                                    <w:t>5.5.2.6 Cost Recovery on Water Supply (%)</w:t>
                                  </w:r>
                                </w:p>
                              </w:txbxContent>
                            </wps:txbx>
                            <wps:bodyPr spcFirstLastPara="1" wrap="square" lIns="3175" tIns="3175" rIns="3175" bIns="3175" anchor="ctr" anchorCtr="0">
                              <a:noAutofit/>
                            </wps:bodyPr>
                          </wps:wsp>
                          <wps:wsp>
                            <wps:cNvPr id="1369325427" name="Rectangle 1369325427"/>
                            <wps:cNvSpPr/>
                            <wps:spPr>
                              <a:xfrm>
                                <a:off x="4720550" y="3428273"/>
                                <a:ext cx="536304" cy="268152"/>
                              </a:xfrm>
                              <a:prstGeom prst="rect">
                                <a:avLst/>
                              </a:prstGeom>
                              <a:solidFill>
                                <a:schemeClr val="lt1"/>
                              </a:solidFill>
                              <a:ln>
                                <a:noFill/>
                              </a:ln>
                            </wps:spPr>
                            <wps:txbx>
                              <w:txbxContent>
                                <w:p w14:paraId="6FDE256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93136124" name="Rectangle 1293136124"/>
                            <wps:cNvSpPr/>
                            <wps:spPr>
                              <a:xfrm>
                                <a:off x="4720550" y="3428273"/>
                                <a:ext cx="536304" cy="268152"/>
                              </a:xfrm>
                              <a:prstGeom prst="rect">
                                <a:avLst/>
                              </a:prstGeom>
                              <a:noFill/>
                              <a:ln>
                                <a:noFill/>
                              </a:ln>
                            </wps:spPr>
                            <wps:txbx>
                              <w:txbxContent>
                                <w:p w14:paraId="1A36F8FC" w14:textId="77777777" w:rsidR="005B1A54" w:rsidRDefault="005B1A54">
                                  <w:pPr>
                                    <w:spacing w:after="0" w:line="215" w:lineRule="auto"/>
                                    <w:textDirection w:val="btLr"/>
                                  </w:pPr>
                                  <w:r>
                                    <w:rPr>
                                      <w:rFonts w:ascii="Cambria" w:eastAsia="Cambria" w:hAnsi="Cambria" w:cs="Cambria"/>
                                      <w:color w:val="000000"/>
                                      <w:sz w:val="10"/>
                                    </w:rPr>
                                    <w:t>5.5.2.7 W&amp;S Charge Arrears as % of Total Demand</w:t>
                                  </w:r>
                                </w:p>
                              </w:txbxContent>
                            </wps:txbx>
                            <wps:bodyPr spcFirstLastPara="1" wrap="square" lIns="3175" tIns="3175" rIns="3175" bIns="3175" anchor="ctr" anchorCtr="0">
                              <a:noAutofit/>
                            </wps:bodyPr>
                          </wps:wsp>
                          <wps:wsp>
                            <wps:cNvPr id="175389441" name="Rectangle 175389441"/>
                            <wps:cNvSpPr/>
                            <wps:spPr>
                              <a:xfrm>
                                <a:off x="4720550" y="3809050"/>
                                <a:ext cx="536304" cy="268152"/>
                              </a:xfrm>
                              <a:prstGeom prst="rect">
                                <a:avLst/>
                              </a:prstGeom>
                              <a:solidFill>
                                <a:schemeClr val="lt1"/>
                              </a:solidFill>
                              <a:ln>
                                <a:noFill/>
                              </a:ln>
                            </wps:spPr>
                            <wps:txbx>
                              <w:txbxContent>
                                <w:p w14:paraId="2BDD8FE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04758577" name="Rectangle 704758577"/>
                            <wps:cNvSpPr/>
                            <wps:spPr>
                              <a:xfrm>
                                <a:off x="4720550" y="3809050"/>
                                <a:ext cx="536304" cy="268152"/>
                              </a:xfrm>
                              <a:prstGeom prst="rect">
                                <a:avLst/>
                              </a:prstGeom>
                              <a:noFill/>
                              <a:ln>
                                <a:noFill/>
                              </a:ln>
                            </wps:spPr>
                            <wps:txbx>
                              <w:txbxContent>
                                <w:p w14:paraId="31207ED0" w14:textId="77777777" w:rsidR="005B1A54" w:rsidRDefault="005B1A54">
                                  <w:pPr>
                                    <w:spacing w:after="0" w:line="215" w:lineRule="auto"/>
                                    <w:textDirection w:val="btLr"/>
                                  </w:pPr>
                                  <w:r>
                                    <w:rPr>
                                      <w:rFonts w:ascii="Cambria" w:eastAsia="Cambria" w:hAnsi="Cambria" w:cs="Cambria"/>
                                      <w:color w:val="000000"/>
                                      <w:sz w:val="10"/>
                                    </w:rPr>
                                    <w:t>5.5.2.8 Average Revenue per Connection/ month</w:t>
                                  </w:r>
                                </w:p>
                              </w:txbxContent>
                            </wps:txbx>
                            <wps:bodyPr spcFirstLastPara="1" wrap="square" lIns="3175" tIns="3175" rIns="3175" bIns="3175" anchor="ctr" anchorCtr="0">
                              <a:noAutofit/>
                            </wps:bodyPr>
                          </wps:wsp>
                          <wps:wsp>
                            <wps:cNvPr id="962677787" name="Rectangle 962677787"/>
                            <wps:cNvSpPr/>
                            <wps:spPr>
                              <a:xfrm>
                                <a:off x="4720550" y="4189826"/>
                                <a:ext cx="536304" cy="268152"/>
                              </a:xfrm>
                              <a:prstGeom prst="rect">
                                <a:avLst/>
                              </a:prstGeom>
                              <a:solidFill>
                                <a:schemeClr val="lt1"/>
                              </a:solidFill>
                              <a:ln>
                                <a:noFill/>
                              </a:ln>
                            </wps:spPr>
                            <wps:txbx>
                              <w:txbxContent>
                                <w:p w14:paraId="0FDD741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58083334" name="Rectangle 258083334"/>
                            <wps:cNvSpPr/>
                            <wps:spPr>
                              <a:xfrm>
                                <a:off x="4720550" y="4189826"/>
                                <a:ext cx="536304" cy="268152"/>
                              </a:xfrm>
                              <a:prstGeom prst="rect">
                                <a:avLst/>
                              </a:prstGeom>
                              <a:noFill/>
                              <a:ln>
                                <a:noFill/>
                              </a:ln>
                            </wps:spPr>
                            <wps:txbx>
                              <w:txbxContent>
                                <w:p w14:paraId="4A89BB19" w14:textId="77777777" w:rsidR="005B1A54" w:rsidRDefault="005B1A54">
                                  <w:pPr>
                                    <w:spacing w:after="0" w:line="215" w:lineRule="auto"/>
                                    <w:textDirection w:val="btLr"/>
                                  </w:pPr>
                                  <w:r>
                                    <w:rPr>
                                      <w:rFonts w:ascii="Cambria" w:eastAsia="Cambria" w:hAnsi="Cambria" w:cs="Cambria"/>
                                      <w:color w:val="000000"/>
                                      <w:sz w:val="10"/>
                                    </w:rPr>
                                    <w:t>5.5.2.9 Percentage of Waste Water treated</w:t>
                                  </w:r>
                                </w:p>
                              </w:txbxContent>
                            </wps:txbx>
                            <wps:bodyPr spcFirstLastPara="1" wrap="square" lIns="3175" tIns="3175" rIns="3175" bIns="3175" anchor="ctr" anchorCtr="0">
                              <a:noAutofit/>
                            </wps:bodyPr>
                          </wps:wsp>
                          <wps:wsp>
                            <wps:cNvPr id="688368490" name="Rectangle 688368490"/>
                            <wps:cNvSpPr/>
                            <wps:spPr>
                              <a:xfrm>
                                <a:off x="4720550" y="4570602"/>
                                <a:ext cx="536304" cy="268152"/>
                              </a:xfrm>
                              <a:prstGeom prst="rect">
                                <a:avLst/>
                              </a:prstGeom>
                              <a:solidFill>
                                <a:schemeClr val="lt1"/>
                              </a:solidFill>
                              <a:ln>
                                <a:noFill/>
                              </a:ln>
                            </wps:spPr>
                            <wps:txbx>
                              <w:txbxContent>
                                <w:p w14:paraId="240DD6F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612477381" name="Rectangle 1612477381"/>
                            <wps:cNvSpPr/>
                            <wps:spPr>
                              <a:xfrm>
                                <a:off x="4720550" y="4570602"/>
                                <a:ext cx="536304" cy="268152"/>
                              </a:xfrm>
                              <a:prstGeom prst="rect">
                                <a:avLst/>
                              </a:prstGeom>
                              <a:noFill/>
                              <a:ln>
                                <a:noFill/>
                              </a:ln>
                            </wps:spPr>
                            <wps:txbx>
                              <w:txbxContent>
                                <w:p w14:paraId="1BD91AC5" w14:textId="77777777" w:rsidR="005B1A54" w:rsidRDefault="005B1A54">
                                  <w:pPr>
                                    <w:spacing w:after="0" w:line="215" w:lineRule="auto"/>
                                    <w:textDirection w:val="btLr"/>
                                  </w:pPr>
                                  <w:r>
                                    <w:rPr>
                                      <w:rFonts w:ascii="Cambria" w:eastAsia="Cambria" w:hAnsi="Cambria" w:cs="Cambria"/>
                                      <w:color w:val="000000"/>
                                      <w:sz w:val="10"/>
                                    </w:rPr>
                                    <w:t>5.5.2.10 Energy Efficient Water Supply System</w:t>
                                  </w:r>
                                </w:p>
                              </w:txbxContent>
                            </wps:txbx>
                            <wps:bodyPr spcFirstLastPara="1" wrap="square" lIns="3175" tIns="3175" rIns="3175" bIns="3175" anchor="ctr" anchorCtr="0">
                              <a:noAutofit/>
                            </wps:bodyPr>
                          </wps:wsp>
                          <wps:wsp>
                            <wps:cNvPr id="662410849" name="Rectangle 662410849"/>
                            <wps:cNvSpPr/>
                            <wps:spPr>
                              <a:xfrm>
                                <a:off x="4720550" y="4951378"/>
                                <a:ext cx="536304" cy="268152"/>
                              </a:xfrm>
                              <a:prstGeom prst="rect">
                                <a:avLst/>
                              </a:prstGeom>
                              <a:solidFill>
                                <a:schemeClr val="lt1"/>
                              </a:solidFill>
                              <a:ln>
                                <a:noFill/>
                              </a:ln>
                            </wps:spPr>
                            <wps:txbx>
                              <w:txbxContent>
                                <w:p w14:paraId="4C45B6D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575621539" name="Rectangle 1575621539"/>
                            <wps:cNvSpPr/>
                            <wps:spPr>
                              <a:xfrm>
                                <a:off x="4720550" y="4951378"/>
                                <a:ext cx="536304" cy="268152"/>
                              </a:xfrm>
                              <a:prstGeom prst="rect">
                                <a:avLst/>
                              </a:prstGeom>
                              <a:noFill/>
                              <a:ln>
                                <a:noFill/>
                              </a:ln>
                            </wps:spPr>
                            <wps:txbx>
                              <w:txbxContent>
                                <w:p w14:paraId="63AB3CB2" w14:textId="77777777" w:rsidR="005B1A54" w:rsidRDefault="005B1A54">
                                  <w:pPr>
                                    <w:spacing w:after="0" w:line="215" w:lineRule="auto"/>
                                    <w:textDirection w:val="btLr"/>
                                  </w:pPr>
                                  <w:r>
                                    <w:rPr>
                                      <w:rFonts w:ascii="Cambria" w:eastAsia="Cambria" w:hAnsi="Cambria" w:cs="Cambria"/>
                                      <w:color w:val="000000"/>
                                      <w:sz w:val="10"/>
                                    </w:rPr>
                                    <w:t>5.5.2.11 Growth in Connections % p.a.</w:t>
                                  </w:r>
                                  <w:r>
                                    <w:rPr>
                                      <w:rFonts w:ascii="Cambria" w:eastAsia="Cambria" w:hAnsi="Cambria" w:cs="Cambria"/>
                                      <w:color w:val="000000"/>
                                      <w:sz w:val="10"/>
                                    </w:rPr>
                                    <w:tab/>
                                  </w:r>
                                </w:p>
                              </w:txbxContent>
                            </wps:txbx>
                            <wps:bodyPr spcFirstLastPara="1" wrap="square" lIns="3175" tIns="3175" rIns="3175" bIns="3175" anchor="ctr" anchorCtr="0">
                              <a:noAutofit/>
                            </wps:bodyPr>
                          </wps:wsp>
                        </wpg:grpSp>
                      </wpg:grpSp>
                    </wpg:wgp>
                  </a:graphicData>
                </a:graphic>
              </wp:inline>
            </w:drawing>
          </mc:Choice>
          <mc:Fallback>
            <w:pict>
              <v:group w14:anchorId="15B8B1D8" id="Group 1779" o:spid="_x0000_s1070" style="width:450pt;height:560.8pt;mso-position-horizontal-relative:char;mso-position-vertical-relative:line" coordorigin="24885,2074" coordsize="57150,7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">
                <v:group id="Group 1224229703" o:spid="_x0000_s1071" style="position:absolute;left:24885;top:2188;width:57150;height:71223" coordsize="57150,7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">
                  <v:rect id="Rectangle 1596963964" o:spid="_x0000_s1072" style="position:absolute;width:57150;height:7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" filled="f" stroked="f">
                    <v:textbox inset="2.53958mm,2.53958mm,2.53958mm,2.53958mm">
                      <w:txbxContent>
                        <w:p w14:paraId="057101DA" w14:textId="77777777" w:rsidR="005B1A54" w:rsidRDefault="005B1A54">
                          <w:pPr>
                            <w:spacing w:after="0" w:line="240" w:lineRule="auto"/>
                            <w:textDirection w:val="btLr"/>
                          </w:pPr>
                        </w:p>
                      </w:txbxContent>
                    </v:textbox>
                  </v:rect>
                  <v:group id="Group 805553542" o:spid="_x0000_s1073" style="position:absolute;width:57150;height:71247" coordsize="57150,7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">
                    <v:rect id="Rectangle 1155336220" o:spid="_x0000_s1074" style="position:absolute;width:57150;height:7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" filled="f" stroked="f">
                      <v:textbox inset="2.53958mm,2.53958mm,2.53958mm,2.53958mm">
                        <w:txbxContent>
                          <w:p w14:paraId="2793F81A" w14:textId="77777777" w:rsidR="005B1A54" w:rsidRDefault="005B1A54">
                            <w:pPr>
                              <w:spacing w:after="0" w:line="240" w:lineRule="auto"/>
                              <w:textDirection w:val="btLr"/>
                            </w:pPr>
                          </w:p>
                        </w:txbxContent>
                      </v:textbox>
                    </v:rect>
                    <v:shape id="Freeform 2048709746" o:spid="_x0000_s1075" style="position:absolute;left:45943;top:10309;width:915;height:4054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" path="m60000,r,120000l165571,120000e" filled="f" strokecolor="black [3200]" strokeweight="2pt">
                      <v:stroke startarrowwidth="narrow" startarrowlength="short" endarrowwidth="narrow" endarrowlength="short"/>
                      <v:path arrowok="t" o:extrusionok="f"/>
                    </v:shape>
                    <v:shape id="Freeform 893879138" o:spid="_x0000_s1076" style="position:absolute;left:45943;top:10309;width:915;height:367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" path="m60000,r,120000l165571,120000e" filled="f" strokecolor="black [3200]" strokeweight="2pt">
                      <v:stroke startarrowwidth="narrow" startarrowlength="short" endarrowwidth="narrow" endarrowlength="short"/>
                      <v:path arrowok="t" o:extrusionok="f"/>
                    </v:shape>
                    <v:shape id="Freeform 1163516395" o:spid="_x0000_s1077" style="position:absolute;left:45943;top:10309;width:915;height:3293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" path="m60000,r,120000l165571,120000e" filled="f" strokecolor="black [3200]" strokeweight="2pt">
                      <v:stroke startarrowwidth="narrow" startarrowlength="short" endarrowwidth="narrow" endarrowlength="short"/>
                      <v:path arrowok="t" o:extrusionok="f"/>
                    </v:shape>
                    <v:shape id="Freeform 571341413" o:spid="_x0000_s1078" style="position:absolute;left:45943;top:10309;width:915;height:2912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" path="m60000,r,120000l165571,120000e" filled="f" strokecolor="black [3200]" strokeweight="2pt">
                      <v:stroke startarrowwidth="narrow" startarrowlength="short" endarrowwidth="narrow" endarrowlength="short"/>
                      <v:path arrowok="t" o:extrusionok="f"/>
                    </v:shape>
                    <v:shape id="Freeform 1262683963" o:spid="_x0000_s1079" style="position:absolute;left:45943;top:10309;width:915;height:253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" path="m60000,r,120000l165571,120000e" filled="f" strokecolor="black [3200]" strokeweight="2pt">
                      <v:stroke startarrowwidth="narrow" startarrowlength="short" endarrowwidth="narrow" endarrowlength="short"/>
                      <v:path arrowok="t" o:extrusionok="f"/>
                    </v:shape>
                    <v:shape id="Freeform 141288037" o:spid="_x0000_s1080" style="position:absolute;left:45943;top:10309;width:915;height:2150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" path="m60000,r,120000l165571,120000e" filled="f" strokecolor="black [3200]" strokeweight="2pt">
                      <v:stroke startarrowwidth="narrow" startarrowlength="short" endarrowwidth="narrow" endarrowlength="short"/>
                      <v:path arrowok="t" o:extrusionok="f"/>
                    </v:shape>
                    <v:shape id="Freeform 1196122482" o:spid="_x0000_s1081" style="position:absolute;left:45943;top:10309;width:915;height:1769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" path="m60000,r,120000l165571,120000e" filled="f" strokecolor="black [3200]" strokeweight="2pt">
                      <v:stroke startarrowwidth="narrow" startarrowlength="short" endarrowwidth="narrow" endarrowlength="short"/>
                      <v:path arrowok="t" o:extrusionok="f"/>
                    </v:shape>
                    <v:shape id="Freeform 1945957366" o:spid="_x0000_s1082" style="position:absolute;left:45943;top:10309;width:915;height:1389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" path="m60000,r,120000l165571,120000e" filled="f" strokecolor="black [3200]" strokeweight="2pt">
                      <v:stroke startarrowwidth="narrow" startarrowlength="short" endarrowwidth="narrow" endarrowlength="short"/>
                      <v:path arrowok="t" o:extrusionok="f"/>
                    </v:shape>
                    <v:shape id="Freeform 572469438" o:spid="_x0000_s1083" style="position:absolute;left:45943;top:10309;width:915;height:1008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" path="m60000,r,120000l165571,120000e" filled="f" strokecolor="black [3200]" strokeweight="2pt">
                      <v:stroke startarrowwidth="narrow" startarrowlength="short" endarrowwidth="narrow" endarrowlength="short"/>
                      <v:path arrowok="t" o:extrusionok="f"/>
                    </v:shape>
                    <v:shape id="Freeform 241960606" o:spid="_x0000_s1084" style="position:absolute;left:45943;top:10309;width:915;height:627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" path="m60000,r,120000l165571,120000e" filled="f" strokecolor="black [3200]" strokeweight="2pt">
                      <v:stroke startarrowwidth="narrow" startarrowlength="short" endarrowwidth="narrow" endarrowlength="short"/>
                      <v:path arrowok="t" o:extrusionok="f"/>
                    </v:shape>
                    <v:shape id="Freeform 1516985784" o:spid="_x0000_s1085" style="position:absolute;left:45943;top:10309;width:915;height:24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" path="m60000,r,120000l165571,120000e" filled="f" strokecolor="black [3200]" strokeweight="2pt">
                      <v:stroke startarrowwidth="narrow" startarrowlength="short" endarrowwidth="narrow" endarrowlength="short"/>
                      <v:path arrowok="t" o:extrusionok="f"/>
                    </v:shape>
                    <v:shape id="Freeform 2029134198" o:spid="_x0000_s1086" style="position:absolute;left:45301;top:6502;width:3245;height:112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" path="m,l,59999r120000,l120000,120000e" filled="f" strokecolor="black [3200]" strokeweight="2pt">
                      <v:stroke startarrowwidth="narrow" startarrowlength="short" endarrowwidth="narrow" endarrowlength="short"/>
                      <v:path arrowok="t" o:extrusionok="f"/>
                    </v:shape>
                    <v:shape id="Freeform 1814895326" o:spid="_x0000_s1087" style="position:absolute;left:39454;top:10309;width:914;height:3293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" path="m60000,r,120000l165571,120000e" filled="f" strokecolor="black [3200]" strokeweight="2pt">
                      <v:stroke startarrowwidth="narrow" startarrowlength="short" endarrowwidth="narrow" endarrowlength="short"/>
                      <v:path arrowok="t" o:extrusionok="f"/>
                    </v:shape>
                    <v:shape id="Freeform 2045771215" o:spid="_x0000_s1088" style="position:absolute;left:39454;top:10309;width:914;height:2912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" path="m60000,r,120000l165571,120000e" filled="f" strokecolor="black [3200]" strokeweight="2pt">
                      <v:stroke startarrowwidth="narrow" startarrowlength="short" endarrowwidth="narrow" endarrowlength="short"/>
                      <v:path arrowok="t" o:extrusionok="f"/>
                    </v:shape>
                    <v:shape id="Freeform 719963983" o:spid="_x0000_s1089" style="position:absolute;left:39454;top:10309;width:914;height:253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" path="m60000,r,120000l165571,120000e" filled="f" strokecolor="black [3200]" strokeweight="2pt">
                      <v:stroke startarrowwidth="narrow" startarrowlength="short" endarrowwidth="narrow" endarrowlength="short"/>
                      <v:path arrowok="t" o:extrusionok="f"/>
                    </v:shape>
                    <v:shape id="Freeform 2081513208" o:spid="_x0000_s1090" style="position:absolute;left:39454;top:10309;width:914;height:2150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" path="m60000,r,120000l165571,120000e" filled="f" strokecolor="black [3200]" strokeweight="2pt">
                      <v:stroke startarrowwidth="narrow" startarrowlength="short" endarrowwidth="narrow" endarrowlength="short"/>
                      <v:path arrowok="t" o:extrusionok="f"/>
                    </v:shape>
                    <v:shape id="Freeform 866913996" o:spid="_x0000_s1091" style="position:absolute;left:39454;top:10309;width:914;height:1769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" path="m60000,r,120000l165571,120000e" filled="f" strokecolor="black [3200]" strokeweight="2pt">
                      <v:stroke startarrowwidth="narrow" startarrowlength="short" endarrowwidth="narrow" endarrowlength="short"/>
                      <v:path arrowok="t" o:extrusionok="f"/>
                    </v:shape>
                    <v:shape id="Freeform 1630797653" o:spid="_x0000_s1092" style="position:absolute;left:39454;top:10309;width:914;height:1389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" path="m60000,r,120000l165571,120000e" filled="f" strokecolor="black [3200]" strokeweight="2pt">
                      <v:stroke startarrowwidth="narrow" startarrowlength="short" endarrowwidth="narrow" endarrowlength="short"/>
                      <v:path arrowok="t" o:extrusionok="f"/>
                    </v:shape>
                    <v:shape id="Freeform 128971849" o:spid="_x0000_s1093" style="position:absolute;left:39454;top:10309;width:914;height:1008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" path="m60000,r,120000l165571,120000e" filled="f" strokecolor="black [3200]" strokeweight="2pt">
                      <v:stroke startarrowwidth="narrow" startarrowlength="short" endarrowwidth="narrow" endarrowlength="short"/>
                      <v:path arrowok="t" o:extrusionok="f"/>
                    </v:shape>
                    <v:shape id="Freeform 1616829053" o:spid="_x0000_s1094" style="position:absolute;left:39454;top:10309;width:914;height:627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" path="m60000,r,120000l165571,120000e" filled="f" strokecolor="black [3200]" strokeweight="2pt">
                      <v:stroke startarrowwidth="narrow" startarrowlength="short" endarrowwidth="narrow" endarrowlength="short"/>
                      <v:path arrowok="t" o:extrusionok="f"/>
                    </v:shape>
                    <v:shape id="Freeform 1478897039" o:spid="_x0000_s1095" style="position:absolute;left:39454;top:10309;width:914;height:24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" path="m60000,r,120000l165571,120000e" filled="f" strokecolor="black [3200]" strokeweight="2pt">
                      <v:stroke startarrowwidth="narrow" startarrowlength="short" endarrowwidth="narrow" endarrowlength="short"/>
                      <v:path arrowok="t" o:extrusionok="f"/>
                    </v:shape>
                    <v:shape id="Freeform 556946967" o:spid="_x0000_s1096" style="position:absolute;left:42056;top:6502;width:3245;height:112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" path="m120000,r,59999l,59999r,60001e" filled="f" strokecolor="black [3200]" strokeweight="2pt">
                      <v:stroke startarrowwidth="narrow" startarrowlength="short" endarrowwidth="narrow" endarrowlength="short"/>
                      <v:path arrowok="t" o:extrusionok="f"/>
                    </v:shape>
                    <v:shape id="Freeform 1266129205" o:spid="_x0000_s1097" style="position:absolute;left:26744;top:2694;width:18557;height:112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" path="m,l,59999r120000,l120000,120000e" filled="f" strokecolor="black [3200]" strokeweight="2pt">
                      <v:stroke startarrowwidth="narrow" startarrowlength="short" endarrowwidth="narrow" endarrowlength="short"/>
                      <v:path arrowok="t" o:extrusionok="f"/>
                    </v:shape>
                    <v:shape id="Freeform 1388018187" o:spid="_x0000_s1098" style="position:absolute;left:31804;top:6502;width:1082;height:5196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389669679" o:spid="_x0000_s1099" style="position:absolute;left:31804;top:6502;width:1082;height:4816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669819646" o:spid="_x0000_s1100" style="position:absolute;left:31804;top:6502;width:1082;height:4435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144068256" o:spid="_x0000_s1101" style="position:absolute;left:31804;top:6502;width:1082;height:4054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881004919" o:spid="_x0000_s1102" style="position:absolute;left:31804;top:6502;width:1082;height:367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478878421" o:spid="_x0000_s1103" style="position:absolute;left:31804;top:6502;width:1082;height:3292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2024147534" o:spid="_x0000_s1104" style="position:absolute;left:31804;top:6502;width:1082;height:2912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755662023" o:spid="_x0000_s1105" style="position:absolute;left:31804;top:6502;width:1082;height:2531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338811142" o:spid="_x0000_s1106" style="position:absolute;left:31804;top:6502;width:1082;height:2150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744396999" o:spid="_x0000_s1107" style="position:absolute;left:31804;top:6502;width:1082;height:1769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496862547" o:spid="_x0000_s1108" style="position:absolute;left:31804;top:6502;width:1082;height:138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378221594" o:spid="_x0000_s1109" style="position:absolute;left:31804;top:6502;width:1082;height:1008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049380526" o:spid="_x0000_s1110" style="position:absolute;left:31804;top:6502;width:1082;height:627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516575723" o:spid="_x0000_s1111" style="position:absolute;left:31804;top:6502;width:1082;height:24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1662522821" o:spid="_x0000_s1112" style="position:absolute;left:26744;top:2694;width:7945;height:112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" path="m,l,59999r120000,l120000,120000e" filled="f" strokecolor="black [3200]" strokeweight="2pt">
                      <v:stroke startarrowwidth="narrow" startarrowlength="short" endarrowwidth="narrow" endarrowlength="short"/>
                      <v:path arrowok="t" o:extrusionok="f"/>
                    </v:shape>
                    <v:shape id="Freeform 491092791" o:spid="_x0000_s1113" style="position:absolute;left:23747;top:10309;width:914;height:1389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" path="m60000,r,120000l165571,120000e" filled="f" strokecolor="black [3200]" strokeweight="2pt">
                      <v:stroke startarrowwidth="narrow" startarrowlength="short" endarrowwidth="narrow" endarrowlength="short"/>
                      <v:path arrowok="t" o:extrusionok="f"/>
                    </v:shape>
                    <v:shape id="Freeform 619203788" o:spid="_x0000_s1114" style="position:absolute;left:23747;top:10309;width:914;height:1008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" path="m60000,r,120000l165571,120000e" filled="f" strokecolor="black [3200]" strokeweight="2pt">
                      <v:stroke startarrowwidth="narrow" startarrowlength="short" endarrowwidth="narrow" endarrowlength="short"/>
                      <v:path arrowok="t" o:extrusionok="f"/>
                    </v:shape>
                    <v:shape id="Freeform 174488424" o:spid="_x0000_s1115" style="position:absolute;left:23747;top:10309;width:914;height:627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" path="m60000,r,120000l165571,120000e" filled="f" strokecolor="black [3200]" strokeweight="2pt">
                      <v:stroke startarrowwidth="narrow" startarrowlength="short" endarrowwidth="narrow" endarrowlength="short"/>
                      <v:path arrowok="t" o:extrusionok="f"/>
                    </v:shape>
                    <v:shape id="Freeform 1576129312" o:spid="_x0000_s1116" style="position:absolute;left:23747;top:10309;width:914;height:24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" path="m60000,r,120000l165571,120000e" filled="f" strokecolor="black [3200]" strokeweight="2pt">
                      <v:stroke startarrowwidth="narrow" startarrowlength="short" endarrowwidth="narrow" endarrowlength="short"/>
                      <v:path arrowok="t" o:extrusionok="f"/>
                    </v:shape>
                    <v:shape id="Freeform 95446242" o:spid="_x0000_s1117" style="position:absolute;left:25892;top:6502;width:914;height:112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" path="m60000,r,120000e" filled="f" strokecolor="black [3200]" strokeweight="2pt">
                      <v:stroke startarrowwidth="narrow" startarrowlength="short" endarrowwidth="narrow" endarrowlength="short"/>
                      <v:path arrowok="t" o:extrusionok="f"/>
                    </v:shape>
                    <v:shape id="Freeform 284307391" o:spid="_x0000_s1118" style="position:absolute;left:25892;top:2694;width:914;height:112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" path="m111887,r,59999l60000,59999r,60001e" filled="f" strokecolor="black [3200]" strokeweight="2pt">
                      <v:stroke startarrowwidth="narrow" startarrowlength="short" endarrowwidth="narrow" endarrowlength="short"/>
                      <v:path arrowok="t" o:extrusionok="f"/>
                    </v:shape>
                    <v:shape id="Freeform 1166551044" o:spid="_x0000_s1119" style="position:absolute;left:15332;top:6502;width:1047;height:627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181610860" o:spid="_x0000_s1120" style="position:absolute;left:15332;top:6502;width:1047;height:24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433392226" o:spid="_x0000_s1121" style="position:absolute;left:18125;top:2694;width:8619;height:112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" path="m120000,r,59999l,59999r,60001e" filled="f" strokecolor="black [3200]" strokeweight="2pt">
                      <v:stroke startarrowwidth="narrow" startarrowlength="short" endarrowwidth="narrow" endarrowlength="short"/>
                      <v:path arrowok="t" o:extrusionok="f"/>
                    </v:shape>
                    <v:shape id="Freeform 761328913" o:spid="_x0000_s1122" style="position:absolute;left:5474;top:6502;width:1338;height:6339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320193652" o:spid="_x0000_s1123" style="position:absolute;left:5474;top:6502;width:1338;height:5958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2064507113" o:spid="_x0000_s1124" style="position:absolute;left:5474;top:6502;width:1338;height:5577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" path="m,l,120000r120000,e" filled="f" strokecolor="black [3200]" strokeweight="2pt">
                      <v:stroke startarrowwidth="narrow" startarrowlength="short" endarrowwidth="narrow" endarrowlength="short"/>
                      <v:path arrowok="t" o:extrusionok="f"/>
                    </v:shape>
                    <v:shape id="Freeform 1829405061" o:spid="_x0000_s1125" style="position:absolute;left:5474;top:6502;width:1338;height:5196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246129039" o:spid="_x0000_s1126" style="position:absolute;left:5474;top:6502;width:1338;height:4816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442663210" o:spid="_x0000_s1127" style="position:absolute;left:5474;top:6502;width:1338;height:4435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" path="m,l,120000r120000,e" filled="f" strokecolor="black [3200]" strokeweight="2pt">
                      <v:stroke startarrowwidth="narrow" startarrowlength="short" endarrowwidth="narrow" endarrowlength="short"/>
                      <v:path arrowok="t" o:extrusionok="f"/>
                    </v:shape>
                    <v:shape id="Freeform 1050874930" o:spid="_x0000_s1128" style="position:absolute;left:5474;top:6502;width:1338;height:4054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" path="m,l,120000r120000,e" filled="f" strokecolor="black [3200]" strokeweight="2pt">
                      <v:stroke startarrowwidth="narrow" startarrowlength="short" endarrowwidth="narrow" endarrowlength="short"/>
                      <v:path arrowok="t" o:extrusionok="f"/>
                    </v:shape>
                    <v:shape id="Freeform 884600016" o:spid="_x0000_s1129" style="position:absolute;left:5474;top:6502;width:1338;height:367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2070729129" o:spid="_x0000_s1130" style="position:absolute;left:5474;top:6502;width:1338;height:3292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385017630" o:spid="_x0000_s1131" style="position:absolute;left:5474;top:6502;width:1338;height:2912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091180120" o:spid="_x0000_s1132" style="position:absolute;left:5474;top:6502;width:1338;height:2531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919462763" o:spid="_x0000_s1133" style="position:absolute;left:5474;top:6502;width:1338;height:2150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337326507" o:spid="_x0000_s1134" style="position:absolute;left:5474;top:6502;width:1338;height:1769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118790302" o:spid="_x0000_s1135" style="position:absolute;left:5474;top:6502;width:1338;height:138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1809387082" o:spid="_x0000_s1136" style="position:absolute;left:5474;top:6502;width:1338;height:1008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270510260" o:spid="_x0000_s1137" style="position:absolute;left:5474;top:6502;width:1338;height:627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669695851" o:spid="_x0000_s1138" style="position:absolute;left:5474;top:6502;width:1338;height:24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511155493" o:spid="_x0000_s1139" style="position:absolute;left:9044;top:2694;width:17700;height:112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" path="m120000,r,59999l,59999r,60001e" filled="f" strokecolor="black [3200]" strokeweight="2pt">
                      <v:stroke startarrowwidth="narrow" startarrowlength="short" endarrowwidth="narrow" endarrowlength="short"/>
                      <v:path arrowok="t" o:extrusionok="f"/>
                    </v:shape>
                    <v:roundrect id="Rounded Rectangle 2014930875" o:spid="_x0000_s1140" style="position:absolute;left:21015;top:12;width:11459;height:26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" fillcolor="#e5dfec" strokecolor="black [3200]" strokeweight="2pt">
                      <v:stroke startarrowwidth="narrow" startarrowlength="short" endarrowwidth="narrow" endarrowlength="short"/>
                      <v:textbox inset="2.53958mm,2.53958mm,2.53958mm,2.53958mm">
                        <w:txbxContent>
                          <w:p w14:paraId="40663B66" w14:textId="77777777" w:rsidR="005B1A54" w:rsidRDefault="005B1A54">
                            <w:pPr>
                              <w:spacing w:after="0" w:line="240" w:lineRule="auto"/>
                              <w:textDirection w:val="btLr"/>
                            </w:pPr>
                          </w:p>
                        </w:txbxContent>
                      </v:textbox>
                    </v:roundrect>
                    <v:rect id="Rectangle 393368937" o:spid="_x0000_s1141" style="position:absolute;left:21146;top:143;width:11197;height:2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">
                      <v:stroke startarrowwidth="narrow" startarrowlength="short" endarrowwidth="narrow" endarrowlength="short" joinstyle="round"/>
                      <v:textbox inset=".25pt,.25pt,.25pt,.25pt">
                        <w:txbxContent>
                          <w:p w14:paraId="2E52A65E" w14:textId="53922051" w:rsidR="005B1A54" w:rsidRDefault="005B1A54" w:rsidP="0060206D">
                            <w:pPr>
                              <w:spacing w:after="0" w:line="215" w:lineRule="auto"/>
                              <w:jc w:val="center"/>
                              <w:textDirection w:val="btLr"/>
                            </w:pPr>
                            <w:r>
                              <w:rPr>
                                <w:rFonts w:ascii="Cambria" w:eastAsia="Cambria" w:hAnsi="Cambria" w:cs="Cambria"/>
                                <w:color w:val="000000"/>
                                <w:sz w:val="10"/>
                              </w:rPr>
                              <w:t xml:space="preserve">5 </w:t>
                            </w:r>
                            <w:r w:rsidRPr="0060206D">
                              <w:rPr>
                                <w:rFonts w:ascii="Cambria" w:eastAsia="Cambria" w:hAnsi="Cambria" w:cs="Cambria"/>
                                <w:color w:val="000000"/>
                                <w:sz w:val="10"/>
                              </w:rPr>
                              <w:t>Taxonomy</w:t>
                            </w:r>
                            <w:r>
                              <w:rPr>
                                <w:rFonts w:ascii="Cambria" w:eastAsia="Cambria" w:hAnsi="Cambria" w:cs="Cambria"/>
                                <w:color w:val="000000"/>
                                <w:sz w:val="10"/>
                              </w:rPr>
                              <w:t xml:space="preserve"> for Water and Sewerage</w:t>
                            </w:r>
                          </w:p>
                        </w:txbxContent>
                      </v:textbox>
                    </v:rect>
                    <v:rect id="Rectangle 925975599" o:spid="_x0000_s1142" style="position:absolute;left:4581;top:3820;width:8926;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" fillcolor="#ccc0d9" strokecolor="black [3200]" strokeweight="2pt">
                      <v:stroke startarrowwidth="narrow" startarrowlength="short" endarrowwidth="narrow" endarrowlength="short" joinstyle="round"/>
                      <v:textbox inset="2.53958mm,2.53958mm,2.53958mm,2.53958mm">
                        <w:txbxContent>
                          <w:p w14:paraId="2F1079CB" w14:textId="77777777" w:rsidR="005B1A54" w:rsidRDefault="005B1A54">
                            <w:pPr>
                              <w:spacing w:after="0" w:line="240" w:lineRule="auto"/>
                              <w:textDirection w:val="btLr"/>
                            </w:pPr>
                          </w:p>
                        </w:txbxContent>
                      </v:textbox>
                    </v:rect>
                    <v:rect id="Rectangle 1485821061" o:spid="_x0000_s1143" style="position:absolute;left:4581;top:3820;width:8926;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">
                      <v:stroke startarrowwidth="narrow" startarrowlength="short" endarrowwidth="narrow" endarrowlength="short" joinstyle="round"/>
                      <v:textbox inset=".25pt,.25pt,.25pt,.25pt">
                        <w:txbxContent>
                          <w:p w14:paraId="4818B84A" w14:textId="77777777" w:rsidR="005B1A54" w:rsidRDefault="005B1A54">
                            <w:pPr>
                              <w:spacing w:after="0" w:line="215" w:lineRule="auto"/>
                              <w:jc w:val="center"/>
                              <w:textDirection w:val="btLr"/>
                            </w:pPr>
                            <w:r>
                              <w:rPr>
                                <w:rFonts w:ascii="Cambria" w:eastAsia="Cambria" w:hAnsi="Cambria" w:cs="Cambria"/>
                                <w:color w:val="000000"/>
                                <w:sz w:val="10"/>
                              </w:rPr>
                              <w:t>5.1 Water and Sewerage</w:t>
                            </w:r>
                          </w:p>
                        </w:txbxContent>
                      </v:textbox>
                    </v:rect>
                    <v:rect id="Rectangle 1293069328" o:spid="_x0000_s1144" style="position:absolute;left:6813;top:762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" fillcolor="white [3201]" stroked="f">
                      <v:textbox inset="2.53958mm,2.53958mm,2.53958mm,2.53958mm">
                        <w:txbxContent>
                          <w:p w14:paraId="21EF4793" w14:textId="77777777" w:rsidR="005B1A54" w:rsidRDefault="005B1A54">
                            <w:pPr>
                              <w:spacing w:after="0" w:line="240" w:lineRule="auto"/>
                              <w:textDirection w:val="btLr"/>
                            </w:pPr>
                          </w:p>
                        </w:txbxContent>
                      </v:textbox>
                    </v:rect>
                    <v:rect id="Rectangle 508767082" o:spid="_x0000_s1145" style="position:absolute;left:6813;top:762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" filled="f" stroked="f">
                      <v:textbox inset=".25pt,.25pt,.25pt,.25pt">
                        <w:txbxContent>
                          <w:p w14:paraId="64BA4E83" w14:textId="77777777" w:rsidR="005B1A54" w:rsidRDefault="005B1A54">
                            <w:pPr>
                              <w:spacing w:after="0" w:line="215" w:lineRule="auto"/>
                              <w:textDirection w:val="btLr"/>
                            </w:pPr>
                            <w:r>
                              <w:rPr>
                                <w:rFonts w:ascii="Cambria" w:eastAsia="Cambria" w:hAnsi="Cambria" w:cs="Cambria"/>
                                <w:color w:val="000000"/>
                                <w:sz w:val="10"/>
                              </w:rPr>
                              <w:t>5.1.1 W&amp;S Consumer ID</w:t>
                            </w:r>
                            <w:r>
                              <w:rPr>
                                <w:rFonts w:ascii="Cambria" w:eastAsia="Cambria" w:hAnsi="Cambria" w:cs="Cambria"/>
                                <w:color w:val="000000"/>
                                <w:sz w:val="10"/>
                              </w:rPr>
                              <w:tab/>
                            </w:r>
                          </w:p>
                        </w:txbxContent>
                      </v:textbox>
                    </v:rect>
                    <v:rect id="Rectangle 460668189" o:spid="_x0000_s1146" style="position:absolute;left:6813;top:11436;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" fillcolor="white [3201]" stroked="f">
                      <v:textbox inset="2.53958mm,2.53958mm,2.53958mm,2.53958mm">
                        <w:txbxContent>
                          <w:p w14:paraId="1CAA3365" w14:textId="77777777" w:rsidR="005B1A54" w:rsidRDefault="005B1A54">
                            <w:pPr>
                              <w:spacing w:after="0" w:line="240" w:lineRule="auto"/>
                              <w:textDirection w:val="btLr"/>
                            </w:pPr>
                          </w:p>
                        </w:txbxContent>
                      </v:textbox>
                    </v:rect>
                    <v:rect id="Rectangle 1843172494" o:spid="_x0000_s1147" style="position:absolute;left:6813;top:11436;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" filled="f" stroked="f">
                      <v:textbox inset=".25pt,.25pt,.25pt,.25pt">
                        <w:txbxContent>
                          <w:p w14:paraId="4C14CE1A" w14:textId="77777777" w:rsidR="005B1A54" w:rsidRDefault="005B1A54">
                            <w:pPr>
                              <w:spacing w:after="0" w:line="215" w:lineRule="auto"/>
                              <w:jc w:val="center"/>
                              <w:textDirection w:val="btLr"/>
                            </w:pPr>
                            <w:r>
                              <w:rPr>
                                <w:rFonts w:ascii="Cambria" w:eastAsia="Cambria" w:hAnsi="Cambria" w:cs="Cambria"/>
                                <w:color w:val="000000"/>
                                <w:sz w:val="10"/>
                              </w:rPr>
                              <w:t>5.1.2 Application ID</w:t>
                            </w:r>
                            <w:r>
                              <w:rPr>
                                <w:rFonts w:ascii="Cambria" w:eastAsia="Cambria" w:hAnsi="Cambria" w:cs="Cambria"/>
                                <w:color w:val="000000"/>
                                <w:sz w:val="10"/>
                              </w:rPr>
                              <w:tab/>
                            </w:r>
                          </w:p>
                        </w:txbxContent>
                      </v:textbox>
                    </v:rect>
                    <v:rect id="Rectangle 1468156525" o:spid="_x0000_s1148" style="position:absolute;left:6813;top:15243;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" fillcolor="white [3201]" stroked="f">
                      <v:textbox inset="2.53958mm,2.53958mm,2.53958mm,2.53958mm">
                        <w:txbxContent>
                          <w:p w14:paraId="39C7429A" w14:textId="77777777" w:rsidR="005B1A54" w:rsidRDefault="005B1A54">
                            <w:pPr>
                              <w:spacing w:after="0" w:line="240" w:lineRule="auto"/>
                              <w:textDirection w:val="btLr"/>
                            </w:pPr>
                          </w:p>
                        </w:txbxContent>
                      </v:textbox>
                    </v:rect>
                    <v:rect id="Rectangle 2130318190" o:spid="_x0000_s1149" style="position:absolute;left:6813;top:15243;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" filled="f" stroked="f">
                      <v:textbox inset=".25pt,.25pt,.25pt,.25pt">
                        <w:txbxContent>
                          <w:p w14:paraId="031A2121" w14:textId="77777777" w:rsidR="005B1A54" w:rsidRDefault="005B1A54">
                            <w:pPr>
                              <w:spacing w:after="0" w:line="215" w:lineRule="auto"/>
                              <w:jc w:val="center"/>
                              <w:textDirection w:val="btLr"/>
                            </w:pPr>
                            <w:r>
                              <w:rPr>
                                <w:rFonts w:ascii="Cambria" w:eastAsia="Cambria" w:hAnsi="Cambria" w:cs="Cambria"/>
                                <w:color w:val="000000"/>
                                <w:sz w:val="10"/>
                              </w:rPr>
                              <w:t>5.1.3 Applicant Details</w:t>
                            </w:r>
                          </w:p>
                        </w:txbxContent>
                      </v:textbox>
                    </v:rect>
                    <v:rect id="Rectangle 329840442" o:spid="_x0000_s1150" style="position:absolute;left:6813;top:19051;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" fillcolor="white [3201]" stroked="f">
                      <v:textbox inset="2.53958mm,2.53958mm,2.53958mm,2.53958mm">
                        <w:txbxContent>
                          <w:p w14:paraId="6506A203" w14:textId="77777777" w:rsidR="005B1A54" w:rsidRDefault="005B1A54">
                            <w:pPr>
                              <w:spacing w:after="0" w:line="240" w:lineRule="auto"/>
                              <w:textDirection w:val="btLr"/>
                            </w:pPr>
                          </w:p>
                        </w:txbxContent>
                      </v:textbox>
                    </v:rect>
                    <v:rect id="Rectangle 454708634" o:spid="_x0000_s1151" style="position:absolute;left:6813;top:19051;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" filled="f" stroked="f">
                      <v:textbox inset=".25pt,.25pt,.25pt,.25pt">
                        <w:txbxContent>
                          <w:p w14:paraId="7E9DA44F" w14:textId="77777777" w:rsidR="005B1A54" w:rsidRDefault="005B1A54">
                            <w:pPr>
                              <w:spacing w:after="0" w:line="215" w:lineRule="auto"/>
                              <w:jc w:val="center"/>
                              <w:textDirection w:val="btLr"/>
                            </w:pPr>
                            <w:r>
                              <w:rPr>
                                <w:rFonts w:ascii="Cambria" w:eastAsia="Cambria" w:hAnsi="Cambria" w:cs="Cambria"/>
                                <w:color w:val="000000"/>
                                <w:sz w:val="10"/>
                              </w:rPr>
                              <w:t>5.1.4 Consumer Type</w:t>
                            </w:r>
                          </w:p>
                        </w:txbxContent>
                      </v:textbox>
                    </v:rect>
                    <v:rect id="Rectangle 566890736" o:spid="_x0000_s1152" style="position:absolute;left:6813;top:22859;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" fillcolor="white [3201]" stroked="f">
                      <v:textbox inset="2.53958mm,2.53958mm,2.53958mm,2.53958mm">
                        <w:txbxContent>
                          <w:p w14:paraId="4BB60786" w14:textId="77777777" w:rsidR="005B1A54" w:rsidRDefault="005B1A54">
                            <w:pPr>
                              <w:spacing w:after="0" w:line="240" w:lineRule="auto"/>
                              <w:textDirection w:val="btLr"/>
                            </w:pPr>
                          </w:p>
                        </w:txbxContent>
                      </v:textbox>
                    </v:rect>
                    <v:rect id="Rectangle 758219351" o:spid="_x0000_s1153" style="position:absolute;left:6813;top:22859;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" filled="f" stroked="f">
                      <v:textbox inset=".25pt,.25pt,.25pt,.25pt">
                        <w:txbxContent>
                          <w:p w14:paraId="66BB6960" w14:textId="77777777" w:rsidR="005B1A54" w:rsidRDefault="005B1A54">
                            <w:pPr>
                              <w:spacing w:after="0" w:line="215" w:lineRule="auto"/>
                              <w:jc w:val="center"/>
                              <w:textDirection w:val="btLr"/>
                            </w:pPr>
                            <w:r>
                              <w:rPr>
                                <w:rFonts w:ascii="Cambria" w:eastAsia="Cambria" w:hAnsi="Cambria" w:cs="Cambria"/>
                                <w:color w:val="000000"/>
                                <w:sz w:val="10"/>
                              </w:rPr>
                              <w:t>5.1.5 Connection Details</w:t>
                            </w:r>
                          </w:p>
                        </w:txbxContent>
                      </v:textbox>
                    </v:rect>
                    <v:rect id="Rectangle 166775117" o:spid="_x0000_s1154" style="position:absolute;left:6813;top:26667;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" fillcolor="white [3201]" stroked="f">
                      <v:textbox inset="2.53958mm,2.53958mm,2.53958mm,2.53958mm">
                        <w:txbxContent>
                          <w:p w14:paraId="5CB92E7A" w14:textId="77777777" w:rsidR="005B1A54" w:rsidRDefault="005B1A54">
                            <w:pPr>
                              <w:spacing w:after="0" w:line="240" w:lineRule="auto"/>
                              <w:textDirection w:val="btLr"/>
                            </w:pPr>
                          </w:p>
                        </w:txbxContent>
                      </v:textbox>
                    </v:rect>
                    <v:rect id="Rectangle 276530854" o:spid="_x0000_s1155" style="position:absolute;left:6813;top:26667;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" filled="f" stroked="f">
                      <v:textbox inset=".25pt,.25pt,.25pt,.25pt">
                        <w:txbxContent>
                          <w:p w14:paraId="6D6FD00B" w14:textId="77777777" w:rsidR="005B1A54" w:rsidRDefault="005B1A54">
                            <w:pPr>
                              <w:spacing w:after="0" w:line="215" w:lineRule="auto"/>
                              <w:jc w:val="center"/>
                              <w:textDirection w:val="btLr"/>
                            </w:pPr>
                            <w:r>
                              <w:rPr>
                                <w:rFonts w:ascii="Cambria" w:eastAsia="Cambria" w:hAnsi="Cambria" w:cs="Cambria"/>
                                <w:color w:val="000000"/>
                                <w:sz w:val="10"/>
                              </w:rPr>
                              <w:t>5.1.6 Electricity Consumer ID</w:t>
                            </w:r>
                          </w:p>
                        </w:txbxContent>
                      </v:textbox>
                    </v:rect>
                    <v:rect id="Rectangle 100011953" o:spid="_x0000_s1156" style="position:absolute;left:6813;top:30474;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" fillcolor="white [3201]" stroked="f">
                      <v:textbox inset="2.53958mm,2.53958mm,2.53958mm,2.53958mm">
                        <w:txbxContent>
                          <w:p w14:paraId="434E6C54" w14:textId="77777777" w:rsidR="005B1A54" w:rsidRDefault="005B1A54">
                            <w:pPr>
                              <w:spacing w:after="0" w:line="240" w:lineRule="auto"/>
                              <w:textDirection w:val="btLr"/>
                            </w:pPr>
                          </w:p>
                        </w:txbxContent>
                      </v:textbox>
                    </v:rect>
                    <v:rect id="Rectangle 613972517" o:spid="_x0000_s1157" style="position:absolute;left:6813;top:30474;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" filled="f" stroked="f">
                      <v:textbox inset=".25pt,.25pt,.25pt,.25pt">
                        <w:txbxContent>
                          <w:p w14:paraId="0D2726A5" w14:textId="77777777" w:rsidR="005B1A54" w:rsidRDefault="005B1A54">
                            <w:pPr>
                              <w:spacing w:after="0" w:line="215" w:lineRule="auto"/>
                              <w:jc w:val="center"/>
                              <w:textDirection w:val="btLr"/>
                            </w:pPr>
                            <w:r>
                              <w:rPr>
                                <w:rFonts w:ascii="Cambria" w:eastAsia="Cambria" w:hAnsi="Cambria" w:cs="Cambria"/>
                                <w:color w:val="000000"/>
                                <w:sz w:val="10"/>
                              </w:rPr>
                              <w:t>5.1.7 Water Zone</w:t>
                            </w:r>
                          </w:p>
                        </w:txbxContent>
                      </v:textbox>
                    </v:rect>
                    <v:rect id="Rectangle 384556676" o:spid="_x0000_s1158" style="position:absolute;left:6813;top:34282;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" fillcolor="white [3201]" stroked="f">
                      <v:textbox inset="2.53958mm,2.53958mm,2.53958mm,2.53958mm">
                        <w:txbxContent>
                          <w:p w14:paraId="1E2F2132" w14:textId="77777777" w:rsidR="005B1A54" w:rsidRDefault="005B1A54">
                            <w:pPr>
                              <w:spacing w:after="0" w:line="240" w:lineRule="auto"/>
                              <w:textDirection w:val="btLr"/>
                            </w:pPr>
                          </w:p>
                        </w:txbxContent>
                      </v:textbox>
                    </v:rect>
                    <v:rect id="Rectangle 2135768221" o:spid="_x0000_s1159" style="position:absolute;left:6813;top:34282;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" filled="f" stroked="f">
                      <v:textbox inset=".25pt,.25pt,.25pt,.25pt">
                        <w:txbxContent>
                          <w:p w14:paraId="10D6BBF5" w14:textId="77777777" w:rsidR="005B1A54" w:rsidRDefault="005B1A54">
                            <w:pPr>
                              <w:spacing w:after="0" w:line="215" w:lineRule="auto"/>
                              <w:jc w:val="center"/>
                              <w:textDirection w:val="btLr"/>
                            </w:pPr>
                            <w:r>
                              <w:rPr>
                                <w:rFonts w:ascii="Cambria" w:eastAsia="Cambria" w:hAnsi="Cambria" w:cs="Cambria"/>
                                <w:color w:val="000000"/>
                                <w:sz w:val="10"/>
                              </w:rPr>
                              <w:t>5.1.8 ULB Type</w:t>
                            </w:r>
                          </w:p>
                        </w:txbxContent>
                      </v:textbox>
                    </v:rect>
                    <v:rect id="Rectangle 1288093380" o:spid="_x0000_s1160" style="position:absolute;left:6813;top:38090;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" fillcolor="white [3201]" stroked="f">
                      <v:textbox inset="2.53958mm,2.53958mm,2.53958mm,2.53958mm">
                        <w:txbxContent>
                          <w:p w14:paraId="176B15E0" w14:textId="77777777" w:rsidR="005B1A54" w:rsidRDefault="005B1A54">
                            <w:pPr>
                              <w:spacing w:after="0" w:line="240" w:lineRule="auto"/>
                              <w:textDirection w:val="btLr"/>
                            </w:pPr>
                          </w:p>
                        </w:txbxContent>
                      </v:textbox>
                    </v:rect>
                    <v:rect id="Rectangle 1225948757" o:spid="_x0000_s1161" style="position:absolute;left:6813;top:38090;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" filled="f" stroked="f">
                      <v:textbox inset=".25pt,.25pt,.25pt,.25pt">
                        <w:txbxContent>
                          <w:p w14:paraId="780FD230" w14:textId="77777777" w:rsidR="005B1A54" w:rsidRDefault="005B1A54">
                            <w:pPr>
                              <w:spacing w:after="0" w:line="215" w:lineRule="auto"/>
                              <w:jc w:val="center"/>
                              <w:textDirection w:val="btLr"/>
                            </w:pPr>
                            <w:r>
                              <w:rPr>
                                <w:rFonts w:ascii="Cambria" w:eastAsia="Cambria" w:hAnsi="Cambria" w:cs="Cambria"/>
                                <w:color w:val="000000"/>
                                <w:sz w:val="10"/>
                              </w:rPr>
                              <w:t>5.1.9 Request Category</w:t>
                            </w:r>
                          </w:p>
                        </w:txbxContent>
                      </v:textbox>
                    </v:rect>
                    <v:rect id="Rectangle 983722021" o:spid="_x0000_s1162" style="position:absolute;left:6813;top:4189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" fillcolor="white [3201]" stroked="f">
                      <v:textbox inset="2.53958mm,2.53958mm,2.53958mm,2.53958mm">
                        <w:txbxContent>
                          <w:p w14:paraId="11372B42" w14:textId="77777777" w:rsidR="005B1A54" w:rsidRDefault="005B1A54">
                            <w:pPr>
                              <w:spacing w:after="0" w:line="240" w:lineRule="auto"/>
                              <w:textDirection w:val="btLr"/>
                            </w:pPr>
                          </w:p>
                        </w:txbxContent>
                      </v:textbox>
                    </v:rect>
                    <v:rect id="Rectangle 854142194" o:spid="_x0000_s1163" style="position:absolute;left:6813;top:4189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" filled="f" stroked="f">
                      <v:textbox inset=".25pt,.25pt,.25pt,.25pt">
                        <w:txbxContent>
                          <w:p w14:paraId="1F5FC23D" w14:textId="77777777" w:rsidR="005B1A54" w:rsidRDefault="005B1A54">
                            <w:pPr>
                              <w:spacing w:after="0" w:line="215" w:lineRule="auto"/>
                              <w:jc w:val="center"/>
                              <w:textDirection w:val="btLr"/>
                            </w:pPr>
                            <w:r>
                              <w:rPr>
                                <w:rFonts w:ascii="Cambria" w:eastAsia="Cambria" w:hAnsi="Cambria" w:cs="Cambria"/>
                                <w:color w:val="000000"/>
                                <w:sz w:val="10"/>
                              </w:rPr>
                              <w:t>5.1.10 Request Type</w:t>
                            </w:r>
                          </w:p>
                        </w:txbxContent>
                      </v:textbox>
                    </v:rect>
                    <v:rect id="Rectangle 1319802775" o:spid="_x0000_s1164" style="position:absolute;left:6813;top:45706;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" fillcolor="white [3201]" stroked="f">
                      <v:textbox inset="2.53958mm,2.53958mm,2.53958mm,2.53958mm">
                        <w:txbxContent>
                          <w:p w14:paraId="4608221D" w14:textId="77777777" w:rsidR="005B1A54" w:rsidRDefault="005B1A54">
                            <w:pPr>
                              <w:spacing w:after="0" w:line="240" w:lineRule="auto"/>
                              <w:textDirection w:val="btLr"/>
                            </w:pPr>
                          </w:p>
                        </w:txbxContent>
                      </v:textbox>
                    </v:rect>
                    <v:rect id="Rectangle 757196838" o:spid="_x0000_s1165" style="position:absolute;left:6812;top:45704;width:9438;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" filled="f" stroked="f">
                      <v:textbox inset=".25pt,.25pt,.25pt,.25pt">
                        <w:txbxContent>
                          <w:p w14:paraId="5AEF5D47" w14:textId="1209CD2C" w:rsidR="005B1A54" w:rsidRPr="00E73753" w:rsidRDefault="00DF7E89">
                            <w:pPr>
                              <w:spacing w:after="0" w:line="215" w:lineRule="auto"/>
                              <w:textDirection w:val="btLr"/>
                              <w:rPr>
                                <w:rFonts w:cs="Times New Roman"/>
                              </w:rPr>
                              <w:pPrChange w:id="718" w:author="Inno" w:date="2024-08-03T15:12:00Z">
                                <w:pPr>
                                  <w:spacing w:after="0" w:line="215" w:lineRule="auto"/>
                                  <w:jc w:val="center"/>
                                  <w:textDirection w:val="btLr"/>
                                </w:pPr>
                              </w:pPrChange>
                            </w:pPr>
                            <w:r w:rsidRPr="00DF7E89">
                              <w:rPr>
                                <w:rFonts w:eastAsia="Cambria" w:cs="Times New Roman"/>
                                <w:color w:val="000000"/>
                                <w:sz w:val="10"/>
                                <w:rPrChange w:id="719" w:author="Inno" w:date="2024-08-03T15:16:00Z">
                                  <w:rPr>
                                    <w:rFonts w:ascii="Times New Roman" w:eastAsia="Cambria" w:hAnsi="Times New Roman" w:cs="Times New Roman"/>
                                    <w:color w:val="000000"/>
                                    <w:sz w:val="20"/>
                                    <w:szCs w:val="40"/>
                                  </w:rPr>
                                </w:rPrChange>
                              </w:rPr>
                              <w:t>5.1.11 evidence</w:t>
                            </w:r>
                          </w:p>
                        </w:txbxContent>
                      </v:textbox>
                    </v:rect>
                    <v:rect id="Rectangle 677185506" o:spid="_x0000_s1166" style="position:absolute;left:6813;top:49513;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" fillcolor="white [3201]" stroked="f">
                      <v:textbox inset="2.53958mm,2.53958mm,2.53958mm,2.53958mm">
                        <w:txbxContent>
                          <w:p w14:paraId="6FBAA7AF" w14:textId="77777777" w:rsidR="005B1A54" w:rsidRDefault="005B1A54">
                            <w:pPr>
                              <w:spacing w:after="0" w:line="240" w:lineRule="auto"/>
                              <w:textDirection w:val="btLr"/>
                            </w:pPr>
                          </w:p>
                        </w:txbxContent>
                      </v:textbox>
                    </v:rect>
                    <v:rect id="Rectangle 1577947251" o:spid="_x0000_s1167" style="position:absolute;left:6813;top:49513;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" filled="f" stroked="f">
                      <v:textbox inset=".25pt,.25pt,.25pt,.25pt">
                        <w:txbxContent>
                          <w:p w14:paraId="6A765AF0" w14:textId="77777777" w:rsidR="005B1A54" w:rsidRDefault="005B1A54">
                            <w:pPr>
                              <w:spacing w:after="0" w:line="215" w:lineRule="auto"/>
                              <w:jc w:val="center"/>
                              <w:textDirection w:val="btLr"/>
                            </w:pPr>
                            <w:r>
                              <w:rPr>
                                <w:rFonts w:ascii="Cambria" w:eastAsia="Cambria" w:hAnsi="Cambria" w:cs="Cambria"/>
                                <w:color w:val="000000"/>
                                <w:sz w:val="10"/>
                              </w:rPr>
                              <w:t>5.1.12 Meter Status</w:t>
                            </w:r>
                          </w:p>
                        </w:txbxContent>
                      </v:textbox>
                    </v:rect>
                    <v:rect id="Rectangle 1419513757" o:spid="_x0000_s1168" style="position:absolute;left:6813;top:53321;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" fillcolor="white [3201]" stroked="f">
                      <v:textbox inset="2.53958mm,2.53958mm,2.53958mm,2.53958mm">
                        <w:txbxContent>
                          <w:p w14:paraId="5AD1F6D2" w14:textId="77777777" w:rsidR="005B1A54" w:rsidRDefault="005B1A54">
                            <w:pPr>
                              <w:spacing w:after="0" w:line="240" w:lineRule="auto"/>
                              <w:textDirection w:val="btLr"/>
                            </w:pPr>
                          </w:p>
                        </w:txbxContent>
                      </v:textbox>
                    </v:rect>
                    <v:rect id="Rectangle 170014676" o:spid="_x0000_s1169" style="position:absolute;left:6813;top:53321;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" filled="f" stroked="f">
                      <v:textbox inset=".25pt,.25pt,.25pt,.25pt">
                        <w:txbxContent>
                          <w:p w14:paraId="6E16E262" w14:textId="77777777" w:rsidR="005B1A54" w:rsidRDefault="005B1A54">
                            <w:pPr>
                              <w:spacing w:after="0" w:line="215" w:lineRule="auto"/>
                              <w:jc w:val="center"/>
                              <w:textDirection w:val="btLr"/>
                            </w:pPr>
                            <w:r>
                              <w:rPr>
                                <w:rFonts w:ascii="Cambria" w:eastAsia="Cambria" w:hAnsi="Cambria" w:cs="Cambria"/>
                                <w:color w:val="000000"/>
                                <w:sz w:val="10"/>
                              </w:rPr>
                              <w:t>5.1.13 Application Status</w:t>
                            </w:r>
                          </w:p>
                        </w:txbxContent>
                      </v:textbox>
                    </v:rect>
                    <v:rect id="Rectangle 627207723" o:spid="_x0000_s1170" style="position:absolute;left:6813;top:57129;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" fillcolor="white [3201]" stroked="f">
                      <v:textbox inset="2.53958mm,2.53958mm,2.53958mm,2.53958mm">
                        <w:txbxContent>
                          <w:p w14:paraId="035ED1A7" w14:textId="77777777" w:rsidR="005B1A54" w:rsidRDefault="005B1A54">
                            <w:pPr>
                              <w:spacing w:after="0" w:line="240" w:lineRule="auto"/>
                              <w:textDirection w:val="btLr"/>
                            </w:pPr>
                          </w:p>
                        </w:txbxContent>
                      </v:textbox>
                    </v:rect>
                    <v:rect id="Rectangle 1117721183" o:spid="_x0000_s1171" style="position:absolute;left:6813;top:57129;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" filled="f" stroked="f">
                      <v:textbox inset=".25pt,.25pt,.25pt,.25pt">
                        <w:txbxContent>
                          <w:p w14:paraId="26448690" w14:textId="77777777" w:rsidR="005B1A54" w:rsidRDefault="005B1A54">
                            <w:pPr>
                              <w:spacing w:after="0" w:line="215" w:lineRule="auto"/>
                              <w:jc w:val="center"/>
                              <w:textDirection w:val="btLr"/>
                            </w:pPr>
                            <w:r>
                              <w:rPr>
                                <w:rFonts w:ascii="Cambria" w:eastAsia="Cambria" w:hAnsi="Cambria" w:cs="Cambria"/>
                                <w:color w:val="000000"/>
                                <w:sz w:val="10"/>
                              </w:rPr>
                              <w:t>5.1.14 Billing Details</w:t>
                            </w:r>
                            <w:r>
                              <w:rPr>
                                <w:rFonts w:ascii="Cambria" w:eastAsia="Cambria" w:hAnsi="Cambria" w:cs="Cambria"/>
                                <w:color w:val="000000"/>
                                <w:sz w:val="10"/>
                              </w:rPr>
                              <w:tab/>
                            </w:r>
                          </w:p>
                        </w:txbxContent>
                      </v:textbox>
                    </v:rect>
                    <v:rect id="Rectangle 1747684175" o:spid="_x0000_s1172" style="position:absolute;left:6813;top:60937;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" fillcolor="white [3201]" stroked="f">
                      <v:textbox inset="2.53958mm,2.53958mm,2.53958mm,2.53958mm">
                        <w:txbxContent>
                          <w:p w14:paraId="2DE929C2" w14:textId="77777777" w:rsidR="005B1A54" w:rsidRDefault="005B1A54">
                            <w:pPr>
                              <w:spacing w:after="0" w:line="240" w:lineRule="auto"/>
                              <w:textDirection w:val="btLr"/>
                            </w:pPr>
                          </w:p>
                        </w:txbxContent>
                      </v:textbox>
                    </v:rect>
                    <v:rect id="Rectangle 1741803539" o:spid="_x0000_s1173" style="position:absolute;left:6813;top:60937;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" filled="f" stroked="f">
                      <v:textbox inset=".25pt,.25pt,.25pt,.25pt">
                        <w:txbxContent>
                          <w:p w14:paraId="76000122" w14:textId="77777777" w:rsidR="005B1A54" w:rsidRDefault="005B1A54">
                            <w:pPr>
                              <w:spacing w:after="0" w:line="215" w:lineRule="auto"/>
                              <w:jc w:val="center"/>
                              <w:textDirection w:val="btLr"/>
                            </w:pPr>
                            <w:r>
                              <w:rPr>
                                <w:rFonts w:ascii="Cambria" w:eastAsia="Cambria" w:hAnsi="Cambria" w:cs="Cambria"/>
                                <w:color w:val="000000"/>
                                <w:sz w:val="10"/>
                              </w:rPr>
                              <w:t>5.1.15 Payment Details</w:t>
                            </w:r>
                          </w:p>
                        </w:txbxContent>
                      </v:textbox>
                    </v:rect>
                    <v:rect id="Rectangle 556598507" o:spid="_x0000_s1174" style="position:absolute;left:6813;top:64744;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" fillcolor="white [3201]" stroked="f">
                      <v:textbox inset="2.53958mm,2.53958mm,2.53958mm,2.53958mm">
                        <w:txbxContent>
                          <w:p w14:paraId="04AF6999" w14:textId="77777777" w:rsidR="005B1A54" w:rsidRDefault="005B1A54">
                            <w:pPr>
                              <w:spacing w:after="0" w:line="240" w:lineRule="auto"/>
                              <w:textDirection w:val="btLr"/>
                            </w:pPr>
                          </w:p>
                        </w:txbxContent>
                      </v:textbox>
                    </v:rect>
                    <v:rect id="Rectangle 480580582" o:spid="_x0000_s1175" style="position:absolute;left:6813;top:64744;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" filled="f" stroked="f">
                      <v:textbox inset=".25pt,.25pt,.25pt,.25pt">
                        <w:txbxContent>
                          <w:p w14:paraId="4544C935" w14:textId="77777777" w:rsidR="005B1A54" w:rsidRDefault="005B1A54">
                            <w:pPr>
                              <w:spacing w:after="0" w:line="215" w:lineRule="auto"/>
                              <w:jc w:val="center"/>
                              <w:textDirection w:val="btLr"/>
                            </w:pPr>
                            <w:r>
                              <w:rPr>
                                <w:rFonts w:ascii="Cambria" w:eastAsia="Cambria" w:hAnsi="Cambria" w:cs="Cambria"/>
                                <w:color w:val="000000"/>
                                <w:sz w:val="10"/>
                              </w:rPr>
                              <w:t>5.1.16 W&amp;S SLG Factors</w:t>
                            </w:r>
                          </w:p>
                        </w:txbxContent>
                      </v:textbox>
                    </v:rect>
                    <v:rect id="Rectangle 896043629" o:spid="_x0000_s1176" style="position:absolute;left:6813;top:68552;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" fillcolor="white [3201]" stroked="f">
                      <v:textbox inset="2.53958mm,2.53958mm,2.53958mm,2.53958mm">
                        <w:txbxContent>
                          <w:p w14:paraId="2C436214" w14:textId="77777777" w:rsidR="005B1A54" w:rsidRDefault="005B1A54">
                            <w:pPr>
                              <w:spacing w:after="0" w:line="240" w:lineRule="auto"/>
                              <w:textDirection w:val="btLr"/>
                            </w:pPr>
                          </w:p>
                        </w:txbxContent>
                      </v:textbox>
                    </v:rect>
                    <v:rect id="Rectangle 315408210" o:spid="_x0000_s1177" style="position:absolute;left:6813;top:68552;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" filled="f" stroked="f">
                      <v:textbox inset=".25pt,.25pt,.25pt,.25pt">
                        <w:txbxContent>
                          <w:p w14:paraId="671FB1EE" w14:textId="77777777" w:rsidR="005B1A54" w:rsidRDefault="005B1A54">
                            <w:pPr>
                              <w:spacing w:after="0" w:line="215" w:lineRule="auto"/>
                              <w:jc w:val="center"/>
                              <w:textDirection w:val="btLr"/>
                            </w:pPr>
                            <w:r>
                              <w:rPr>
                                <w:rFonts w:ascii="Cambria" w:eastAsia="Cambria" w:hAnsi="Cambria" w:cs="Cambria"/>
                                <w:color w:val="000000"/>
                                <w:sz w:val="10"/>
                              </w:rPr>
                              <w:t>5.1.17 Property ID</w:t>
                            </w:r>
                          </w:p>
                        </w:txbxContent>
                      </v:textbox>
                    </v:rect>
                    <v:rect id="Rectangle 103389101" o:spid="_x0000_s1178" style="position:absolute;left:14633;top:3820;width:698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" fillcolor="#ccc0d9" strokecolor="black [3200]" strokeweight="2pt">
                      <v:stroke startarrowwidth="narrow" startarrowlength="short" endarrowwidth="narrow" endarrowlength="short" joinstyle="round"/>
                      <v:textbox inset="2.53958mm,2.53958mm,2.53958mm,2.53958mm">
                        <w:txbxContent>
                          <w:p w14:paraId="1CCAFE0B" w14:textId="77777777" w:rsidR="005B1A54" w:rsidRDefault="005B1A54">
                            <w:pPr>
                              <w:spacing w:after="0" w:line="240" w:lineRule="auto"/>
                              <w:textDirection w:val="btLr"/>
                            </w:pPr>
                          </w:p>
                        </w:txbxContent>
                      </v:textbox>
                    </v:rect>
                    <v:rect id="Rectangle 1166554857" o:spid="_x0000_s1179" style="position:absolute;left:14633;top:3820;width:698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">
                      <v:stroke startarrowwidth="narrow" startarrowlength="short" endarrowwidth="narrow" endarrowlength="short" joinstyle="round"/>
                      <v:textbox inset=".25pt,.25pt,.25pt,.25pt">
                        <w:txbxContent>
                          <w:p w14:paraId="0C7B2ABC" w14:textId="77777777" w:rsidR="005B1A54" w:rsidRDefault="005B1A54">
                            <w:pPr>
                              <w:spacing w:after="0" w:line="215" w:lineRule="auto"/>
                              <w:jc w:val="center"/>
                              <w:textDirection w:val="btLr"/>
                            </w:pPr>
                            <w:r>
                              <w:rPr>
                                <w:rFonts w:ascii="Cambria" w:eastAsia="Cambria" w:hAnsi="Cambria" w:cs="Cambria"/>
                                <w:color w:val="000000"/>
                                <w:sz w:val="10"/>
                              </w:rPr>
                              <w:t>5.2 W&amp;S Channels</w:t>
                            </w:r>
                          </w:p>
                        </w:txbxContent>
                      </v:textbox>
                    </v:rect>
                    <v:rect id="Rectangle 446144726" o:spid="_x0000_s1180" style="position:absolute;left:16379;top:762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" fillcolor="white [3201]" stroked="f">
                      <v:textbox inset="2.53958mm,2.53958mm,2.53958mm,2.53958mm">
                        <w:txbxContent>
                          <w:p w14:paraId="1B6EB39F" w14:textId="77777777" w:rsidR="005B1A54" w:rsidRDefault="005B1A54">
                            <w:pPr>
                              <w:spacing w:after="0" w:line="240" w:lineRule="auto"/>
                              <w:textDirection w:val="btLr"/>
                            </w:pPr>
                          </w:p>
                        </w:txbxContent>
                      </v:textbox>
                    </v:rect>
                    <v:rect id="Rectangle 2134614620" o:spid="_x0000_s1181" style="position:absolute;left:16379;top:762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" filled="f" stroked="f">
                      <v:textbox inset=".25pt,.25pt,.25pt,.25pt">
                        <w:txbxContent>
                          <w:p w14:paraId="358A7F6B" w14:textId="77777777" w:rsidR="005B1A54" w:rsidRDefault="005B1A54">
                            <w:pPr>
                              <w:spacing w:after="0" w:line="215" w:lineRule="auto"/>
                              <w:textDirection w:val="btLr"/>
                            </w:pPr>
                            <w:r>
                              <w:rPr>
                                <w:rFonts w:ascii="Cambria" w:eastAsia="Cambria" w:hAnsi="Cambria" w:cs="Cambria"/>
                                <w:color w:val="000000"/>
                                <w:sz w:val="10"/>
                              </w:rPr>
                              <w:t>5.2.1 Digital</w:t>
                            </w:r>
                          </w:p>
                        </w:txbxContent>
                      </v:textbox>
                    </v:rect>
                    <v:rect id="Rectangle 702956894" o:spid="_x0000_s1182" style="position:absolute;left:16379;top:11436;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" fillcolor="white [3201]" stroked="f">
                      <v:textbox inset="2.53958mm,2.53958mm,2.53958mm,2.53958mm">
                        <w:txbxContent>
                          <w:p w14:paraId="46D5C9B9" w14:textId="77777777" w:rsidR="005B1A54" w:rsidRDefault="005B1A54">
                            <w:pPr>
                              <w:spacing w:after="0" w:line="240" w:lineRule="auto"/>
                              <w:textDirection w:val="btLr"/>
                            </w:pPr>
                          </w:p>
                        </w:txbxContent>
                      </v:textbox>
                    </v:rect>
                    <v:rect id="Rectangle 2075740058" o:spid="_x0000_s1183" style="position:absolute;left:16379;top:11436;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" filled="f" stroked="f">
                      <v:textbox inset=".25pt,.25pt,.25pt,.25pt">
                        <w:txbxContent>
                          <w:p w14:paraId="66A1CFC4" w14:textId="77777777" w:rsidR="005B1A54" w:rsidRDefault="005B1A54">
                            <w:pPr>
                              <w:spacing w:after="0" w:line="215" w:lineRule="auto"/>
                              <w:jc w:val="center"/>
                              <w:textDirection w:val="btLr"/>
                            </w:pPr>
                            <w:r>
                              <w:rPr>
                                <w:rFonts w:ascii="Cambria" w:eastAsia="Cambria" w:hAnsi="Cambria" w:cs="Cambria"/>
                                <w:color w:val="000000"/>
                                <w:sz w:val="10"/>
                              </w:rPr>
                              <w:t xml:space="preserve">5.2.2 </w:t>
                            </w:r>
                            <w:proofErr w:type="gramStart"/>
                            <w:r>
                              <w:rPr>
                                <w:rFonts w:ascii="Cambria" w:eastAsia="Cambria" w:hAnsi="Cambria" w:cs="Cambria"/>
                                <w:color w:val="000000"/>
                                <w:sz w:val="10"/>
                              </w:rPr>
                              <w:t>Non-Digital</w:t>
                            </w:r>
                            <w:proofErr w:type="gramEnd"/>
                          </w:p>
                        </w:txbxContent>
                      </v:textbox>
                    </v:rect>
                    <v:rect id="Rectangle 19290507" o:spid="_x0000_s1184" style="position:absolute;left:22742;top:3820;width:7214;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" fillcolor="#ccc0d9" strokecolor="black [3200]" strokeweight="2pt">
                      <v:stroke startarrowwidth="narrow" startarrowlength="short" endarrowwidth="narrow" endarrowlength="short" joinstyle="round"/>
                      <v:textbox inset="2.53958mm,2.53958mm,2.53958mm,2.53958mm">
                        <w:txbxContent>
                          <w:p w14:paraId="3BD33B7C" w14:textId="77777777" w:rsidR="005B1A54" w:rsidRDefault="005B1A54">
                            <w:pPr>
                              <w:spacing w:after="0" w:line="240" w:lineRule="auto"/>
                              <w:textDirection w:val="btLr"/>
                            </w:pPr>
                          </w:p>
                        </w:txbxContent>
                      </v:textbox>
                    </v:rect>
                    <v:rect id="Rectangle 696290567" o:spid="_x0000_s1185" style="position:absolute;left:22742;top:3820;width:7214;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">
                      <v:stroke startarrowwidth="narrow" startarrowlength="short" endarrowwidth="narrow" endarrowlength="short" joinstyle="round"/>
                      <v:textbox inset=".25pt,.25pt,.25pt,.25pt">
                        <w:txbxContent>
                          <w:p w14:paraId="0FC385BC" w14:textId="77777777" w:rsidR="005B1A54" w:rsidRDefault="005B1A54">
                            <w:pPr>
                              <w:spacing w:after="0" w:line="215" w:lineRule="auto"/>
                              <w:jc w:val="center"/>
                              <w:textDirection w:val="btLr"/>
                            </w:pPr>
                            <w:r>
                              <w:rPr>
                                <w:rFonts w:ascii="Cambria" w:eastAsia="Cambria" w:hAnsi="Cambria" w:cs="Cambria"/>
                                <w:color w:val="000000"/>
                                <w:sz w:val="10"/>
                              </w:rPr>
                              <w:t>5.3 W&amp;S Stakeholders</w:t>
                            </w:r>
                          </w:p>
                        </w:txbxContent>
                      </v:textbox>
                    </v:rect>
                    <v:rect id="Rectangle 1069821733" o:spid="_x0000_s1186" style="position:absolute;left:23668;top:762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" fillcolor="white [3201]" stroked="f">
                      <v:textbox inset="2.53958mm,2.53958mm,2.53958mm,2.53958mm">
                        <w:txbxContent>
                          <w:p w14:paraId="0180EEB2" w14:textId="77777777" w:rsidR="005B1A54" w:rsidRDefault="005B1A54">
                            <w:pPr>
                              <w:spacing w:after="0" w:line="240" w:lineRule="auto"/>
                              <w:textDirection w:val="btLr"/>
                            </w:pPr>
                          </w:p>
                        </w:txbxContent>
                      </v:textbox>
                    </v:rect>
                    <v:rect id="Rectangle 965155952" o:spid="_x0000_s1187" style="position:absolute;left:23668;top:762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" filled="f" stroked="f">
                      <v:textbox inset=".25pt,.25pt,.25pt,.25pt">
                        <w:txbxContent>
                          <w:p w14:paraId="425FBFEE" w14:textId="77777777" w:rsidR="005B1A54" w:rsidRDefault="005B1A54">
                            <w:pPr>
                              <w:spacing w:after="0" w:line="215" w:lineRule="auto"/>
                              <w:textDirection w:val="btLr"/>
                            </w:pPr>
                            <w:r>
                              <w:rPr>
                                <w:rFonts w:ascii="Cambria" w:eastAsia="Cambria" w:hAnsi="Cambria" w:cs="Cambria"/>
                                <w:color w:val="000000"/>
                                <w:sz w:val="10"/>
                              </w:rPr>
                              <w:t>5.3.1 Stakeholder Matrix</w:t>
                            </w:r>
                          </w:p>
                        </w:txbxContent>
                      </v:textbox>
                    </v:rect>
                    <v:rect id="Rectangle 1651599087" o:spid="_x0000_s1188" style="position:absolute;left:25008;top:11436;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" fillcolor="white [3201]" stroked="f">
                      <v:textbox inset="2.53958mm,2.53958mm,2.53958mm,2.53958mm">
                        <w:txbxContent>
                          <w:p w14:paraId="7D74C729" w14:textId="77777777" w:rsidR="005B1A54" w:rsidRDefault="005B1A54">
                            <w:pPr>
                              <w:spacing w:after="0" w:line="240" w:lineRule="auto"/>
                              <w:textDirection w:val="btLr"/>
                            </w:pPr>
                          </w:p>
                        </w:txbxContent>
                      </v:textbox>
                    </v:rect>
                    <v:rect id="Rectangle 779263533" o:spid="_x0000_s1189" style="position:absolute;left:25008;top:11436;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" filled="f" stroked="f">
                      <v:textbox inset=".25pt,.25pt,.25pt,.25pt">
                        <w:txbxContent>
                          <w:p w14:paraId="75CB671B" w14:textId="77777777" w:rsidR="005B1A54" w:rsidRDefault="005B1A54">
                            <w:pPr>
                              <w:spacing w:after="0" w:line="215" w:lineRule="auto"/>
                              <w:textDirection w:val="btLr"/>
                            </w:pPr>
                            <w:r>
                              <w:rPr>
                                <w:rFonts w:ascii="Cambria" w:eastAsia="Cambria" w:hAnsi="Cambria" w:cs="Cambria"/>
                                <w:color w:val="000000"/>
                                <w:sz w:val="10"/>
                              </w:rPr>
                              <w:t>5.3.1.1 Stakeholders</w:t>
                            </w:r>
                          </w:p>
                        </w:txbxContent>
                      </v:textbox>
                    </v:rect>
                    <v:rect id="Rectangle 1007388290" o:spid="_x0000_s1190" style="position:absolute;left:25008;top:15243;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" fillcolor="white [3201]" stroked="f">
                      <v:textbox inset="2.53958mm,2.53958mm,2.53958mm,2.53958mm">
                        <w:txbxContent>
                          <w:p w14:paraId="7894A21B" w14:textId="77777777" w:rsidR="005B1A54" w:rsidRDefault="005B1A54">
                            <w:pPr>
                              <w:spacing w:after="0" w:line="240" w:lineRule="auto"/>
                              <w:textDirection w:val="btLr"/>
                            </w:pPr>
                          </w:p>
                        </w:txbxContent>
                      </v:textbox>
                    </v:rect>
                    <v:rect id="Rectangle 1145568907" o:spid="_x0000_s1191" style="position:absolute;left:25008;top:15243;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" filled="f" stroked="f">
                      <v:textbox inset=".25pt,.25pt,.25pt,.25pt">
                        <w:txbxContent>
                          <w:p w14:paraId="3F596725" w14:textId="77777777" w:rsidR="005B1A54" w:rsidRDefault="005B1A54">
                            <w:pPr>
                              <w:spacing w:after="0" w:line="215" w:lineRule="auto"/>
                              <w:textDirection w:val="btLr"/>
                            </w:pPr>
                            <w:r>
                              <w:rPr>
                                <w:rFonts w:ascii="Cambria" w:eastAsia="Cambria" w:hAnsi="Cambria" w:cs="Cambria"/>
                                <w:color w:val="000000"/>
                                <w:sz w:val="10"/>
                              </w:rPr>
                              <w:t>5.3.1.2 Distribution of Work Area</w:t>
                            </w:r>
                          </w:p>
                        </w:txbxContent>
                      </v:textbox>
                    </v:rect>
                    <v:rect id="Rectangle 1312677314" o:spid="_x0000_s1192" style="position:absolute;left:25008;top:19051;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" fillcolor="white [3201]" stroked="f">
                      <v:textbox inset="2.53958mm,2.53958mm,2.53958mm,2.53958mm">
                        <w:txbxContent>
                          <w:p w14:paraId="409447C3" w14:textId="77777777" w:rsidR="005B1A54" w:rsidRDefault="005B1A54">
                            <w:pPr>
                              <w:spacing w:after="0" w:line="240" w:lineRule="auto"/>
                              <w:textDirection w:val="btLr"/>
                            </w:pPr>
                          </w:p>
                        </w:txbxContent>
                      </v:textbox>
                    </v:rect>
                    <v:rect id="Rectangle 1718754832" o:spid="_x0000_s1193" style="position:absolute;left:25008;top:19051;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" filled="f" stroked="f">
                      <v:textbox inset=".25pt,.25pt,.25pt,.25pt">
                        <w:txbxContent>
                          <w:p w14:paraId="5F0BE135" w14:textId="77777777" w:rsidR="005B1A54" w:rsidRDefault="005B1A54">
                            <w:pPr>
                              <w:spacing w:after="0" w:line="215" w:lineRule="auto"/>
                              <w:textDirection w:val="btLr"/>
                            </w:pPr>
                            <w:r>
                              <w:rPr>
                                <w:rFonts w:ascii="Cambria" w:eastAsia="Cambria" w:hAnsi="Cambria" w:cs="Cambria"/>
                                <w:color w:val="000000"/>
                                <w:sz w:val="10"/>
                              </w:rPr>
                              <w:t>5.3.1.3 Level of responsibility for redressal</w:t>
                            </w:r>
                          </w:p>
                        </w:txbxContent>
                      </v:textbox>
                    </v:rect>
                    <v:rect id="Rectangle 1722164081" o:spid="_x0000_s1194" style="position:absolute;left:25008;top:22859;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" fillcolor="white [3201]" stroked="f">
                      <v:textbox inset="2.53958mm,2.53958mm,2.53958mm,2.53958mm">
                        <w:txbxContent>
                          <w:p w14:paraId="4ED733DE" w14:textId="77777777" w:rsidR="005B1A54" w:rsidRDefault="005B1A54">
                            <w:pPr>
                              <w:spacing w:after="0" w:line="240" w:lineRule="auto"/>
                              <w:textDirection w:val="btLr"/>
                            </w:pPr>
                          </w:p>
                        </w:txbxContent>
                      </v:textbox>
                    </v:rect>
                    <v:rect id="Rectangle 385008238" o:spid="_x0000_s1195" style="position:absolute;left:25008;top:22859;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" filled="f" stroked="f">
                      <v:textbox inset=".25pt,.25pt,.25pt,.25pt">
                        <w:txbxContent>
                          <w:p w14:paraId="2B9B93EC" w14:textId="77777777" w:rsidR="005B1A54" w:rsidRDefault="005B1A54">
                            <w:pPr>
                              <w:spacing w:after="0" w:line="215" w:lineRule="auto"/>
                              <w:textDirection w:val="btLr"/>
                            </w:pPr>
                            <w:r>
                              <w:rPr>
                                <w:rFonts w:ascii="Cambria" w:eastAsia="Cambria" w:hAnsi="Cambria" w:cs="Cambria"/>
                                <w:color w:val="000000"/>
                                <w:sz w:val="10"/>
                              </w:rPr>
                              <w:t>5.3.1.4 Service Level Guarantee</w:t>
                            </w:r>
                          </w:p>
                        </w:txbxContent>
                      </v:textbox>
                    </v:rect>
                    <v:rect id="Rectangle 873907584" o:spid="_x0000_s1196" style="position:absolute;left:31082;top:3820;width:7214;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" fillcolor="#ccc0d9" strokecolor="black [3200]" strokeweight="2pt">
                      <v:stroke startarrowwidth="narrow" startarrowlength="short" endarrowwidth="narrow" endarrowlength="short" joinstyle="round"/>
                      <v:textbox inset="2.53958mm,2.53958mm,2.53958mm,2.53958mm">
                        <w:txbxContent>
                          <w:p w14:paraId="69504124" w14:textId="77777777" w:rsidR="005B1A54" w:rsidRDefault="005B1A54">
                            <w:pPr>
                              <w:spacing w:after="0" w:line="240" w:lineRule="auto"/>
                              <w:textDirection w:val="btLr"/>
                            </w:pPr>
                          </w:p>
                        </w:txbxContent>
                      </v:textbox>
                    </v:rect>
                    <v:rect id="Rectangle 1213027727" o:spid="_x0000_s1197" style="position:absolute;left:31082;top:3820;width:7214;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">
                      <v:stroke startarrowwidth="narrow" startarrowlength="short" endarrowwidth="narrow" endarrowlength="short" joinstyle="round"/>
                      <v:textbox inset=".25pt,.25pt,.25pt,.25pt">
                        <w:txbxContent>
                          <w:p w14:paraId="1915293B" w14:textId="77777777" w:rsidR="005B1A54" w:rsidRDefault="005B1A54">
                            <w:pPr>
                              <w:spacing w:after="0" w:line="215" w:lineRule="auto"/>
                              <w:jc w:val="center"/>
                              <w:textDirection w:val="btLr"/>
                            </w:pPr>
                            <w:r>
                              <w:rPr>
                                <w:rFonts w:ascii="Cambria" w:eastAsia="Cambria" w:hAnsi="Cambria" w:cs="Cambria"/>
                                <w:color w:val="000000"/>
                                <w:sz w:val="10"/>
                              </w:rPr>
                              <w:t>5.4 W&amp;S Processes</w:t>
                            </w:r>
                          </w:p>
                        </w:txbxContent>
                      </v:textbox>
                    </v:rect>
                    <v:rect id="Rectangle 325369664" o:spid="_x0000_s1198" style="position:absolute;left:32886;top:762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" fillcolor="white [3201]" stroked="f">
                      <v:textbox inset="2.53958mm,2.53958mm,2.53958mm,2.53958mm">
                        <w:txbxContent>
                          <w:p w14:paraId="0CF68898" w14:textId="77777777" w:rsidR="005B1A54" w:rsidRDefault="005B1A54">
                            <w:pPr>
                              <w:spacing w:after="0" w:line="240" w:lineRule="auto"/>
                              <w:textDirection w:val="btLr"/>
                            </w:pPr>
                          </w:p>
                        </w:txbxContent>
                      </v:textbox>
                    </v:rect>
                    <v:rect id="Rectangle 1055520533" o:spid="_x0000_s1199" style="position:absolute;left:32886;top:762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" filled="f" stroked="f">
                      <v:textbox inset=".25pt,.25pt,.25pt,.25pt">
                        <w:txbxContent>
                          <w:p w14:paraId="656FBDB1" w14:textId="77777777" w:rsidR="005B1A54" w:rsidRDefault="005B1A54">
                            <w:pPr>
                              <w:spacing w:after="0" w:line="215" w:lineRule="auto"/>
                              <w:textDirection w:val="btLr"/>
                            </w:pPr>
                            <w:r>
                              <w:rPr>
                                <w:rFonts w:ascii="Cambria" w:eastAsia="Cambria" w:hAnsi="Cambria" w:cs="Cambria"/>
                                <w:color w:val="000000"/>
                                <w:sz w:val="10"/>
                              </w:rPr>
                              <w:t>5.4.1 Application Creation</w:t>
                            </w:r>
                          </w:p>
                        </w:txbxContent>
                      </v:textbox>
                    </v:rect>
                    <v:rect id="Rectangle 1514210260" o:spid="_x0000_s1200" style="position:absolute;left:32886;top:11436;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" fillcolor="white [3201]" stroked="f">
                      <v:textbox inset="2.53958mm,2.53958mm,2.53958mm,2.53958mm">
                        <w:txbxContent>
                          <w:p w14:paraId="7BD542D8" w14:textId="77777777" w:rsidR="005B1A54" w:rsidRDefault="005B1A54">
                            <w:pPr>
                              <w:spacing w:after="0" w:line="240" w:lineRule="auto"/>
                              <w:textDirection w:val="btLr"/>
                            </w:pPr>
                          </w:p>
                        </w:txbxContent>
                      </v:textbox>
                    </v:rect>
                    <v:rect id="Rectangle 928474364" o:spid="_x0000_s1201" style="position:absolute;left:32886;top:11436;width:5478;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" filled="f" stroked="f">
                      <v:textbox inset=".25pt,.25pt,.25pt,.25pt">
                        <w:txbxContent>
                          <w:p w14:paraId="1F286299" w14:textId="77777777" w:rsidR="005B1A54" w:rsidRDefault="005B1A54">
                            <w:pPr>
                              <w:spacing w:after="0" w:line="215" w:lineRule="auto"/>
                              <w:textDirection w:val="btLr"/>
                            </w:pPr>
                            <w:r>
                              <w:rPr>
                                <w:rFonts w:ascii="Cambria" w:eastAsia="Cambria" w:hAnsi="Cambria" w:cs="Cambria"/>
                                <w:color w:val="000000"/>
                                <w:sz w:val="10"/>
                              </w:rPr>
                              <w:t>5.4.2 Acknowledgement</w:t>
                            </w:r>
                          </w:p>
                        </w:txbxContent>
                      </v:textbox>
                    </v:rect>
                    <v:rect id="Rectangle 1839716461" o:spid="_x0000_s1202" style="position:absolute;left:32886;top:15243;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" fillcolor="white [3201]" stroked="f">
                      <v:textbox inset="2.53958mm,2.53958mm,2.53958mm,2.53958mm">
                        <w:txbxContent>
                          <w:p w14:paraId="2865440F" w14:textId="77777777" w:rsidR="005B1A54" w:rsidRDefault="005B1A54">
                            <w:pPr>
                              <w:spacing w:after="0" w:line="240" w:lineRule="auto"/>
                              <w:textDirection w:val="btLr"/>
                            </w:pPr>
                          </w:p>
                        </w:txbxContent>
                      </v:textbox>
                    </v:rect>
                    <v:rect id="Rectangle 1021691580" o:spid="_x0000_s1203" style="position:absolute;left:32886;top:15243;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" filled="f" stroked="f">
                      <v:textbox inset=".25pt,.25pt,.25pt,.25pt">
                        <w:txbxContent>
                          <w:p w14:paraId="6228F6C3" w14:textId="77777777" w:rsidR="005B1A54" w:rsidRDefault="005B1A54">
                            <w:pPr>
                              <w:spacing w:after="0" w:line="215" w:lineRule="auto"/>
                              <w:textDirection w:val="btLr"/>
                            </w:pPr>
                            <w:r>
                              <w:rPr>
                                <w:rFonts w:ascii="Cambria" w:eastAsia="Cambria" w:hAnsi="Cambria" w:cs="Cambria"/>
                                <w:color w:val="000000"/>
                                <w:sz w:val="10"/>
                              </w:rPr>
                              <w:t>5.4.3 W&amp;S Assessment</w:t>
                            </w:r>
                          </w:p>
                        </w:txbxContent>
                      </v:textbox>
                    </v:rect>
                    <v:rect id="Rectangle 1820878024" o:spid="_x0000_s1204" style="position:absolute;left:32886;top:19051;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" fillcolor="white [3201]" stroked="f">
                      <v:textbox inset="2.53958mm,2.53958mm,2.53958mm,2.53958mm">
                        <w:txbxContent>
                          <w:p w14:paraId="155DACCB" w14:textId="77777777" w:rsidR="005B1A54" w:rsidRDefault="005B1A54">
                            <w:pPr>
                              <w:spacing w:after="0" w:line="240" w:lineRule="auto"/>
                              <w:textDirection w:val="btLr"/>
                            </w:pPr>
                          </w:p>
                        </w:txbxContent>
                      </v:textbox>
                    </v:rect>
                    <v:rect id="Rectangle 1369686282" o:spid="_x0000_s1205" style="position:absolute;left:32886;top:19051;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" filled="f" stroked="f">
                      <v:textbox inset=".25pt,.25pt,.25pt,.25pt">
                        <w:txbxContent>
                          <w:p w14:paraId="26D57DDC" w14:textId="77777777" w:rsidR="005B1A54" w:rsidRDefault="005B1A54">
                            <w:pPr>
                              <w:spacing w:after="0" w:line="215" w:lineRule="auto"/>
                              <w:textDirection w:val="btLr"/>
                            </w:pPr>
                            <w:r>
                              <w:rPr>
                                <w:rFonts w:ascii="Cambria" w:eastAsia="Cambria" w:hAnsi="Cambria" w:cs="Cambria"/>
                                <w:color w:val="000000"/>
                                <w:sz w:val="10"/>
                              </w:rPr>
                              <w:t>5.4.4 Appellate</w:t>
                            </w:r>
                          </w:p>
                        </w:txbxContent>
                      </v:textbox>
                    </v:rect>
                    <v:rect id="Rectangle 1507710451" o:spid="_x0000_s1206" style="position:absolute;left:32886;top:22859;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" fillcolor="white [3201]" stroked="f">
                      <v:textbox inset="2.53958mm,2.53958mm,2.53958mm,2.53958mm">
                        <w:txbxContent>
                          <w:p w14:paraId="21001317" w14:textId="77777777" w:rsidR="005B1A54" w:rsidRDefault="005B1A54">
                            <w:pPr>
                              <w:spacing w:after="0" w:line="240" w:lineRule="auto"/>
                              <w:textDirection w:val="btLr"/>
                            </w:pPr>
                          </w:p>
                        </w:txbxContent>
                      </v:textbox>
                    </v:rect>
                    <v:rect id="Rectangle 1137724705" o:spid="_x0000_s1207" style="position:absolute;left:32886;top:22859;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" filled="f" stroked="f">
                      <v:textbox inset=".25pt,.25pt,.25pt,.25pt">
                        <w:txbxContent>
                          <w:p w14:paraId="7B7583D7" w14:textId="77777777" w:rsidR="005B1A54" w:rsidRDefault="005B1A54">
                            <w:pPr>
                              <w:spacing w:after="0" w:line="215" w:lineRule="auto"/>
                              <w:textDirection w:val="btLr"/>
                            </w:pPr>
                            <w:r>
                              <w:rPr>
                                <w:rFonts w:ascii="Cambria" w:eastAsia="Cambria" w:hAnsi="Cambria" w:cs="Cambria"/>
                                <w:color w:val="000000"/>
                                <w:sz w:val="10"/>
                              </w:rPr>
                              <w:t>5.4.5 Application Billing &amp; Payment</w:t>
                            </w:r>
                          </w:p>
                        </w:txbxContent>
                      </v:textbox>
                    </v:rect>
                    <v:rect id="Rectangle 678467377" o:spid="_x0000_s1208" style="position:absolute;left:32886;top:26667;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" fillcolor="white [3201]" stroked="f">
                      <v:textbox inset="2.53958mm,2.53958mm,2.53958mm,2.53958mm">
                        <w:txbxContent>
                          <w:p w14:paraId="1B334517" w14:textId="77777777" w:rsidR="005B1A54" w:rsidRDefault="005B1A54">
                            <w:pPr>
                              <w:spacing w:after="0" w:line="240" w:lineRule="auto"/>
                              <w:textDirection w:val="btLr"/>
                            </w:pPr>
                          </w:p>
                        </w:txbxContent>
                      </v:textbox>
                    </v:rect>
                    <v:rect id="Rectangle 1001531369" o:spid="_x0000_s1209" style="position:absolute;left:32886;top:26667;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" filled="f" stroked="f">
                      <v:textbox inset=".25pt,.25pt,.25pt,.25pt">
                        <w:txbxContent>
                          <w:p w14:paraId="0A1888BF" w14:textId="77777777" w:rsidR="005B1A54" w:rsidRDefault="005B1A54">
                            <w:pPr>
                              <w:spacing w:after="0" w:line="215" w:lineRule="auto"/>
                              <w:textDirection w:val="btLr"/>
                            </w:pPr>
                            <w:r>
                              <w:rPr>
                                <w:rFonts w:ascii="Cambria" w:eastAsia="Cambria" w:hAnsi="Cambria" w:cs="Cambria"/>
                                <w:color w:val="000000"/>
                                <w:sz w:val="10"/>
                              </w:rPr>
                              <w:t>5.4.6 Recovery</w:t>
                            </w:r>
                            <w:r>
                              <w:rPr>
                                <w:rFonts w:ascii="Cambria" w:eastAsia="Cambria" w:hAnsi="Cambria" w:cs="Cambria"/>
                                <w:color w:val="000000"/>
                                <w:sz w:val="10"/>
                              </w:rPr>
                              <w:tab/>
                            </w:r>
                          </w:p>
                        </w:txbxContent>
                      </v:textbox>
                    </v:rect>
                    <v:rect id="Rectangle 422460879" o:spid="_x0000_s1210" style="position:absolute;left:32886;top:30474;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" fillcolor="white [3201]" stroked="f">
                      <v:textbox inset="2.53958mm,2.53958mm,2.53958mm,2.53958mm">
                        <w:txbxContent>
                          <w:p w14:paraId="1E2F94A4" w14:textId="77777777" w:rsidR="005B1A54" w:rsidRDefault="005B1A54">
                            <w:pPr>
                              <w:spacing w:after="0" w:line="240" w:lineRule="auto"/>
                              <w:textDirection w:val="btLr"/>
                            </w:pPr>
                          </w:p>
                        </w:txbxContent>
                      </v:textbox>
                    </v:rect>
                    <v:rect id="Rectangle 1400433169" o:spid="_x0000_s1211" style="position:absolute;left:32886;top:30474;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" filled="f" stroked="f">
                      <v:textbox inset=".25pt,.25pt,.25pt,.25pt">
                        <w:txbxContent>
                          <w:p w14:paraId="3F52CECD" w14:textId="77777777" w:rsidR="005B1A54" w:rsidRDefault="005B1A54">
                            <w:pPr>
                              <w:spacing w:after="0" w:line="215" w:lineRule="auto"/>
                              <w:textDirection w:val="btLr"/>
                            </w:pPr>
                            <w:r>
                              <w:rPr>
                                <w:rFonts w:ascii="Cambria" w:eastAsia="Cambria" w:hAnsi="Cambria" w:cs="Cambria"/>
                                <w:color w:val="000000"/>
                                <w:sz w:val="10"/>
                              </w:rPr>
                              <w:t>5.4.7 Write-off</w:t>
                            </w:r>
                            <w:r>
                              <w:rPr>
                                <w:rFonts w:ascii="Cambria" w:eastAsia="Cambria" w:hAnsi="Cambria" w:cs="Cambria"/>
                                <w:color w:val="000000"/>
                                <w:sz w:val="10"/>
                              </w:rPr>
                              <w:tab/>
                            </w:r>
                          </w:p>
                        </w:txbxContent>
                      </v:textbox>
                    </v:rect>
                    <v:rect id="Rectangle 1519734623" o:spid="_x0000_s1212" style="position:absolute;left:32886;top:34282;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" fillcolor="white [3201]" stroked="f">
                      <v:textbox inset="2.53958mm,2.53958mm,2.53958mm,2.53958mm">
                        <w:txbxContent>
                          <w:p w14:paraId="7EB82AF6" w14:textId="77777777" w:rsidR="005B1A54" w:rsidRDefault="005B1A54">
                            <w:pPr>
                              <w:spacing w:after="0" w:line="240" w:lineRule="auto"/>
                              <w:textDirection w:val="btLr"/>
                            </w:pPr>
                          </w:p>
                        </w:txbxContent>
                      </v:textbox>
                    </v:rect>
                    <v:rect id="Rectangle 797748035" o:spid="_x0000_s1213" style="position:absolute;left:32886;top:34282;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" filled="f" stroked="f">
                      <v:textbox inset=".25pt,.25pt,.25pt,.25pt">
                        <w:txbxContent>
                          <w:p w14:paraId="2FE2479E" w14:textId="77777777" w:rsidR="005B1A54" w:rsidRDefault="005B1A54">
                            <w:pPr>
                              <w:spacing w:after="0" w:line="215" w:lineRule="auto"/>
                              <w:textDirection w:val="btLr"/>
                            </w:pPr>
                            <w:r>
                              <w:rPr>
                                <w:rFonts w:ascii="Cambria" w:eastAsia="Cambria" w:hAnsi="Cambria" w:cs="Cambria"/>
                                <w:color w:val="000000"/>
                                <w:sz w:val="10"/>
                              </w:rPr>
                              <w:t>5.4.8 Approval and Connection</w:t>
                            </w:r>
                          </w:p>
                        </w:txbxContent>
                      </v:textbox>
                    </v:rect>
                    <v:rect id="Rectangle 339537166" o:spid="_x0000_s1214" style="position:absolute;left:32886;top:38090;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" fillcolor="white [3201]" stroked="f">
                      <v:textbox inset="2.53958mm,2.53958mm,2.53958mm,2.53958mm">
                        <w:txbxContent>
                          <w:p w14:paraId="7F57EF6C" w14:textId="77777777" w:rsidR="005B1A54" w:rsidRDefault="005B1A54">
                            <w:pPr>
                              <w:spacing w:after="0" w:line="240" w:lineRule="auto"/>
                              <w:textDirection w:val="btLr"/>
                            </w:pPr>
                          </w:p>
                        </w:txbxContent>
                      </v:textbox>
                    </v:rect>
                    <v:rect id="Rectangle 859524678" o:spid="_x0000_s1215" style="position:absolute;left:32886;top:38090;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" filled="f" stroked="f">
                      <v:textbox inset=".25pt,.25pt,.25pt,.25pt">
                        <w:txbxContent>
                          <w:p w14:paraId="7F6C343F" w14:textId="77777777" w:rsidR="005B1A54" w:rsidRDefault="005B1A54">
                            <w:pPr>
                              <w:spacing w:after="0" w:line="215" w:lineRule="auto"/>
                              <w:textDirection w:val="btLr"/>
                            </w:pPr>
                            <w:r>
                              <w:rPr>
                                <w:rFonts w:ascii="Cambria" w:eastAsia="Cambria" w:hAnsi="Cambria" w:cs="Cambria"/>
                                <w:color w:val="000000"/>
                                <w:sz w:val="10"/>
                              </w:rPr>
                              <w:t>5.4.9 Usage Billing &amp; Payment</w:t>
                            </w:r>
                          </w:p>
                        </w:txbxContent>
                      </v:textbox>
                    </v:rect>
                    <v:rect id="Rectangle 1446606315" o:spid="_x0000_s1216" style="position:absolute;left:32886;top:4189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" fillcolor="white [3201]" stroked="f">
                      <v:textbox inset="2.53958mm,2.53958mm,2.53958mm,2.53958mm">
                        <w:txbxContent>
                          <w:p w14:paraId="7F05FFBD" w14:textId="77777777" w:rsidR="005B1A54" w:rsidRDefault="005B1A54">
                            <w:pPr>
                              <w:spacing w:after="0" w:line="240" w:lineRule="auto"/>
                              <w:textDirection w:val="btLr"/>
                            </w:pPr>
                          </w:p>
                        </w:txbxContent>
                      </v:textbox>
                    </v:rect>
                    <v:rect id="Rectangle 2088360741" o:spid="_x0000_s1217" style="position:absolute;left:32886;top:4189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" filled="f" stroked="f">
                      <v:textbox inset=".25pt,.25pt,.25pt,.25pt">
                        <w:txbxContent>
                          <w:p w14:paraId="070F9D1F" w14:textId="77777777" w:rsidR="005B1A54" w:rsidRDefault="005B1A54">
                            <w:pPr>
                              <w:spacing w:after="0" w:line="215" w:lineRule="auto"/>
                              <w:textDirection w:val="btLr"/>
                            </w:pPr>
                            <w:r>
                              <w:rPr>
                                <w:rFonts w:ascii="Cambria" w:eastAsia="Cambria" w:hAnsi="Cambria" w:cs="Cambria"/>
                                <w:color w:val="000000"/>
                                <w:sz w:val="10"/>
                              </w:rPr>
                              <w:t>5.4.10 W&amp;S Monitoring</w:t>
                            </w:r>
                          </w:p>
                        </w:txbxContent>
                      </v:textbox>
                    </v:rect>
                    <v:rect id="Rectangle 313910733" o:spid="_x0000_s1218" style="position:absolute;left:32886;top:45706;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" fillcolor="white [3201]" stroked="f">
                      <v:textbox inset="2.53958mm,2.53958mm,2.53958mm,2.53958mm">
                        <w:txbxContent>
                          <w:p w14:paraId="368C5A09" w14:textId="77777777" w:rsidR="005B1A54" w:rsidRDefault="005B1A54">
                            <w:pPr>
                              <w:spacing w:after="0" w:line="240" w:lineRule="auto"/>
                              <w:textDirection w:val="btLr"/>
                            </w:pPr>
                          </w:p>
                        </w:txbxContent>
                      </v:textbox>
                    </v:rect>
                    <v:rect id="Rectangle 1121288876" o:spid="_x0000_s1219" style="position:absolute;left:32886;top:45706;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" filled="f" stroked="f">
                      <v:textbox inset=".25pt,.25pt,.25pt,.25pt">
                        <w:txbxContent>
                          <w:p w14:paraId="209BD570" w14:textId="77777777" w:rsidR="005B1A54" w:rsidRDefault="005B1A54">
                            <w:pPr>
                              <w:spacing w:after="0" w:line="215" w:lineRule="auto"/>
                              <w:textDirection w:val="btLr"/>
                            </w:pPr>
                            <w:r>
                              <w:rPr>
                                <w:rFonts w:ascii="Cambria" w:eastAsia="Cambria" w:hAnsi="Cambria" w:cs="Cambria"/>
                                <w:color w:val="000000"/>
                                <w:sz w:val="10"/>
                              </w:rPr>
                              <w:t>5.4.11 Regularization</w:t>
                            </w:r>
                          </w:p>
                        </w:txbxContent>
                      </v:textbox>
                    </v:rect>
                    <v:rect id="Rectangle 115422483" o:spid="_x0000_s1220" style="position:absolute;left:32886;top:49513;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" fillcolor="white [3201]" stroked="f">
                      <v:textbox inset="2.53958mm,2.53958mm,2.53958mm,2.53958mm">
                        <w:txbxContent>
                          <w:p w14:paraId="6722A20C" w14:textId="77777777" w:rsidR="005B1A54" w:rsidRDefault="005B1A54">
                            <w:pPr>
                              <w:spacing w:after="0" w:line="240" w:lineRule="auto"/>
                              <w:textDirection w:val="btLr"/>
                            </w:pPr>
                          </w:p>
                        </w:txbxContent>
                      </v:textbox>
                    </v:rect>
                    <v:rect id="Rectangle 1040543477" o:spid="_x0000_s1221" style="position:absolute;left:32886;top:49513;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" filled="f" stroked="f">
                      <v:textbox inset=".25pt,.25pt,.25pt,.25pt">
                        <w:txbxContent>
                          <w:p w14:paraId="0A3CC382" w14:textId="77777777" w:rsidR="005B1A54" w:rsidRDefault="005B1A54">
                            <w:pPr>
                              <w:spacing w:after="0" w:line="215" w:lineRule="auto"/>
                              <w:textDirection w:val="btLr"/>
                            </w:pPr>
                            <w:r>
                              <w:rPr>
                                <w:rFonts w:ascii="Cambria" w:eastAsia="Cambria" w:hAnsi="Cambria" w:cs="Cambria"/>
                                <w:color w:val="000000"/>
                                <w:sz w:val="10"/>
                              </w:rPr>
                              <w:t>5.4.12 Disconnection</w:t>
                            </w:r>
                          </w:p>
                        </w:txbxContent>
                      </v:textbox>
                    </v:rect>
                    <v:rect id="Rectangle 1978360285" o:spid="_x0000_s1222" style="position:absolute;left:32886;top:53321;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" fillcolor="white [3201]" stroked="f">
                      <v:textbox inset="2.53958mm,2.53958mm,2.53958mm,2.53958mm">
                        <w:txbxContent>
                          <w:p w14:paraId="1EA66415" w14:textId="77777777" w:rsidR="005B1A54" w:rsidRDefault="005B1A54">
                            <w:pPr>
                              <w:spacing w:after="0" w:line="240" w:lineRule="auto"/>
                              <w:textDirection w:val="btLr"/>
                            </w:pPr>
                          </w:p>
                        </w:txbxContent>
                      </v:textbox>
                    </v:rect>
                    <v:rect id="Rectangle 8553786" o:spid="_x0000_s1223" style="position:absolute;left:32886;top:53321;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" filled="f" stroked="f">
                      <v:textbox inset=".25pt,.25pt,.25pt,.25pt">
                        <w:txbxContent>
                          <w:p w14:paraId="523B8B8B" w14:textId="77777777" w:rsidR="005B1A54" w:rsidRDefault="005B1A54">
                            <w:pPr>
                              <w:spacing w:after="0" w:line="215" w:lineRule="auto"/>
                              <w:textDirection w:val="btLr"/>
                            </w:pPr>
                            <w:r>
                              <w:rPr>
                                <w:rFonts w:ascii="Cambria" w:eastAsia="Cambria" w:hAnsi="Cambria" w:cs="Cambria"/>
                                <w:color w:val="000000"/>
                                <w:sz w:val="10"/>
                              </w:rPr>
                              <w:t>5.4.13 W&amp;S Analysis</w:t>
                            </w:r>
                          </w:p>
                        </w:txbxContent>
                      </v:textbox>
                    </v:rect>
                    <v:rect id="Rectangle 521987178" o:spid="_x0000_s1224" style="position:absolute;left:32886;top:57129;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" fillcolor="white [3201]" stroked="f">
                      <v:textbox inset="2.53958mm,2.53958mm,2.53958mm,2.53958mm">
                        <w:txbxContent>
                          <w:p w14:paraId="336BF830" w14:textId="77777777" w:rsidR="005B1A54" w:rsidRDefault="005B1A54">
                            <w:pPr>
                              <w:spacing w:after="0" w:line="240" w:lineRule="auto"/>
                              <w:textDirection w:val="btLr"/>
                            </w:pPr>
                          </w:p>
                        </w:txbxContent>
                      </v:textbox>
                    </v:rect>
                    <v:rect id="Rectangle 980173197" o:spid="_x0000_s1225" style="position:absolute;left:32886;top:57129;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" filled="f" stroked="f">
                      <v:textbox inset=".25pt,.25pt,.25pt,.25pt">
                        <w:txbxContent>
                          <w:p w14:paraId="0888F059" w14:textId="77777777" w:rsidR="005B1A54" w:rsidRDefault="005B1A54">
                            <w:pPr>
                              <w:spacing w:after="0" w:line="215" w:lineRule="auto"/>
                              <w:jc w:val="center"/>
                              <w:textDirection w:val="btLr"/>
                            </w:pPr>
                            <w:r>
                              <w:rPr>
                                <w:rFonts w:ascii="Cambria" w:eastAsia="Cambria" w:hAnsi="Cambria" w:cs="Cambria"/>
                                <w:color w:val="000000"/>
                                <w:sz w:val="10"/>
                              </w:rPr>
                              <w:t>5.4.14 Tax Payer Services</w:t>
                            </w:r>
                          </w:p>
                        </w:txbxContent>
                      </v:textbox>
                    </v:rect>
                    <v:rect id="Rectangle 1840285184" o:spid="_x0000_s1226" style="position:absolute;left:41694;top:3820;width:7214;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" fillcolor="#ccc0d9" strokecolor="black [3200]" strokeweight="2pt">
                      <v:stroke startarrowwidth="narrow" startarrowlength="short" endarrowwidth="narrow" endarrowlength="short" joinstyle="round"/>
                      <v:textbox inset="2.53958mm,2.53958mm,2.53958mm,2.53958mm">
                        <w:txbxContent>
                          <w:p w14:paraId="2EE1FDE8" w14:textId="77777777" w:rsidR="005B1A54" w:rsidRDefault="005B1A54">
                            <w:pPr>
                              <w:spacing w:after="0" w:line="240" w:lineRule="auto"/>
                              <w:textDirection w:val="btLr"/>
                            </w:pPr>
                          </w:p>
                        </w:txbxContent>
                      </v:textbox>
                    </v:rect>
                    <v:rect id="Rectangle 41390490" o:spid="_x0000_s1227" style="position:absolute;left:41694;top:3820;width:7214;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">
                      <v:stroke startarrowwidth="narrow" startarrowlength="short" endarrowwidth="narrow" endarrowlength="short" joinstyle="round"/>
                      <v:textbox inset=".25pt,.25pt,.25pt,.25pt">
                        <w:txbxContent>
                          <w:p w14:paraId="7383EA8A" w14:textId="77777777" w:rsidR="005B1A54" w:rsidRDefault="005B1A54">
                            <w:pPr>
                              <w:spacing w:after="0" w:line="215" w:lineRule="auto"/>
                              <w:textDirection w:val="btLr"/>
                            </w:pPr>
                            <w:r>
                              <w:rPr>
                                <w:rFonts w:ascii="Cambria" w:eastAsia="Cambria" w:hAnsi="Cambria" w:cs="Cambria"/>
                                <w:color w:val="000000"/>
                                <w:sz w:val="10"/>
                              </w:rPr>
                              <w:t>5.5 W&amp;S Reports &amp; KPIs</w:t>
                            </w:r>
                          </w:p>
                        </w:txbxContent>
                      </v:textbox>
                    </v:rect>
                    <v:rect id="Rectangle 1101858505" o:spid="_x0000_s1228" style="position:absolute;left:39375;top:762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" fillcolor="white [3201]" stroked="f">
                      <v:textbox inset="2.53958mm,2.53958mm,2.53958mm,2.53958mm">
                        <w:txbxContent>
                          <w:p w14:paraId="20E0B79D" w14:textId="77777777" w:rsidR="005B1A54" w:rsidRDefault="005B1A54">
                            <w:pPr>
                              <w:spacing w:after="0" w:line="240" w:lineRule="auto"/>
                              <w:textDirection w:val="btLr"/>
                            </w:pPr>
                          </w:p>
                        </w:txbxContent>
                      </v:textbox>
                    </v:rect>
                    <v:rect id="Rectangle 53626801" o:spid="_x0000_s1229" style="position:absolute;left:39375;top:762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" filled="f" stroked="f">
                      <v:textbox inset=".25pt,.25pt,.25pt,.25pt">
                        <w:txbxContent>
                          <w:p w14:paraId="1C1C29FA" w14:textId="77777777" w:rsidR="005B1A54" w:rsidRDefault="005B1A54">
                            <w:pPr>
                              <w:spacing w:after="0" w:line="215" w:lineRule="auto"/>
                              <w:textDirection w:val="btLr"/>
                            </w:pPr>
                            <w:r>
                              <w:rPr>
                                <w:rFonts w:ascii="Cambria" w:eastAsia="Cambria" w:hAnsi="Cambria" w:cs="Cambria"/>
                                <w:color w:val="000000"/>
                                <w:sz w:val="10"/>
                              </w:rPr>
                              <w:t>5.5.1 W&amp;S Reports</w:t>
                            </w:r>
                          </w:p>
                        </w:txbxContent>
                      </v:textbox>
                    </v:rect>
                    <v:rect id="Rectangle 637861403" o:spid="_x0000_s1230" style="position:absolute;left:40716;top:11436;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" fillcolor="white [3201]" stroked="f">
                      <v:textbox inset="2.53958mm,2.53958mm,2.53958mm,2.53958mm">
                        <w:txbxContent>
                          <w:p w14:paraId="61229176" w14:textId="77777777" w:rsidR="005B1A54" w:rsidRDefault="005B1A54">
                            <w:pPr>
                              <w:spacing w:after="0" w:line="240" w:lineRule="auto"/>
                              <w:textDirection w:val="btLr"/>
                            </w:pPr>
                          </w:p>
                        </w:txbxContent>
                      </v:textbox>
                    </v:rect>
                    <v:rect id="Rectangle 1808547736" o:spid="_x0000_s1231" style="position:absolute;left:40716;top:11436;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" filled="f" stroked="f">
                      <v:textbox inset=".25pt,.25pt,.25pt,.25pt">
                        <w:txbxContent>
                          <w:p w14:paraId="792C898E" w14:textId="77777777" w:rsidR="005B1A54" w:rsidRDefault="005B1A54">
                            <w:pPr>
                              <w:spacing w:after="0" w:line="215" w:lineRule="auto"/>
                              <w:textDirection w:val="btLr"/>
                            </w:pPr>
                            <w:r>
                              <w:rPr>
                                <w:rFonts w:ascii="Cambria" w:eastAsia="Cambria" w:hAnsi="Cambria" w:cs="Cambria"/>
                                <w:color w:val="000000"/>
                                <w:sz w:val="10"/>
                              </w:rPr>
                              <w:t>5.5.1.1 Connections Register</w:t>
                            </w:r>
                          </w:p>
                        </w:txbxContent>
                      </v:textbox>
                    </v:rect>
                    <v:rect id="Rectangle 2139942543" o:spid="_x0000_s1232" style="position:absolute;left:40716;top:15243;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" fillcolor="white [3201]" stroked="f">
                      <v:textbox inset="2.53958mm,2.53958mm,2.53958mm,2.53958mm">
                        <w:txbxContent>
                          <w:p w14:paraId="4984B049" w14:textId="77777777" w:rsidR="005B1A54" w:rsidRDefault="005B1A54">
                            <w:pPr>
                              <w:spacing w:after="0" w:line="240" w:lineRule="auto"/>
                              <w:textDirection w:val="btLr"/>
                            </w:pPr>
                          </w:p>
                        </w:txbxContent>
                      </v:textbox>
                    </v:rect>
                    <v:rect id="Rectangle 1625360896" o:spid="_x0000_s1233" style="position:absolute;left:40716;top:15243;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" filled="f" stroked="f">
                      <v:textbox inset=".25pt,.25pt,.25pt,.25pt">
                        <w:txbxContent>
                          <w:p w14:paraId="78BC99E5" w14:textId="77777777" w:rsidR="005B1A54" w:rsidRDefault="005B1A54">
                            <w:pPr>
                              <w:spacing w:after="0" w:line="215" w:lineRule="auto"/>
                              <w:textDirection w:val="btLr"/>
                            </w:pPr>
                            <w:r>
                              <w:rPr>
                                <w:rFonts w:ascii="Cambria" w:eastAsia="Cambria" w:hAnsi="Cambria" w:cs="Cambria"/>
                                <w:color w:val="000000"/>
                                <w:sz w:val="10"/>
                              </w:rPr>
                              <w:t>5.5.1.2 Receipt Register</w:t>
                            </w:r>
                          </w:p>
                        </w:txbxContent>
                      </v:textbox>
                    </v:rect>
                    <v:rect id="Rectangle 1683584673" o:spid="_x0000_s1234" style="position:absolute;left:40716;top:19051;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" fillcolor="white [3201]" stroked="f">
                      <v:textbox inset="2.53958mm,2.53958mm,2.53958mm,2.53958mm">
                        <w:txbxContent>
                          <w:p w14:paraId="2F30D267" w14:textId="77777777" w:rsidR="005B1A54" w:rsidRDefault="005B1A54">
                            <w:pPr>
                              <w:spacing w:after="0" w:line="240" w:lineRule="auto"/>
                              <w:textDirection w:val="btLr"/>
                            </w:pPr>
                          </w:p>
                        </w:txbxContent>
                      </v:textbox>
                    </v:rect>
                    <v:rect id="Rectangle 899452733" o:spid="_x0000_s1235" style="position:absolute;left:40716;top:19051;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" filled="f" stroked="f">
                      <v:textbox inset=".25pt,.25pt,.25pt,.25pt">
                        <w:txbxContent>
                          <w:p w14:paraId="6BA972A2" w14:textId="77777777" w:rsidR="005B1A54" w:rsidRDefault="005B1A54">
                            <w:pPr>
                              <w:spacing w:after="0" w:line="215" w:lineRule="auto"/>
                              <w:textDirection w:val="btLr"/>
                            </w:pPr>
                            <w:r>
                              <w:rPr>
                                <w:rFonts w:ascii="Cambria" w:eastAsia="Cambria" w:hAnsi="Cambria" w:cs="Cambria"/>
                                <w:color w:val="000000"/>
                                <w:sz w:val="10"/>
                              </w:rPr>
                              <w:t>5.5.1.3 Demand Collection Balance Register</w:t>
                            </w:r>
                          </w:p>
                        </w:txbxContent>
                      </v:textbox>
                    </v:rect>
                    <v:rect id="Rectangle 1820908933" o:spid="_x0000_s1236" style="position:absolute;left:40716;top:22859;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" fillcolor="white [3201]" stroked="f">
                      <v:textbox inset="2.53958mm,2.53958mm,2.53958mm,2.53958mm">
                        <w:txbxContent>
                          <w:p w14:paraId="2B08697F" w14:textId="77777777" w:rsidR="005B1A54" w:rsidRDefault="005B1A54">
                            <w:pPr>
                              <w:spacing w:after="0" w:line="240" w:lineRule="auto"/>
                              <w:textDirection w:val="btLr"/>
                            </w:pPr>
                          </w:p>
                        </w:txbxContent>
                      </v:textbox>
                    </v:rect>
                    <v:rect id="Rectangle 1901262257" o:spid="_x0000_s1237" style="position:absolute;left:40716;top:22859;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" filled="f" stroked="f">
                      <v:textbox inset=".25pt,.25pt,.25pt,.25pt">
                        <w:txbxContent>
                          <w:p w14:paraId="03F6BCE8" w14:textId="77777777" w:rsidR="005B1A54" w:rsidRDefault="005B1A54">
                            <w:pPr>
                              <w:spacing w:after="0" w:line="215" w:lineRule="auto"/>
                              <w:textDirection w:val="btLr"/>
                            </w:pPr>
                            <w:r>
                              <w:rPr>
                                <w:rFonts w:ascii="Cambria" w:eastAsia="Cambria" w:hAnsi="Cambria" w:cs="Cambria"/>
                                <w:color w:val="000000"/>
                                <w:sz w:val="10"/>
                              </w:rPr>
                              <w:t>5.5.1.4 List of Defaulters</w:t>
                            </w:r>
                          </w:p>
                        </w:txbxContent>
                      </v:textbox>
                    </v:rect>
                    <v:rect id="Rectangle 1122293527" o:spid="_x0000_s1238" style="position:absolute;left:40716;top:26667;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" fillcolor="white [3201]" stroked="f">
                      <v:textbox inset="2.53958mm,2.53958mm,2.53958mm,2.53958mm">
                        <w:txbxContent>
                          <w:p w14:paraId="0FFC8223" w14:textId="77777777" w:rsidR="005B1A54" w:rsidRDefault="005B1A54">
                            <w:pPr>
                              <w:spacing w:after="0" w:line="240" w:lineRule="auto"/>
                              <w:textDirection w:val="btLr"/>
                            </w:pPr>
                          </w:p>
                        </w:txbxContent>
                      </v:textbox>
                    </v:rect>
                    <v:rect id="Rectangle 1229636293" o:spid="_x0000_s1239" style="position:absolute;left:40716;top:26667;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" filled="f" stroked="f">
                      <v:textbox inset=".25pt,.25pt,.25pt,.25pt">
                        <w:txbxContent>
                          <w:p w14:paraId="108AB371" w14:textId="77777777" w:rsidR="005B1A54" w:rsidRDefault="005B1A54">
                            <w:pPr>
                              <w:spacing w:after="0" w:line="215" w:lineRule="auto"/>
                              <w:textDirection w:val="btLr"/>
                            </w:pPr>
                            <w:r>
                              <w:rPr>
                                <w:rFonts w:ascii="Cambria" w:eastAsia="Cambria" w:hAnsi="Cambria" w:cs="Cambria"/>
                                <w:color w:val="000000"/>
                                <w:sz w:val="10"/>
                              </w:rPr>
                              <w:t xml:space="preserve">5.5.1.5 Meter Reading Report </w:t>
                            </w:r>
                          </w:p>
                        </w:txbxContent>
                      </v:textbox>
                    </v:rect>
                    <v:rect id="Rectangle 2106337740" o:spid="_x0000_s1240" style="position:absolute;left:40716;top:30474;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" fillcolor="white [3201]" stroked="f">
                      <v:textbox inset="2.53958mm,2.53958mm,2.53958mm,2.53958mm">
                        <w:txbxContent>
                          <w:p w14:paraId="4E628AA8" w14:textId="77777777" w:rsidR="005B1A54" w:rsidRDefault="005B1A54">
                            <w:pPr>
                              <w:spacing w:after="0" w:line="240" w:lineRule="auto"/>
                              <w:textDirection w:val="btLr"/>
                            </w:pPr>
                          </w:p>
                        </w:txbxContent>
                      </v:textbox>
                    </v:rect>
                    <v:rect id="Rectangle 1665142518" o:spid="_x0000_s1241" style="position:absolute;left:40716;top:30474;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" filled="f" stroked="f">
                      <v:textbox inset=".25pt,.25pt,.25pt,.25pt">
                        <w:txbxContent>
                          <w:p w14:paraId="6147A078" w14:textId="77777777" w:rsidR="005B1A54" w:rsidRDefault="005B1A54">
                            <w:pPr>
                              <w:spacing w:after="0" w:line="215" w:lineRule="auto"/>
                              <w:textDirection w:val="btLr"/>
                            </w:pPr>
                            <w:r>
                              <w:rPr>
                                <w:rFonts w:ascii="Cambria" w:eastAsia="Cambria" w:hAnsi="Cambria" w:cs="Cambria"/>
                                <w:color w:val="000000"/>
                                <w:sz w:val="10"/>
                              </w:rPr>
                              <w:t>5.5.1.6 Illegal connections report</w:t>
                            </w:r>
                          </w:p>
                        </w:txbxContent>
                      </v:textbox>
                    </v:rect>
                    <v:rect id="Rectangle 703736334" o:spid="_x0000_s1242" style="position:absolute;left:40716;top:34282;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" fillcolor="white [3201]" stroked="f">
                      <v:textbox inset="2.53958mm,2.53958mm,2.53958mm,2.53958mm">
                        <w:txbxContent>
                          <w:p w14:paraId="3086F8BB" w14:textId="77777777" w:rsidR="005B1A54" w:rsidRDefault="005B1A54">
                            <w:pPr>
                              <w:spacing w:after="0" w:line="240" w:lineRule="auto"/>
                              <w:textDirection w:val="btLr"/>
                            </w:pPr>
                          </w:p>
                        </w:txbxContent>
                      </v:textbox>
                    </v:rect>
                    <v:rect id="Rectangle 389069841" o:spid="_x0000_s1243" style="position:absolute;left:40716;top:34282;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" filled="f" stroked="f">
                      <v:textbox inset=".25pt,.25pt,.25pt,.25pt">
                        <w:txbxContent>
                          <w:p w14:paraId="50C6BD42" w14:textId="77777777" w:rsidR="005B1A54" w:rsidRDefault="005B1A54">
                            <w:pPr>
                              <w:spacing w:after="0" w:line="215" w:lineRule="auto"/>
                              <w:textDirection w:val="btLr"/>
                            </w:pPr>
                            <w:r>
                              <w:rPr>
                                <w:rFonts w:ascii="Cambria" w:eastAsia="Cambria" w:hAnsi="Cambria" w:cs="Cambria"/>
                                <w:color w:val="000000"/>
                                <w:sz w:val="10"/>
                              </w:rPr>
                              <w:t xml:space="preserve">5.5.1.7 Usage Change Register </w:t>
                            </w:r>
                          </w:p>
                        </w:txbxContent>
                      </v:textbox>
                    </v:rect>
                    <v:rect id="Rectangle 719340414" o:spid="_x0000_s1244" style="position:absolute;left:40716;top:38090;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" fillcolor="white [3201]" stroked="f">
                      <v:textbox inset="2.53958mm,2.53958mm,2.53958mm,2.53958mm">
                        <w:txbxContent>
                          <w:p w14:paraId="7A3B7B2A" w14:textId="77777777" w:rsidR="005B1A54" w:rsidRDefault="005B1A54">
                            <w:pPr>
                              <w:spacing w:after="0" w:line="240" w:lineRule="auto"/>
                              <w:textDirection w:val="btLr"/>
                            </w:pPr>
                          </w:p>
                        </w:txbxContent>
                      </v:textbox>
                    </v:rect>
                    <v:rect id="Rectangle 942362563" o:spid="_x0000_s1245" style="position:absolute;left:40716;top:38090;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" filled="f" stroked="f">
                      <v:textbox inset=".25pt,.25pt,.25pt,.25pt">
                        <w:txbxContent>
                          <w:p w14:paraId="756956C0" w14:textId="77777777" w:rsidR="005B1A54" w:rsidRDefault="005B1A54">
                            <w:pPr>
                              <w:spacing w:after="0" w:line="215" w:lineRule="auto"/>
                              <w:textDirection w:val="btLr"/>
                            </w:pPr>
                            <w:r>
                              <w:rPr>
                                <w:rFonts w:ascii="Cambria" w:eastAsia="Cambria" w:hAnsi="Cambria" w:cs="Cambria"/>
                                <w:color w:val="000000"/>
                                <w:sz w:val="10"/>
                              </w:rPr>
                              <w:t>5.5.1.8 Disconnection Register</w:t>
                            </w:r>
                          </w:p>
                        </w:txbxContent>
                      </v:textbox>
                    </v:rect>
                    <v:rect id="Rectangle 1106129482" o:spid="_x0000_s1246" style="position:absolute;left:40716;top:4189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" fillcolor="white [3201]" stroked="f">
                      <v:textbox inset="2.53958mm,2.53958mm,2.53958mm,2.53958mm">
                        <w:txbxContent>
                          <w:p w14:paraId="488CB375" w14:textId="77777777" w:rsidR="005B1A54" w:rsidRDefault="005B1A54">
                            <w:pPr>
                              <w:spacing w:after="0" w:line="240" w:lineRule="auto"/>
                              <w:textDirection w:val="btLr"/>
                            </w:pPr>
                          </w:p>
                        </w:txbxContent>
                      </v:textbox>
                    </v:rect>
                    <v:rect id="Rectangle 51324592" o:spid="_x0000_s1247" style="position:absolute;left:40716;top:4189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" filled="f" stroked="f">
                      <v:textbox inset=".25pt,.25pt,.25pt,.25pt">
                        <w:txbxContent>
                          <w:p w14:paraId="5AFBCA64" w14:textId="77777777" w:rsidR="005B1A54" w:rsidRDefault="005B1A54">
                            <w:pPr>
                              <w:spacing w:after="0" w:line="215" w:lineRule="auto"/>
                              <w:textDirection w:val="btLr"/>
                            </w:pPr>
                            <w:r>
                              <w:rPr>
                                <w:rFonts w:ascii="Cambria" w:eastAsia="Cambria" w:hAnsi="Cambria" w:cs="Cambria"/>
                                <w:color w:val="000000"/>
                                <w:sz w:val="10"/>
                              </w:rPr>
                              <w:t>5.5.1.9 Restoration Register</w:t>
                            </w:r>
                          </w:p>
                        </w:txbxContent>
                      </v:textbox>
                    </v:rect>
                    <v:rect id="Rectangle 137594357" o:spid="_x0000_s1248" style="position:absolute;left:45864;top:762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" fillcolor="white [3201]" stroked="f">
                      <v:textbox inset="2.53958mm,2.53958mm,2.53958mm,2.53958mm">
                        <w:txbxContent>
                          <w:p w14:paraId="205FF471" w14:textId="77777777" w:rsidR="005B1A54" w:rsidRDefault="005B1A54">
                            <w:pPr>
                              <w:spacing w:after="0" w:line="240" w:lineRule="auto"/>
                              <w:textDirection w:val="btLr"/>
                            </w:pPr>
                          </w:p>
                        </w:txbxContent>
                      </v:textbox>
                    </v:rect>
                    <v:rect id="Rectangle 187433098" o:spid="_x0000_s1249" style="position:absolute;left:45864;top:762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" filled="f" stroked="f">
                      <v:textbox inset=".25pt,.25pt,.25pt,.25pt">
                        <w:txbxContent>
                          <w:p w14:paraId="2B1D8730" w14:textId="77777777" w:rsidR="005B1A54" w:rsidRDefault="005B1A54">
                            <w:pPr>
                              <w:spacing w:after="0" w:line="215" w:lineRule="auto"/>
                              <w:textDirection w:val="btLr"/>
                            </w:pPr>
                            <w:r>
                              <w:rPr>
                                <w:rFonts w:ascii="Cambria" w:eastAsia="Cambria" w:hAnsi="Cambria" w:cs="Cambria"/>
                                <w:color w:val="000000"/>
                                <w:sz w:val="10"/>
                              </w:rPr>
                              <w:t>5.5.2 W&amp;S KPIs</w:t>
                            </w:r>
                          </w:p>
                        </w:txbxContent>
                      </v:textbox>
                    </v:rect>
                    <v:rect id="Rectangle 1928765546" o:spid="_x0000_s1250" style="position:absolute;left:47205;top:11436;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" fillcolor="white [3201]" stroked="f">
                      <v:textbox inset="2.53958mm,2.53958mm,2.53958mm,2.53958mm">
                        <w:txbxContent>
                          <w:p w14:paraId="498562DB" w14:textId="77777777" w:rsidR="005B1A54" w:rsidRDefault="005B1A54">
                            <w:pPr>
                              <w:spacing w:after="0" w:line="240" w:lineRule="auto"/>
                              <w:textDirection w:val="btLr"/>
                            </w:pPr>
                          </w:p>
                        </w:txbxContent>
                      </v:textbox>
                    </v:rect>
                    <v:rect id="Rectangle 1384870771" o:spid="_x0000_s1251" style="position:absolute;left:47205;top:11436;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" filled="f" stroked="f">
                      <v:textbox inset=".25pt,.25pt,.25pt,.25pt">
                        <w:txbxContent>
                          <w:p w14:paraId="11D8DADC" w14:textId="77777777" w:rsidR="005B1A54" w:rsidRDefault="005B1A54">
                            <w:pPr>
                              <w:spacing w:after="0" w:line="215" w:lineRule="auto"/>
                              <w:textDirection w:val="btLr"/>
                            </w:pPr>
                            <w:r>
                              <w:rPr>
                                <w:rFonts w:ascii="Cambria" w:eastAsia="Cambria" w:hAnsi="Cambria" w:cs="Cambria"/>
                                <w:color w:val="000000"/>
                                <w:sz w:val="10"/>
                              </w:rPr>
                              <w:t>5.5.2.1 Digital Adoption</w:t>
                            </w:r>
                          </w:p>
                        </w:txbxContent>
                      </v:textbox>
                    </v:rect>
                    <v:rect id="Rectangle 1461662344" o:spid="_x0000_s1252" style="position:absolute;left:47205;top:15243;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" fillcolor="white [3201]" stroked="f">
                      <v:textbox inset="2.53958mm,2.53958mm,2.53958mm,2.53958mm">
                        <w:txbxContent>
                          <w:p w14:paraId="077D9EDF" w14:textId="77777777" w:rsidR="005B1A54" w:rsidRDefault="005B1A54">
                            <w:pPr>
                              <w:spacing w:after="0" w:line="240" w:lineRule="auto"/>
                              <w:textDirection w:val="btLr"/>
                            </w:pPr>
                          </w:p>
                        </w:txbxContent>
                      </v:textbox>
                    </v:rect>
                    <v:rect id="Rectangle 1832916845" o:spid="_x0000_s1253" style="position:absolute;left:47205;top:15243;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" filled="f" stroked="f">
                      <v:textbox inset=".25pt,.25pt,.25pt,.25pt">
                        <w:txbxContent>
                          <w:p w14:paraId="56C08861" w14:textId="77777777" w:rsidR="005B1A54" w:rsidRDefault="005B1A54">
                            <w:pPr>
                              <w:spacing w:after="0" w:line="215" w:lineRule="auto"/>
                              <w:textDirection w:val="btLr"/>
                            </w:pPr>
                            <w:r>
                              <w:rPr>
                                <w:rFonts w:ascii="Cambria" w:eastAsia="Cambria" w:hAnsi="Cambria" w:cs="Cambria"/>
                                <w:color w:val="000000"/>
                                <w:sz w:val="10"/>
                              </w:rPr>
                              <w:t>5.5.2.2 % of receipts issued within SLB</w:t>
                            </w:r>
                          </w:p>
                        </w:txbxContent>
                      </v:textbox>
                    </v:rect>
                    <v:rect id="Rectangle 1838738969" o:spid="_x0000_s1254" style="position:absolute;left:47205;top:19051;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" fillcolor="white [3201]" stroked="f">
                      <v:textbox inset="2.53958mm,2.53958mm,2.53958mm,2.53958mm">
                        <w:txbxContent>
                          <w:p w14:paraId="40FF30A4" w14:textId="77777777" w:rsidR="005B1A54" w:rsidRDefault="005B1A54">
                            <w:pPr>
                              <w:spacing w:after="0" w:line="240" w:lineRule="auto"/>
                              <w:textDirection w:val="btLr"/>
                            </w:pPr>
                          </w:p>
                        </w:txbxContent>
                      </v:textbox>
                    </v:rect>
                    <v:rect id="Rectangle 1062746320" o:spid="_x0000_s1255" style="position:absolute;left:47205;top:19051;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" filled="f" stroked="f">
                      <v:textbox inset=".25pt,.25pt,.25pt,.25pt">
                        <w:txbxContent>
                          <w:p w14:paraId="44A4A40F" w14:textId="77777777" w:rsidR="005B1A54" w:rsidRDefault="005B1A54">
                            <w:pPr>
                              <w:spacing w:after="0" w:line="215" w:lineRule="auto"/>
                              <w:textDirection w:val="btLr"/>
                            </w:pPr>
                            <w:r>
                              <w:rPr>
                                <w:rFonts w:ascii="Cambria" w:eastAsia="Cambria" w:hAnsi="Cambria" w:cs="Cambria"/>
                                <w:color w:val="000000"/>
                                <w:sz w:val="10"/>
                              </w:rPr>
                              <w:t>5.5.2.3 Coverage %</w:t>
                            </w:r>
                          </w:p>
                        </w:txbxContent>
                      </v:textbox>
                    </v:rect>
                    <v:rect id="Rectangle 53044231" o:spid="_x0000_s1256" style="position:absolute;left:47205;top:22859;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" fillcolor="white [3201]" stroked="f">
                      <v:textbox inset="2.53958mm,2.53958mm,2.53958mm,2.53958mm">
                        <w:txbxContent>
                          <w:p w14:paraId="7E09E5E0" w14:textId="77777777" w:rsidR="005B1A54" w:rsidRDefault="005B1A54">
                            <w:pPr>
                              <w:spacing w:after="0" w:line="240" w:lineRule="auto"/>
                              <w:textDirection w:val="btLr"/>
                            </w:pPr>
                          </w:p>
                        </w:txbxContent>
                      </v:textbox>
                    </v:rect>
                    <v:rect id="Rectangle 91850780" o:spid="_x0000_s1257" style="position:absolute;left:47205;top:22859;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" filled="f" stroked="f">
                      <v:textbox inset=".25pt,.25pt,.25pt,.25pt">
                        <w:txbxContent>
                          <w:p w14:paraId="03697984" w14:textId="77777777" w:rsidR="005B1A54" w:rsidRDefault="005B1A54">
                            <w:pPr>
                              <w:spacing w:after="0" w:line="215" w:lineRule="auto"/>
                              <w:textDirection w:val="btLr"/>
                            </w:pPr>
                            <w:r>
                              <w:rPr>
                                <w:rFonts w:ascii="Cambria" w:eastAsia="Cambria" w:hAnsi="Cambria" w:cs="Cambria"/>
                                <w:color w:val="000000"/>
                                <w:sz w:val="10"/>
                              </w:rPr>
                              <w:t>5.5.2.4 Collection Efficiency -Water &amp; Sewerage Charges %</w:t>
                            </w:r>
                          </w:p>
                        </w:txbxContent>
                      </v:textbox>
                    </v:rect>
                    <v:rect id="Rectangle 538691198" o:spid="_x0000_s1258" style="position:absolute;left:47205;top:26667;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" fillcolor="white [3201]" stroked="f">
                      <v:textbox inset="2.53958mm,2.53958mm,2.53958mm,2.53958mm">
                        <w:txbxContent>
                          <w:p w14:paraId="1C4B1262" w14:textId="77777777" w:rsidR="005B1A54" w:rsidRDefault="005B1A54">
                            <w:pPr>
                              <w:spacing w:after="0" w:line="240" w:lineRule="auto"/>
                              <w:textDirection w:val="btLr"/>
                            </w:pPr>
                          </w:p>
                        </w:txbxContent>
                      </v:textbox>
                    </v:rect>
                    <v:rect id="Rectangle 542586758" o:spid="_x0000_s1259" style="position:absolute;left:47205;top:26667;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" filled="f" stroked="f">
                      <v:textbox inset=".25pt,.25pt,.25pt,.25pt">
                        <w:txbxContent>
                          <w:p w14:paraId="19A1ADC7" w14:textId="77777777" w:rsidR="005B1A54" w:rsidRDefault="005B1A54">
                            <w:pPr>
                              <w:spacing w:after="0" w:line="215" w:lineRule="auto"/>
                              <w:textDirection w:val="btLr"/>
                            </w:pPr>
                            <w:r>
                              <w:rPr>
                                <w:rFonts w:ascii="Cambria" w:eastAsia="Cambria" w:hAnsi="Cambria" w:cs="Cambria"/>
                                <w:color w:val="000000"/>
                                <w:sz w:val="10"/>
                              </w:rPr>
                              <w:t>5.5.2.5 Bills to Demand Ratio</w:t>
                            </w:r>
                          </w:p>
                        </w:txbxContent>
                      </v:textbox>
                    </v:rect>
                    <v:rect id="Rectangle 1284533802" o:spid="_x0000_s1260" style="position:absolute;left:47205;top:30474;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" fillcolor="white [3201]" stroked="f">
                      <v:textbox inset="2.53958mm,2.53958mm,2.53958mm,2.53958mm">
                        <w:txbxContent>
                          <w:p w14:paraId="5C03FAB5" w14:textId="77777777" w:rsidR="005B1A54" w:rsidRDefault="005B1A54">
                            <w:pPr>
                              <w:spacing w:after="0" w:line="240" w:lineRule="auto"/>
                              <w:textDirection w:val="btLr"/>
                            </w:pPr>
                          </w:p>
                        </w:txbxContent>
                      </v:textbox>
                    </v:rect>
                    <v:rect id="Rectangle 1478576905" o:spid="_x0000_s1261" style="position:absolute;left:47205;top:30474;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" filled="f" stroked="f">
                      <v:textbox inset=".25pt,.25pt,.25pt,.25pt">
                        <w:txbxContent>
                          <w:p w14:paraId="1E13A397" w14:textId="77777777" w:rsidR="005B1A54" w:rsidRDefault="005B1A54">
                            <w:pPr>
                              <w:spacing w:after="0" w:line="215" w:lineRule="auto"/>
                              <w:textDirection w:val="btLr"/>
                            </w:pPr>
                            <w:r>
                              <w:rPr>
                                <w:rFonts w:ascii="Cambria" w:eastAsia="Cambria" w:hAnsi="Cambria" w:cs="Cambria"/>
                                <w:color w:val="000000"/>
                                <w:sz w:val="10"/>
                              </w:rPr>
                              <w:t>5.5.2.6 Cost Recovery on Water Supply (%)</w:t>
                            </w:r>
                          </w:p>
                        </w:txbxContent>
                      </v:textbox>
                    </v:rect>
                    <v:rect id="Rectangle 1369325427" o:spid="_x0000_s1262" style="position:absolute;left:47205;top:34282;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" fillcolor="white [3201]" stroked="f">
                      <v:textbox inset="2.53958mm,2.53958mm,2.53958mm,2.53958mm">
                        <w:txbxContent>
                          <w:p w14:paraId="6FDE2567" w14:textId="77777777" w:rsidR="005B1A54" w:rsidRDefault="005B1A54">
                            <w:pPr>
                              <w:spacing w:after="0" w:line="240" w:lineRule="auto"/>
                              <w:textDirection w:val="btLr"/>
                            </w:pPr>
                          </w:p>
                        </w:txbxContent>
                      </v:textbox>
                    </v:rect>
                    <v:rect id="Rectangle 1293136124" o:spid="_x0000_s1263" style="position:absolute;left:47205;top:34282;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" filled="f" stroked="f">
                      <v:textbox inset=".25pt,.25pt,.25pt,.25pt">
                        <w:txbxContent>
                          <w:p w14:paraId="1A36F8FC" w14:textId="77777777" w:rsidR="005B1A54" w:rsidRDefault="005B1A54">
                            <w:pPr>
                              <w:spacing w:after="0" w:line="215" w:lineRule="auto"/>
                              <w:textDirection w:val="btLr"/>
                            </w:pPr>
                            <w:r>
                              <w:rPr>
                                <w:rFonts w:ascii="Cambria" w:eastAsia="Cambria" w:hAnsi="Cambria" w:cs="Cambria"/>
                                <w:color w:val="000000"/>
                                <w:sz w:val="10"/>
                              </w:rPr>
                              <w:t>5.5.2.7 W&amp;S Charge Arrears as % of Total Demand</w:t>
                            </w:r>
                          </w:p>
                        </w:txbxContent>
                      </v:textbox>
                    </v:rect>
                    <v:rect id="Rectangle 175389441" o:spid="_x0000_s1264" style="position:absolute;left:47205;top:38090;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" fillcolor="white [3201]" stroked="f">
                      <v:textbox inset="2.53958mm,2.53958mm,2.53958mm,2.53958mm">
                        <w:txbxContent>
                          <w:p w14:paraId="2BDD8FE6" w14:textId="77777777" w:rsidR="005B1A54" w:rsidRDefault="005B1A54">
                            <w:pPr>
                              <w:spacing w:after="0" w:line="240" w:lineRule="auto"/>
                              <w:textDirection w:val="btLr"/>
                            </w:pPr>
                          </w:p>
                        </w:txbxContent>
                      </v:textbox>
                    </v:rect>
                    <v:rect id="Rectangle 704758577" o:spid="_x0000_s1265" style="position:absolute;left:47205;top:38090;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" filled="f" stroked="f">
                      <v:textbox inset=".25pt,.25pt,.25pt,.25pt">
                        <w:txbxContent>
                          <w:p w14:paraId="31207ED0" w14:textId="77777777" w:rsidR="005B1A54" w:rsidRDefault="005B1A54">
                            <w:pPr>
                              <w:spacing w:after="0" w:line="215" w:lineRule="auto"/>
                              <w:textDirection w:val="btLr"/>
                            </w:pPr>
                            <w:r>
                              <w:rPr>
                                <w:rFonts w:ascii="Cambria" w:eastAsia="Cambria" w:hAnsi="Cambria" w:cs="Cambria"/>
                                <w:color w:val="000000"/>
                                <w:sz w:val="10"/>
                              </w:rPr>
                              <w:t>5.5.2.8 Average Revenue per Connection/ month</w:t>
                            </w:r>
                          </w:p>
                        </w:txbxContent>
                      </v:textbox>
                    </v:rect>
                    <v:rect id="Rectangle 962677787" o:spid="_x0000_s1266" style="position:absolute;left:47205;top:4189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" fillcolor="white [3201]" stroked="f">
                      <v:textbox inset="2.53958mm,2.53958mm,2.53958mm,2.53958mm">
                        <w:txbxContent>
                          <w:p w14:paraId="0FDD7415" w14:textId="77777777" w:rsidR="005B1A54" w:rsidRDefault="005B1A54">
                            <w:pPr>
                              <w:spacing w:after="0" w:line="240" w:lineRule="auto"/>
                              <w:textDirection w:val="btLr"/>
                            </w:pPr>
                          </w:p>
                        </w:txbxContent>
                      </v:textbox>
                    </v:rect>
                    <v:rect id="Rectangle 258083334" o:spid="_x0000_s1267" style="position:absolute;left:47205;top:41898;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" filled="f" stroked="f">
                      <v:textbox inset=".25pt,.25pt,.25pt,.25pt">
                        <w:txbxContent>
                          <w:p w14:paraId="4A89BB19" w14:textId="77777777" w:rsidR="005B1A54" w:rsidRDefault="005B1A54">
                            <w:pPr>
                              <w:spacing w:after="0" w:line="215" w:lineRule="auto"/>
                              <w:textDirection w:val="btLr"/>
                            </w:pPr>
                            <w:r>
                              <w:rPr>
                                <w:rFonts w:ascii="Cambria" w:eastAsia="Cambria" w:hAnsi="Cambria" w:cs="Cambria"/>
                                <w:color w:val="000000"/>
                                <w:sz w:val="10"/>
                              </w:rPr>
                              <w:t>5.5.2.9 Percentage of Waste Water treated</w:t>
                            </w:r>
                          </w:p>
                        </w:txbxContent>
                      </v:textbox>
                    </v:rect>
                    <v:rect id="Rectangle 688368490" o:spid="_x0000_s1268" style="position:absolute;left:47205;top:45706;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" fillcolor="white [3201]" stroked="f">
                      <v:textbox inset="2.53958mm,2.53958mm,2.53958mm,2.53958mm">
                        <w:txbxContent>
                          <w:p w14:paraId="240DD6F9" w14:textId="77777777" w:rsidR="005B1A54" w:rsidRDefault="005B1A54">
                            <w:pPr>
                              <w:spacing w:after="0" w:line="240" w:lineRule="auto"/>
                              <w:textDirection w:val="btLr"/>
                            </w:pPr>
                          </w:p>
                        </w:txbxContent>
                      </v:textbox>
                    </v:rect>
                    <v:rect id="Rectangle 1612477381" o:spid="_x0000_s1269" style="position:absolute;left:47205;top:45706;width:5363;height:2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" filled="f" stroked="f">
                      <v:textbox inset=".25pt,.25pt,.25pt,.25pt">
                        <w:txbxContent>
                          <w:p w14:paraId="1BD91AC5" w14:textId="77777777" w:rsidR="005B1A54" w:rsidRDefault="005B1A54">
                            <w:pPr>
                              <w:spacing w:after="0" w:line="215" w:lineRule="auto"/>
                              <w:textDirection w:val="btLr"/>
                            </w:pPr>
                            <w:r>
                              <w:rPr>
                                <w:rFonts w:ascii="Cambria" w:eastAsia="Cambria" w:hAnsi="Cambria" w:cs="Cambria"/>
                                <w:color w:val="000000"/>
                                <w:sz w:val="10"/>
                              </w:rPr>
                              <w:t>5.5.2.10 Energy Efficient Water Supply System</w:t>
                            </w:r>
                          </w:p>
                        </w:txbxContent>
                      </v:textbox>
                    </v:rect>
                    <v:rect id="Rectangle 662410849" o:spid="_x0000_s1270" style="position:absolute;left:47205;top:49513;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" fillcolor="white [3201]" stroked="f">
                      <v:textbox inset="2.53958mm,2.53958mm,2.53958mm,2.53958mm">
                        <w:txbxContent>
                          <w:p w14:paraId="4C45B6DA" w14:textId="77777777" w:rsidR="005B1A54" w:rsidRDefault="005B1A54">
                            <w:pPr>
                              <w:spacing w:after="0" w:line="240" w:lineRule="auto"/>
                              <w:textDirection w:val="btLr"/>
                            </w:pPr>
                          </w:p>
                        </w:txbxContent>
                      </v:textbox>
                    </v:rect>
                    <v:rect id="Rectangle 1575621539" o:spid="_x0000_s1271" style="position:absolute;left:47205;top:49513;width:5363;height: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" filled="f" stroked="f">
                      <v:textbox inset=".25pt,.25pt,.25pt,.25pt">
                        <w:txbxContent>
                          <w:p w14:paraId="63AB3CB2" w14:textId="77777777" w:rsidR="005B1A54" w:rsidRDefault="005B1A54">
                            <w:pPr>
                              <w:spacing w:after="0" w:line="215" w:lineRule="auto"/>
                              <w:textDirection w:val="btLr"/>
                            </w:pPr>
                            <w:r>
                              <w:rPr>
                                <w:rFonts w:ascii="Cambria" w:eastAsia="Cambria" w:hAnsi="Cambria" w:cs="Cambria"/>
                                <w:color w:val="000000"/>
                                <w:sz w:val="10"/>
                              </w:rPr>
                              <w:t>5.5.2.11 Growth in Connections % p.a.</w:t>
                            </w:r>
                            <w:r>
                              <w:rPr>
                                <w:rFonts w:ascii="Cambria" w:eastAsia="Cambria" w:hAnsi="Cambria" w:cs="Cambria"/>
                                <w:color w:val="000000"/>
                                <w:sz w:val="10"/>
                              </w:rPr>
                              <w:tab/>
                            </w:r>
                          </w:p>
                        </w:txbxContent>
                      </v:textbox>
                    </v:rect>
                  </v:group>
                </v:group>
                <w10:anchorlock/>
              </v:group>
            </w:pict>
          </mc:Fallback>
        </mc:AlternateContent>
      </w:r>
    </w:p>
    <w:p w14:paraId="0C2BFE36" w14:textId="4B2CA664" w:rsidR="00774907" w:rsidRPr="00273B2A" w:rsidRDefault="00A565C1">
      <w:pPr>
        <w:pBdr>
          <w:top w:val="nil"/>
          <w:left w:val="nil"/>
          <w:bottom w:val="nil"/>
          <w:right w:val="nil"/>
          <w:between w:val="nil"/>
        </w:pBdr>
        <w:spacing w:line="240" w:lineRule="auto"/>
        <w:jc w:val="center"/>
        <w:rPr>
          <w:rStyle w:val="SubtleReference"/>
          <w:color w:val="auto"/>
          <w:u w:val="none"/>
          <w:rPrChange w:id="720" w:author="Inno" w:date="2024-08-03T15:05:00Z">
            <w:rPr>
              <w:rFonts w:ascii="Times New Roman" w:eastAsia="Cambria" w:hAnsi="Times New Roman" w:cs="Times New Roman"/>
              <w:b/>
              <w:bCs/>
              <w:sz w:val="20"/>
              <w:szCs w:val="20"/>
            </w:rPr>
          </w:rPrChange>
        </w:rPr>
        <w:pPrChange w:id="721" w:author="Inno" w:date="2024-08-03T13:38:00Z">
          <w:pPr>
            <w:numPr>
              <w:numId w:val="13"/>
            </w:numPr>
            <w:pBdr>
              <w:top w:val="nil"/>
              <w:left w:val="nil"/>
              <w:bottom w:val="nil"/>
              <w:right w:val="nil"/>
              <w:between w:val="nil"/>
            </w:pBdr>
            <w:spacing w:line="240" w:lineRule="auto"/>
            <w:ind w:left="720" w:hanging="360"/>
            <w:jc w:val="center"/>
          </w:pPr>
        </w:pPrChange>
      </w:pPr>
      <w:bookmarkStart w:id="722" w:name="FIGURE1"/>
      <w:ins w:id="723" w:author="Inno" w:date="2024-08-03T11:35:00Z">
        <w:r w:rsidRPr="00273B2A">
          <w:rPr>
            <w:rStyle w:val="SubtleReference"/>
            <w:color w:val="auto"/>
            <w:u w:val="none"/>
            <w:rPrChange w:id="724" w:author="Inno" w:date="2024-08-03T15:05:00Z">
              <w:rPr>
                <w:rFonts w:ascii="Times New Roman" w:eastAsia="Cambria" w:hAnsi="Times New Roman" w:cs="Times New Roman"/>
                <w:b/>
                <w:bCs/>
                <w:sz w:val="20"/>
                <w:szCs w:val="20"/>
              </w:rPr>
            </w:rPrChange>
          </w:rPr>
          <w:t>Fig. 1</w:t>
        </w:r>
      </w:ins>
      <w:r w:rsidRPr="00273B2A">
        <w:rPr>
          <w:rStyle w:val="SubtleReference"/>
          <w:rFonts w:ascii="Times New Roman" w:hAnsi="Times New Roman" w:cs="Times New Roman"/>
          <w:color w:val="auto"/>
          <w:sz w:val="20"/>
          <w:szCs w:val="20"/>
          <w:u w:val="none"/>
          <w:rPrChange w:id="725" w:author="Inno" w:date="2024-08-03T15:05:00Z">
            <w:rPr>
              <w:rStyle w:val="SubtleReference"/>
              <w:sz w:val="20"/>
              <w:szCs w:val="20"/>
            </w:rPr>
          </w:rPrChange>
        </w:rPr>
        <w:t xml:space="preserve"> </w:t>
      </w:r>
      <w:r w:rsidR="001147EB" w:rsidRPr="00273B2A">
        <w:rPr>
          <w:rStyle w:val="SubtleReference"/>
          <w:color w:val="auto"/>
          <w:u w:val="none"/>
          <w:rPrChange w:id="726" w:author="Inno" w:date="2024-08-03T15:05:00Z">
            <w:rPr>
              <w:rFonts w:ascii="Times New Roman" w:eastAsia="Cambria" w:hAnsi="Times New Roman" w:cs="Times New Roman"/>
              <w:b/>
              <w:bCs/>
              <w:sz w:val="20"/>
              <w:szCs w:val="20"/>
            </w:rPr>
          </w:rPrChange>
        </w:rPr>
        <w:t xml:space="preserve">Taxonomy </w:t>
      </w:r>
      <w:r w:rsidR="00A63972" w:rsidRPr="00273B2A">
        <w:rPr>
          <w:rStyle w:val="SubtleReference"/>
          <w:rFonts w:ascii="Times New Roman" w:hAnsi="Times New Roman" w:cs="Times New Roman"/>
          <w:color w:val="auto"/>
          <w:sz w:val="20"/>
          <w:szCs w:val="20"/>
          <w:u w:val="none"/>
        </w:rPr>
        <w:t xml:space="preserve">of </w:t>
      </w:r>
      <w:r w:rsidR="001147EB" w:rsidRPr="00273B2A">
        <w:rPr>
          <w:rStyle w:val="SubtleReference"/>
          <w:color w:val="auto"/>
          <w:u w:val="none"/>
          <w:rPrChange w:id="727" w:author="Inno" w:date="2024-08-03T15:05:00Z">
            <w:rPr>
              <w:rFonts w:ascii="Times New Roman" w:eastAsia="Cambria" w:hAnsi="Times New Roman" w:cs="Times New Roman"/>
              <w:b/>
              <w:bCs/>
              <w:sz w:val="20"/>
              <w:szCs w:val="20"/>
            </w:rPr>
          </w:rPrChange>
        </w:rPr>
        <w:t xml:space="preserve">Water </w:t>
      </w:r>
      <w:r w:rsidR="00A63972" w:rsidRPr="00273B2A">
        <w:rPr>
          <w:rStyle w:val="SubtleReference"/>
          <w:rFonts w:ascii="Times New Roman" w:hAnsi="Times New Roman" w:cs="Times New Roman"/>
          <w:color w:val="auto"/>
          <w:sz w:val="20"/>
          <w:szCs w:val="20"/>
          <w:u w:val="none"/>
        </w:rPr>
        <w:t xml:space="preserve">and </w:t>
      </w:r>
      <w:r w:rsidR="001147EB" w:rsidRPr="00273B2A">
        <w:rPr>
          <w:rStyle w:val="SubtleReference"/>
          <w:color w:val="auto"/>
          <w:u w:val="none"/>
          <w:rPrChange w:id="728" w:author="Inno" w:date="2024-08-03T15:05:00Z">
            <w:rPr>
              <w:rFonts w:ascii="Times New Roman" w:eastAsia="Cambria" w:hAnsi="Times New Roman" w:cs="Times New Roman"/>
              <w:b/>
              <w:bCs/>
              <w:sz w:val="20"/>
              <w:szCs w:val="20"/>
            </w:rPr>
          </w:rPrChange>
        </w:rPr>
        <w:t>Sewerage</w:t>
      </w:r>
    </w:p>
    <w:bookmarkEnd w:id="722"/>
    <w:p w14:paraId="0EC41C09" w14:textId="2175647E"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The categorizations and sub-categorizations of terms used in </w:t>
      </w:r>
      <w:r w:rsidR="00A63972" w:rsidRPr="00ED320C">
        <w:rPr>
          <w:rFonts w:ascii="Times New Roman" w:hAnsi="Times New Roman" w:cs="Times New Roman"/>
          <w:sz w:val="20"/>
          <w:szCs w:val="20"/>
        </w:rPr>
        <w:t xml:space="preserve">water and sewerage taxonomy are summarized </w:t>
      </w:r>
      <w:r w:rsidRPr="00ED320C">
        <w:rPr>
          <w:rFonts w:ascii="Times New Roman" w:hAnsi="Times New Roman" w:cs="Times New Roman"/>
          <w:sz w:val="20"/>
          <w:szCs w:val="20"/>
        </w:rPr>
        <w:t xml:space="preserve">in </w:t>
      </w:r>
      <w:r w:rsidRPr="00ED320C">
        <w:rPr>
          <w:rFonts w:ascii="Times New Roman" w:hAnsi="Times New Roman" w:cs="Times New Roman"/>
          <w:b/>
          <w:sz w:val="20"/>
          <w:szCs w:val="20"/>
        </w:rPr>
        <w:t>5.1</w:t>
      </w:r>
      <w:r w:rsidRPr="00ED320C">
        <w:rPr>
          <w:rFonts w:ascii="Times New Roman" w:hAnsi="Times New Roman" w:cs="Times New Roman"/>
          <w:sz w:val="20"/>
          <w:szCs w:val="20"/>
        </w:rPr>
        <w:t xml:space="preserve"> to </w:t>
      </w:r>
      <w:r w:rsidRPr="00ED320C">
        <w:rPr>
          <w:rFonts w:ascii="Times New Roman" w:hAnsi="Times New Roman" w:cs="Times New Roman"/>
          <w:b/>
          <w:sz w:val="20"/>
          <w:szCs w:val="20"/>
        </w:rPr>
        <w:t>5.5</w:t>
      </w:r>
      <w:r w:rsidRPr="00ED320C">
        <w:rPr>
          <w:rFonts w:ascii="Times New Roman" w:hAnsi="Times New Roman" w:cs="Times New Roman"/>
          <w:sz w:val="20"/>
          <w:szCs w:val="20"/>
        </w:rPr>
        <w:t xml:space="preserve">. The categorizations and classifications primarily establish hierarchical relationships, and as a whole yield the taxonomy around </w:t>
      </w:r>
      <w:r w:rsidR="00A63972" w:rsidRPr="00ED320C">
        <w:rPr>
          <w:rFonts w:ascii="Times New Roman" w:hAnsi="Times New Roman" w:cs="Times New Roman"/>
          <w:sz w:val="20"/>
          <w:szCs w:val="20"/>
        </w:rPr>
        <w:t>water and sewerage</w:t>
      </w:r>
      <w:r w:rsidRPr="00ED320C">
        <w:rPr>
          <w:rFonts w:ascii="Times New Roman" w:hAnsi="Times New Roman" w:cs="Times New Roman"/>
          <w:sz w:val="20"/>
          <w:szCs w:val="20"/>
        </w:rPr>
        <w:t>.</w:t>
      </w:r>
    </w:p>
    <w:bookmarkStart w:id="729" w:name="_Toc167117604" w:displacedByCustomXml="next"/>
    <w:sdt>
      <w:sdtPr>
        <w:rPr>
          <w:rFonts w:ascii="Times New Roman" w:hAnsi="Times New Roman" w:cs="Times New Roman"/>
          <w:sz w:val="20"/>
          <w:szCs w:val="20"/>
        </w:rPr>
        <w:tag w:val="goog_rdk_0"/>
        <w:id w:val="-87388408"/>
      </w:sdtPr>
      <w:sdtContent>
        <w:p w14:paraId="14744483" w14:textId="28A0E021" w:rsidR="00774907" w:rsidRPr="00ED320C" w:rsidRDefault="00A63972">
          <w:pPr>
            <w:pStyle w:val="Heading2"/>
            <w:numPr>
              <w:ilvl w:val="1"/>
              <w:numId w:val="16"/>
            </w:numPr>
            <w:spacing w:line="240" w:lineRule="auto"/>
            <w:ind w:left="270" w:hanging="270"/>
            <w:jc w:val="both"/>
            <w:rPr>
              <w:rFonts w:ascii="Times New Roman" w:hAnsi="Times New Roman" w:cs="Times New Roman"/>
              <w:sz w:val="20"/>
              <w:szCs w:val="20"/>
            </w:rPr>
            <w:pPrChange w:id="730" w:author="Inno" w:date="2024-08-03T13:38:00Z">
              <w:pPr>
                <w:pStyle w:val="Heading2"/>
                <w:numPr>
                  <w:numId w:val="16"/>
                </w:numPr>
                <w:spacing w:line="240" w:lineRule="auto"/>
                <w:ind w:left="425" w:hanging="425"/>
                <w:jc w:val="both"/>
              </w:pPr>
            </w:pPrChange>
          </w:pPr>
          <w:ins w:id="731" w:author="Inno" w:date="2024-08-03T11:37:00Z">
            <w:r>
              <w:rPr>
                <w:rFonts w:ascii="Times New Roman" w:hAnsi="Times New Roman" w:cs="Times New Roman"/>
                <w:sz w:val="20"/>
                <w:szCs w:val="20"/>
              </w:rPr>
              <w:t xml:space="preserve">  </w:t>
            </w:r>
          </w:ins>
          <w:r w:rsidR="001147EB" w:rsidRPr="00ED320C">
            <w:rPr>
              <w:rFonts w:ascii="Times New Roman" w:hAnsi="Times New Roman" w:cs="Times New Roman"/>
              <w:sz w:val="20"/>
              <w:szCs w:val="20"/>
            </w:rPr>
            <w:t>Water and Sewerage</w:t>
          </w:r>
        </w:p>
      </w:sdtContent>
    </w:sdt>
    <w:bookmarkEnd w:id="729" w:displacedByCustomXml="prev"/>
    <w:p w14:paraId="4B7514C1" w14:textId="36961DCE"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Water </w:t>
      </w:r>
      <w:del w:id="732" w:author="Inno" w:date="2024-08-03T13:37:00Z">
        <w:r w:rsidRPr="00ED320C" w:rsidDel="00DA2E96">
          <w:rPr>
            <w:rFonts w:ascii="Times New Roman" w:hAnsi="Times New Roman" w:cs="Times New Roman"/>
            <w:sz w:val="20"/>
            <w:szCs w:val="20"/>
          </w:rPr>
          <w:delText xml:space="preserve">&amp; </w:delText>
        </w:r>
      </w:del>
      <w:ins w:id="733" w:author="Inno" w:date="2024-08-03T13:37:00Z">
        <w:r w:rsidR="00DA2E96">
          <w:rPr>
            <w:rFonts w:ascii="Times New Roman" w:hAnsi="Times New Roman" w:cs="Times New Roman"/>
            <w:sz w:val="20"/>
            <w:szCs w:val="20"/>
          </w:rPr>
          <w:t>and</w:t>
        </w:r>
        <w:r w:rsidR="00DA2E96" w:rsidRPr="00ED320C">
          <w:rPr>
            <w:rFonts w:ascii="Times New Roman" w:hAnsi="Times New Roman" w:cs="Times New Roman"/>
            <w:sz w:val="20"/>
            <w:szCs w:val="20"/>
          </w:rPr>
          <w:t xml:space="preserve"> </w:t>
        </w:r>
      </w:ins>
      <w:r w:rsidR="00DA2E96" w:rsidRPr="00ED320C">
        <w:rPr>
          <w:rFonts w:ascii="Times New Roman" w:hAnsi="Times New Roman" w:cs="Times New Roman"/>
          <w:sz w:val="20"/>
          <w:szCs w:val="20"/>
        </w:rPr>
        <w:t xml:space="preserve">sewerage </w:t>
      </w:r>
      <w:r w:rsidRPr="00ED320C">
        <w:rPr>
          <w:rFonts w:ascii="Times New Roman" w:hAnsi="Times New Roman" w:cs="Times New Roman"/>
          <w:sz w:val="20"/>
          <w:szCs w:val="20"/>
        </w:rPr>
        <w:t>is a basic service provided to the citizen by the ULBs or city/state owned parastatals or agencies of providing new connection, disconnection, reconnection, billing and revenue collection etc. according to relevant rules and regulations. Sub-components in this section describe important components of a water &amp; sewerage data entity.</w:t>
      </w:r>
    </w:p>
    <w:p w14:paraId="65AA0EAC" w14:textId="53D0E02A" w:rsidR="00774907" w:rsidRPr="00ED320C" w:rsidRDefault="00A63972">
      <w:pPr>
        <w:pStyle w:val="Heading3"/>
        <w:numPr>
          <w:ilvl w:val="2"/>
          <w:numId w:val="16"/>
        </w:numPr>
        <w:spacing w:line="240" w:lineRule="auto"/>
        <w:jc w:val="both"/>
        <w:rPr>
          <w:rFonts w:ascii="Times New Roman" w:hAnsi="Times New Roman" w:cs="Times New Roman"/>
          <w:sz w:val="20"/>
          <w:szCs w:val="20"/>
        </w:rPr>
      </w:pPr>
      <w:bookmarkStart w:id="734" w:name="_Toc167117605"/>
      <w:ins w:id="735" w:author="Inno" w:date="2024-08-03T11:37:00Z">
        <w:r>
          <w:rPr>
            <w:rFonts w:ascii="Times New Roman" w:hAnsi="Times New Roman" w:cs="Times New Roman"/>
            <w:sz w:val="20"/>
            <w:szCs w:val="20"/>
          </w:rPr>
          <w:lastRenderedPageBreak/>
          <w:t xml:space="preserve"> </w:t>
        </w:r>
      </w:ins>
      <w:r w:rsidR="001147EB" w:rsidRPr="00ED320C">
        <w:rPr>
          <w:rFonts w:ascii="Times New Roman" w:hAnsi="Times New Roman" w:cs="Times New Roman"/>
          <w:sz w:val="20"/>
          <w:szCs w:val="20"/>
        </w:rPr>
        <w:t>W&amp;S Consumer ID</w:t>
      </w:r>
      <w:bookmarkEnd w:id="734"/>
    </w:p>
    <w:p w14:paraId="4801BF2A"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Water &amp; Sewerage (W&amp;S) Consumer ID is a unique connection identifier for every individual consumer. Consumer ID may be used to check the bill amount or request a duplicate copy of their bill.</w:t>
      </w:r>
    </w:p>
    <w:p w14:paraId="060F9091" w14:textId="0F348A1F" w:rsidR="00774907" w:rsidRPr="00ED320C" w:rsidRDefault="00A63972">
      <w:pPr>
        <w:pStyle w:val="Heading3"/>
        <w:numPr>
          <w:ilvl w:val="2"/>
          <w:numId w:val="16"/>
        </w:numPr>
        <w:spacing w:line="240" w:lineRule="auto"/>
        <w:jc w:val="both"/>
        <w:rPr>
          <w:rFonts w:ascii="Times New Roman" w:hAnsi="Times New Roman" w:cs="Times New Roman"/>
          <w:sz w:val="20"/>
          <w:szCs w:val="20"/>
        </w:rPr>
      </w:pPr>
      <w:bookmarkStart w:id="736" w:name="_Toc167117606"/>
      <w:ins w:id="737" w:author="Inno" w:date="2024-08-03T11:37:00Z">
        <w:r>
          <w:rPr>
            <w:rFonts w:ascii="Times New Roman" w:hAnsi="Times New Roman" w:cs="Times New Roman"/>
            <w:sz w:val="20"/>
            <w:szCs w:val="20"/>
          </w:rPr>
          <w:t xml:space="preserve"> </w:t>
        </w:r>
      </w:ins>
      <w:r w:rsidR="001147EB" w:rsidRPr="00ED320C">
        <w:rPr>
          <w:rFonts w:ascii="Times New Roman" w:hAnsi="Times New Roman" w:cs="Times New Roman"/>
          <w:sz w:val="20"/>
          <w:szCs w:val="20"/>
        </w:rPr>
        <w:t>Application ID</w:t>
      </w:r>
      <w:bookmarkEnd w:id="736"/>
    </w:p>
    <w:p w14:paraId="1E29CA24"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An Application ID is an automatic unique application number that will be generated after submitting the application form successfully. The Application ID can be used to check the status of the filled application (until the sanction of the connection), get duplicate bills, receipts etc.</w:t>
      </w:r>
    </w:p>
    <w:p w14:paraId="443C9B26" w14:textId="6DA37916" w:rsidR="00774907" w:rsidRPr="00ED320C" w:rsidRDefault="00A63972">
      <w:pPr>
        <w:pStyle w:val="Heading3"/>
        <w:numPr>
          <w:ilvl w:val="2"/>
          <w:numId w:val="16"/>
        </w:numPr>
        <w:spacing w:line="240" w:lineRule="auto"/>
        <w:jc w:val="both"/>
        <w:rPr>
          <w:rFonts w:ascii="Times New Roman" w:hAnsi="Times New Roman" w:cs="Times New Roman"/>
          <w:sz w:val="20"/>
          <w:szCs w:val="20"/>
        </w:rPr>
      </w:pPr>
      <w:bookmarkStart w:id="738" w:name="_Toc167117607"/>
      <w:ins w:id="739" w:author="Inno" w:date="2024-08-03T11:37:00Z">
        <w:r>
          <w:rPr>
            <w:rFonts w:ascii="Times New Roman" w:hAnsi="Times New Roman" w:cs="Times New Roman"/>
            <w:sz w:val="20"/>
            <w:szCs w:val="20"/>
          </w:rPr>
          <w:t xml:space="preserve"> </w:t>
        </w:r>
      </w:ins>
      <w:r w:rsidR="001147EB" w:rsidRPr="00ED320C">
        <w:rPr>
          <w:rFonts w:ascii="Times New Roman" w:hAnsi="Times New Roman" w:cs="Times New Roman"/>
          <w:sz w:val="20"/>
          <w:szCs w:val="20"/>
        </w:rPr>
        <w:t>Applicant Details</w:t>
      </w:r>
      <w:bookmarkEnd w:id="738"/>
    </w:p>
    <w:p w14:paraId="6418D300" w14:textId="49D753D8"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Applicant details </w:t>
      </w:r>
      <w:del w:id="740" w:author="VARUN KR" w:date="2024-08-05T17:07:00Z" w16du:dateUtc="2024-08-05T11:37:00Z">
        <w:r w:rsidRPr="00ED320C" w:rsidDel="00F231A4">
          <w:rPr>
            <w:rFonts w:ascii="Times New Roman" w:hAnsi="Times New Roman" w:cs="Times New Roman"/>
            <w:sz w:val="20"/>
            <w:szCs w:val="20"/>
          </w:rPr>
          <w:delText>means</w:delText>
        </w:r>
      </w:del>
      <w:ins w:id="741" w:author="VARUN KR" w:date="2024-08-05T17:07:00Z" w16du:dateUtc="2024-08-05T11:37:00Z">
        <w:r w:rsidR="00F231A4" w:rsidRPr="00ED320C">
          <w:rPr>
            <w:rFonts w:ascii="Times New Roman" w:hAnsi="Times New Roman" w:cs="Times New Roman"/>
            <w:sz w:val="20"/>
            <w:szCs w:val="20"/>
          </w:rPr>
          <w:t>mean</w:t>
        </w:r>
      </w:ins>
      <w:r w:rsidRPr="00ED320C">
        <w:rPr>
          <w:rFonts w:ascii="Times New Roman" w:hAnsi="Times New Roman" w:cs="Times New Roman"/>
          <w:sz w:val="20"/>
          <w:szCs w:val="20"/>
        </w:rPr>
        <w:t xml:space="preserve"> the details of the person or organization filling the application form. In terms of water and sewerage connection application, the applicant is the user who needs to fill connection details such as name, age, address, mother's name, father's name, mobile number, email id, billing address, connection address, daily consumption and seasonal peak consumption (in case of organization) etc. There could be applicants for temporary connections during construction of a building or functions or public fairs etc. which are either provided with temporary service connection or supplied by tankers. It is recommended that automated authentication be incorporated with other government documents and services such as Aadhaar, PAN, etc.</w:t>
      </w:r>
    </w:p>
    <w:p w14:paraId="27638ACE" w14:textId="3369392E" w:rsidR="00774907" w:rsidRPr="00ED320C" w:rsidRDefault="00A63972">
      <w:pPr>
        <w:pStyle w:val="Heading3"/>
        <w:numPr>
          <w:ilvl w:val="2"/>
          <w:numId w:val="16"/>
        </w:numPr>
        <w:spacing w:line="240" w:lineRule="auto"/>
        <w:jc w:val="both"/>
        <w:rPr>
          <w:rFonts w:ascii="Times New Roman" w:hAnsi="Times New Roman" w:cs="Times New Roman"/>
          <w:sz w:val="20"/>
          <w:szCs w:val="20"/>
        </w:rPr>
      </w:pPr>
      <w:bookmarkStart w:id="742" w:name="_Toc167117608"/>
      <w:ins w:id="743" w:author="Inno" w:date="2024-08-03T11:37:00Z">
        <w:r>
          <w:rPr>
            <w:rFonts w:ascii="Times New Roman" w:hAnsi="Times New Roman" w:cs="Times New Roman"/>
            <w:sz w:val="20"/>
            <w:szCs w:val="20"/>
          </w:rPr>
          <w:t xml:space="preserve"> </w:t>
        </w:r>
      </w:ins>
      <w:r w:rsidR="001147EB" w:rsidRPr="00ED320C">
        <w:rPr>
          <w:rFonts w:ascii="Times New Roman" w:hAnsi="Times New Roman" w:cs="Times New Roman"/>
          <w:sz w:val="20"/>
          <w:szCs w:val="20"/>
        </w:rPr>
        <w:t>Consumer Type</w:t>
      </w:r>
      <w:bookmarkEnd w:id="742"/>
    </w:p>
    <w:p w14:paraId="30D0D894" w14:textId="309FA725" w:rsidR="00774907" w:rsidRPr="00ED320C" w:rsidRDefault="001147EB">
      <w:pPr>
        <w:spacing w:line="240" w:lineRule="auto"/>
        <w:jc w:val="both"/>
        <w:rPr>
          <w:rFonts w:ascii="Times New Roman" w:hAnsi="Times New Roman" w:cs="Times New Roman"/>
          <w:sz w:val="20"/>
          <w:szCs w:val="20"/>
        </w:rPr>
        <w:pPrChange w:id="744" w:author="Inno" w:date="2024-08-03T13:38:00Z">
          <w:pPr>
            <w:spacing w:line="240" w:lineRule="auto"/>
          </w:pPr>
        </w:pPrChange>
      </w:pPr>
      <w:r w:rsidRPr="00ED320C">
        <w:rPr>
          <w:rFonts w:ascii="Times New Roman" w:hAnsi="Times New Roman" w:cs="Times New Roman"/>
          <w:sz w:val="20"/>
          <w:szCs w:val="20"/>
        </w:rPr>
        <w:t>Consumer type is the classification of W&amp;S connections based on property use of the plot/ property. This may also be fetched from ‘Use’ details of the property from the property database using PID.</w:t>
      </w:r>
      <w:ins w:id="745" w:author="VARUN KR" w:date="2024-08-05T17:35:00Z" w16du:dateUtc="2024-08-05T12:05:00Z">
        <w:r w:rsidR="00891CA1">
          <w:rPr>
            <w:rFonts w:ascii="Times New Roman" w:hAnsi="Times New Roman" w:cs="Times New Roman"/>
            <w:sz w:val="20"/>
            <w:szCs w:val="20"/>
          </w:rPr>
          <w:t xml:space="preserve"> </w:t>
        </w:r>
        <w:r w:rsidR="00891CA1">
          <w:rPr>
            <w:rFonts w:ascii="Times New Roman" w:hAnsi="Times New Roman" w:cs="Times New Roman"/>
            <w:sz w:val="20"/>
            <w:szCs w:val="20"/>
          </w:rPr>
          <w:fldChar w:fldCharType="begin"/>
        </w:r>
        <w:r w:rsidR="00891CA1">
          <w:rPr>
            <w:rFonts w:ascii="Times New Roman" w:hAnsi="Times New Roman" w:cs="Times New Roman"/>
            <w:sz w:val="20"/>
            <w:szCs w:val="20"/>
          </w:rPr>
          <w:instrText>HYPERLINK  \l "FIGURE2"</w:instrText>
        </w:r>
        <w:r w:rsidR="00891CA1">
          <w:rPr>
            <w:rFonts w:ascii="Times New Roman" w:hAnsi="Times New Roman" w:cs="Times New Roman"/>
            <w:sz w:val="20"/>
            <w:szCs w:val="20"/>
          </w:rPr>
        </w:r>
        <w:r w:rsidR="00891CA1">
          <w:rPr>
            <w:rFonts w:ascii="Times New Roman" w:hAnsi="Times New Roman" w:cs="Times New Roman"/>
            <w:sz w:val="20"/>
            <w:szCs w:val="20"/>
          </w:rPr>
          <w:fldChar w:fldCharType="separate"/>
        </w:r>
        <w:r w:rsidR="00891CA1" w:rsidRPr="00891CA1">
          <w:rPr>
            <w:rStyle w:val="Hyperlink"/>
            <w:rFonts w:ascii="Times New Roman" w:hAnsi="Times New Roman" w:cs="Times New Roman"/>
            <w:sz w:val="20"/>
            <w:szCs w:val="20"/>
          </w:rPr>
          <w:t>Fig 2.</w:t>
        </w:r>
        <w:r w:rsidR="00891CA1">
          <w:rPr>
            <w:rFonts w:ascii="Times New Roman" w:hAnsi="Times New Roman" w:cs="Times New Roman"/>
            <w:sz w:val="20"/>
            <w:szCs w:val="20"/>
          </w:rPr>
          <w:fldChar w:fldCharType="end"/>
        </w:r>
      </w:ins>
    </w:p>
    <w:p w14:paraId="57117424" w14:textId="77777777" w:rsidR="00774907" w:rsidRPr="00ED320C" w:rsidRDefault="001147EB">
      <w:pPr>
        <w:keepNext/>
        <w:spacing w:line="240" w:lineRule="auto"/>
        <w:rPr>
          <w:rFonts w:ascii="Times New Roman" w:hAnsi="Times New Roman" w:cs="Times New Roman"/>
          <w:sz w:val="20"/>
          <w:szCs w:val="20"/>
        </w:rPr>
      </w:pPr>
      <w:r w:rsidRPr="00ED320C">
        <w:rPr>
          <w:rFonts w:ascii="Times New Roman" w:hAnsi="Times New Roman" w:cs="Times New Roman"/>
          <w:noProof/>
          <w:sz w:val="20"/>
          <w:szCs w:val="20"/>
          <w:lang w:eastAsia="en-IN" w:bidi="hi-IN"/>
        </w:rPr>
        <mc:AlternateContent>
          <mc:Choice Requires="wpg">
            <w:drawing>
              <wp:inline distT="0" distB="0" distL="0" distR="0" wp14:anchorId="24DCE389" wp14:editId="4911B28B">
                <wp:extent cx="5557652" cy="970686"/>
                <wp:effectExtent l="0" t="0" r="0" b="0"/>
                <wp:docPr id="1821" name="Group 1821"/>
                <wp:cNvGraphicFramePr/>
                <a:graphic xmlns:a="http://schemas.openxmlformats.org/drawingml/2006/main">
                  <a:graphicData uri="http://schemas.microsoft.com/office/word/2010/wordprocessingGroup">
                    <wpg:wgp>
                      <wpg:cNvGrpSpPr/>
                      <wpg:grpSpPr>
                        <a:xfrm>
                          <a:off x="0" y="0"/>
                          <a:ext cx="5557652" cy="970686"/>
                          <a:chOff x="2567150" y="3282100"/>
                          <a:chExt cx="5557700" cy="983250"/>
                        </a:xfrm>
                      </wpg:grpSpPr>
                      <wpg:grpSp>
                        <wpg:cNvPr id="561695486" name="Group 561695486"/>
                        <wpg:cNvGrpSpPr/>
                        <wpg:grpSpPr>
                          <a:xfrm>
                            <a:off x="2567174" y="3294657"/>
                            <a:ext cx="5557652" cy="970686"/>
                            <a:chOff x="0" y="0"/>
                            <a:chExt cx="5557650" cy="938150"/>
                          </a:xfrm>
                        </wpg:grpSpPr>
                        <wps:wsp>
                          <wps:cNvPr id="1549514777" name="Rectangle 1549514777"/>
                          <wps:cNvSpPr/>
                          <wps:spPr>
                            <a:xfrm>
                              <a:off x="0" y="0"/>
                              <a:ext cx="5557650" cy="938150"/>
                            </a:xfrm>
                            <a:prstGeom prst="rect">
                              <a:avLst/>
                            </a:prstGeom>
                            <a:noFill/>
                            <a:ln>
                              <a:noFill/>
                            </a:ln>
                          </wps:spPr>
                          <wps:txbx>
                            <w:txbxContent>
                              <w:p w14:paraId="4768AD2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626368994" name="Group 626368994"/>
                          <wpg:cNvGrpSpPr/>
                          <wpg:grpSpPr>
                            <a:xfrm>
                              <a:off x="0" y="0"/>
                              <a:ext cx="5557650" cy="938150"/>
                              <a:chOff x="0" y="0"/>
                              <a:chExt cx="5557650" cy="938150"/>
                            </a:xfrm>
                          </wpg:grpSpPr>
                          <wps:wsp>
                            <wps:cNvPr id="385512216" name="Rectangle 385512216"/>
                            <wps:cNvSpPr/>
                            <wps:spPr>
                              <a:xfrm>
                                <a:off x="0" y="0"/>
                                <a:ext cx="5557650" cy="938150"/>
                              </a:xfrm>
                              <a:prstGeom prst="rect">
                                <a:avLst/>
                              </a:prstGeom>
                              <a:noFill/>
                              <a:ln>
                                <a:noFill/>
                              </a:ln>
                            </wps:spPr>
                            <wps:txbx>
                              <w:txbxContent>
                                <w:p w14:paraId="410AC56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18170822" name="Freeform 318170822"/>
                            <wps:cNvSpPr/>
                            <wps:spPr>
                              <a:xfrm>
                                <a:off x="2778825" y="387689"/>
                                <a:ext cx="1875741" cy="162770"/>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38779604" name="Freeform 1938779604"/>
                            <wps:cNvSpPr/>
                            <wps:spPr>
                              <a:xfrm>
                                <a:off x="2778825" y="387689"/>
                                <a:ext cx="937870" cy="162770"/>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18296315" name="Freeform 1018296315"/>
                            <wps:cNvSpPr/>
                            <wps:spPr>
                              <a:xfrm>
                                <a:off x="2733106" y="387689"/>
                                <a:ext cx="91440" cy="162770"/>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147884" name="Freeform 20147884"/>
                            <wps:cNvSpPr/>
                            <wps:spPr>
                              <a:xfrm>
                                <a:off x="1840955" y="387689"/>
                                <a:ext cx="937870" cy="162770"/>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90546101" name="Freeform 790546101"/>
                            <wps:cNvSpPr/>
                            <wps:spPr>
                              <a:xfrm>
                                <a:off x="903084" y="387689"/>
                                <a:ext cx="1875741" cy="162770"/>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61714831" name="Rectangle 461714831"/>
                            <wps:cNvSpPr/>
                            <wps:spPr>
                              <a:xfrm>
                                <a:off x="2170136" y="139"/>
                                <a:ext cx="1217379" cy="387549"/>
                              </a:xfrm>
                              <a:prstGeom prst="rect">
                                <a:avLst/>
                              </a:prstGeom>
                              <a:solidFill>
                                <a:srgbClr val="CCC0D9"/>
                              </a:solidFill>
                              <a:ln w="25400" cap="flat" cmpd="sng">
                                <a:solidFill>
                                  <a:schemeClr val="dk1"/>
                                </a:solidFill>
                                <a:prstDash val="solid"/>
                                <a:round/>
                                <a:headEnd type="none" w="sm" len="sm"/>
                                <a:tailEnd type="none" w="sm" len="sm"/>
                              </a:ln>
                            </wps:spPr>
                            <wps:txbx>
                              <w:txbxContent>
                                <w:p w14:paraId="1743DE0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04335856" name="Rectangle 1404335856"/>
                            <wps:cNvSpPr/>
                            <wps:spPr>
                              <a:xfrm>
                                <a:off x="2170136" y="139"/>
                                <a:ext cx="1217379" cy="387549"/>
                              </a:xfrm>
                              <a:prstGeom prst="rect">
                                <a:avLst/>
                              </a:prstGeom>
                              <a:solidFill>
                                <a:srgbClr val="FFFFFF"/>
                              </a:solidFill>
                              <a:ln>
                                <a:noFill/>
                              </a:ln>
                            </wps:spPr>
                            <wps:txbx>
                              <w:txbxContent>
                                <w:p w14:paraId="551850FD" w14:textId="77777777" w:rsidR="005B1A54" w:rsidRDefault="005B1A54">
                                  <w:pPr>
                                    <w:spacing w:after="0" w:line="215" w:lineRule="auto"/>
                                    <w:jc w:val="center"/>
                                    <w:textDirection w:val="btLr"/>
                                  </w:pPr>
                                  <w:r>
                                    <w:rPr>
                                      <w:rFonts w:ascii="Cambria" w:eastAsia="Cambria" w:hAnsi="Cambria" w:cs="Cambria"/>
                                      <w:color w:val="000000"/>
                                      <w:sz w:val="16"/>
                                    </w:rPr>
                                    <w:t>5.1.4 Consumer Type</w:t>
                                  </w:r>
                                </w:p>
                              </w:txbxContent>
                            </wps:txbx>
                            <wps:bodyPr spcFirstLastPara="1" wrap="square" lIns="5075" tIns="5075" rIns="5075" bIns="5075" anchor="ctr" anchorCtr="0">
                              <a:noAutofit/>
                            </wps:bodyPr>
                          </wps:wsp>
                          <wps:wsp>
                            <wps:cNvPr id="1332572964" name="Rectangle 1332572964"/>
                            <wps:cNvSpPr/>
                            <wps:spPr>
                              <a:xfrm>
                                <a:off x="515534" y="550460"/>
                                <a:ext cx="775099" cy="387549"/>
                              </a:xfrm>
                              <a:prstGeom prst="rect">
                                <a:avLst/>
                              </a:prstGeom>
                              <a:solidFill>
                                <a:schemeClr val="lt1"/>
                              </a:solidFill>
                              <a:ln>
                                <a:noFill/>
                              </a:ln>
                            </wps:spPr>
                            <wps:txbx>
                              <w:txbxContent>
                                <w:p w14:paraId="7914FA0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968361224" name="Rectangle 1968361224"/>
                            <wps:cNvSpPr/>
                            <wps:spPr>
                              <a:xfrm>
                                <a:off x="515534" y="550460"/>
                                <a:ext cx="775099" cy="387549"/>
                              </a:xfrm>
                              <a:prstGeom prst="rect">
                                <a:avLst/>
                              </a:prstGeom>
                              <a:noFill/>
                              <a:ln>
                                <a:noFill/>
                              </a:ln>
                            </wps:spPr>
                            <wps:txbx>
                              <w:txbxContent>
                                <w:p w14:paraId="0F850553" w14:textId="77777777" w:rsidR="005B1A54" w:rsidRDefault="005B1A54">
                                  <w:pPr>
                                    <w:spacing w:after="0" w:line="215" w:lineRule="auto"/>
                                    <w:jc w:val="center"/>
                                    <w:textDirection w:val="btLr"/>
                                  </w:pPr>
                                  <w:r>
                                    <w:rPr>
                                      <w:rFonts w:ascii="Cambria" w:eastAsia="Cambria" w:hAnsi="Cambria" w:cs="Cambria"/>
                                      <w:color w:val="000000"/>
                                      <w:sz w:val="16"/>
                                    </w:rPr>
                                    <w:t>5.1.4.1 Residential/Domestic Consumers</w:t>
                                  </w:r>
                                </w:p>
                              </w:txbxContent>
                            </wps:txbx>
                            <wps:bodyPr spcFirstLastPara="1" wrap="square" lIns="5075" tIns="5075" rIns="5075" bIns="5075" anchor="ctr" anchorCtr="0">
                              <a:noAutofit/>
                            </wps:bodyPr>
                          </wps:wsp>
                          <wps:wsp>
                            <wps:cNvPr id="1292071446" name="Rectangle 1292071446"/>
                            <wps:cNvSpPr/>
                            <wps:spPr>
                              <a:xfrm>
                                <a:off x="1453405" y="550460"/>
                                <a:ext cx="775099" cy="387549"/>
                              </a:xfrm>
                              <a:prstGeom prst="rect">
                                <a:avLst/>
                              </a:prstGeom>
                              <a:solidFill>
                                <a:schemeClr val="lt1"/>
                              </a:solidFill>
                              <a:ln>
                                <a:noFill/>
                              </a:ln>
                            </wps:spPr>
                            <wps:txbx>
                              <w:txbxContent>
                                <w:p w14:paraId="4BD74A7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25954798" name="Rectangle 525954798"/>
                            <wps:cNvSpPr/>
                            <wps:spPr>
                              <a:xfrm>
                                <a:off x="1453405" y="550460"/>
                                <a:ext cx="775099" cy="387549"/>
                              </a:xfrm>
                              <a:prstGeom prst="rect">
                                <a:avLst/>
                              </a:prstGeom>
                              <a:noFill/>
                              <a:ln>
                                <a:noFill/>
                              </a:ln>
                            </wps:spPr>
                            <wps:txbx>
                              <w:txbxContent>
                                <w:p w14:paraId="36057AC8" w14:textId="77777777" w:rsidR="005B1A54" w:rsidRDefault="005B1A54">
                                  <w:pPr>
                                    <w:spacing w:after="0" w:line="215" w:lineRule="auto"/>
                                    <w:textDirection w:val="btLr"/>
                                  </w:pPr>
                                  <w:r>
                                    <w:rPr>
                                      <w:rFonts w:ascii="Cambria" w:eastAsia="Cambria" w:hAnsi="Cambria" w:cs="Cambria"/>
                                      <w:color w:val="000000"/>
                                      <w:sz w:val="16"/>
                                    </w:rPr>
                                    <w:t>5.2.1.4.2 Institutional Consumers</w:t>
                                  </w:r>
                                </w:p>
                              </w:txbxContent>
                            </wps:txbx>
                            <wps:bodyPr spcFirstLastPara="1" wrap="square" lIns="5075" tIns="5075" rIns="5075" bIns="5075" anchor="ctr" anchorCtr="0">
                              <a:noAutofit/>
                            </wps:bodyPr>
                          </wps:wsp>
                          <wps:wsp>
                            <wps:cNvPr id="30692266" name="Rectangle 30692266"/>
                            <wps:cNvSpPr/>
                            <wps:spPr>
                              <a:xfrm>
                                <a:off x="2391276" y="550460"/>
                                <a:ext cx="775099" cy="387549"/>
                              </a:xfrm>
                              <a:prstGeom prst="rect">
                                <a:avLst/>
                              </a:prstGeom>
                              <a:solidFill>
                                <a:schemeClr val="lt1"/>
                              </a:solidFill>
                              <a:ln>
                                <a:noFill/>
                              </a:ln>
                            </wps:spPr>
                            <wps:txbx>
                              <w:txbxContent>
                                <w:p w14:paraId="4FDCF1F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01936635" name="Rectangle 1401936635"/>
                            <wps:cNvSpPr/>
                            <wps:spPr>
                              <a:xfrm>
                                <a:off x="2391276" y="550460"/>
                                <a:ext cx="775099" cy="387549"/>
                              </a:xfrm>
                              <a:prstGeom prst="rect">
                                <a:avLst/>
                              </a:prstGeom>
                              <a:noFill/>
                              <a:ln>
                                <a:noFill/>
                              </a:ln>
                            </wps:spPr>
                            <wps:txbx>
                              <w:txbxContent>
                                <w:p w14:paraId="6A282397" w14:textId="77777777" w:rsidR="005B1A54" w:rsidRDefault="005B1A54">
                                  <w:pPr>
                                    <w:spacing w:after="0" w:line="215" w:lineRule="auto"/>
                                    <w:textDirection w:val="btLr"/>
                                  </w:pPr>
                                  <w:r>
                                    <w:rPr>
                                      <w:rFonts w:ascii="Cambria" w:eastAsia="Cambria" w:hAnsi="Cambria" w:cs="Cambria"/>
                                      <w:color w:val="000000"/>
                                      <w:sz w:val="16"/>
                                    </w:rPr>
                                    <w:t xml:space="preserve">5.2.1.4.3 Commercial Establishments </w:t>
                                  </w:r>
                                </w:p>
                              </w:txbxContent>
                            </wps:txbx>
                            <wps:bodyPr spcFirstLastPara="1" wrap="square" lIns="5075" tIns="5075" rIns="5075" bIns="5075" anchor="ctr" anchorCtr="0">
                              <a:noAutofit/>
                            </wps:bodyPr>
                          </wps:wsp>
                          <wps:wsp>
                            <wps:cNvPr id="2099333572" name="Rectangle 2099333572"/>
                            <wps:cNvSpPr/>
                            <wps:spPr>
                              <a:xfrm>
                                <a:off x="3329146" y="550460"/>
                                <a:ext cx="775099" cy="387549"/>
                              </a:xfrm>
                              <a:prstGeom prst="rect">
                                <a:avLst/>
                              </a:prstGeom>
                              <a:solidFill>
                                <a:schemeClr val="lt1"/>
                              </a:solidFill>
                              <a:ln>
                                <a:noFill/>
                              </a:ln>
                            </wps:spPr>
                            <wps:txbx>
                              <w:txbxContent>
                                <w:p w14:paraId="56C8A59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59125890" name="Rectangle 259125890"/>
                            <wps:cNvSpPr/>
                            <wps:spPr>
                              <a:xfrm>
                                <a:off x="3329146" y="550460"/>
                                <a:ext cx="775099" cy="387549"/>
                              </a:xfrm>
                              <a:prstGeom prst="rect">
                                <a:avLst/>
                              </a:prstGeom>
                              <a:noFill/>
                              <a:ln>
                                <a:noFill/>
                              </a:ln>
                            </wps:spPr>
                            <wps:txbx>
                              <w:txbxContent>
                                <w:p w14:paraId="0254BF4A" w14:textId="77777777" w:rsidR="005B1A54" w:rsidRDefault="005B1A54">
                                  <w:pPr>
                                    <w:spacing w:after="0" w:line="215" w:lineRule="auto"/>
                                    <w:textDirection w:val="btLr"/>
                                  </w:pPr>
                                  <w:r>
                                    <w:rPr>
                                      <w:rFonts w:ascii="Cambria" w:eastAsia="Cambria" w:hAnsi="Cambria" w:cs="Cambria"/>
                                      <w:color w:val="000000"/>
                                      <w:sz w:val="16"/>
                                    </w:rPr>
                                    <w:t>5.2.1.4.4 Industrial Establishments</w:t>
                                  </w:r>
                                </w:p>
                              </w:txbxContent>
                            </wps:txbx>
                            <wps:bodyPr spcFirstLastPara="1" wrap="square" lIns="5075" tIns="5075" rIns="5075" bIns="5075" anchor="ctr" anchorCtr="0">
                              <a:noAutofit/>
                            </wps:bodyPr>
                          </wps:wsp>
                          <wps:wsp>
                            <wps:cNvPr id="1456235325" name="Rectangle 1456235325"/>
                            <wps:cNvSpPr/>
                            <wps:spPr>
                              <a:xfrm>
                                <a:off x="4267017" y="550460"/>
                                <a:ext cx="775099" cy="387549"/>
                              </a:xfrm>
                              <a:prstGeom prst="rect">
                                <a:avLst/>
                              </a:prstGeom>
                              <a:solidFill>
                                <a:schemeClr val="lt1"/>
                              </a:solidFill>
                              <a:ln>
                                <a:noFill/>
                              </a:ln>
                            </wps:spPr>
                            <wps:txbx>
                              <w:txbxContent>
                                <w:p w14:paraId="604AFF7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370019814" name="Rectangle 1370019814"/>
                            <wps:cNvSpPr/>
                            <wps:spPr>
                              <a:xfrm>
                                <a:off x="4267017" y="550460"/>
                                <a:ext cx="775099" cy="387549"/>
                              </a:xfrm>
                              <a:prstGeom prst="rect">
                                <a:avLst/>
                              </a:prstGeom>
                              <a:noFill/>
                              <a:ln>
                                <a:noFill/>
                              </a:ln>
                            </wps:spPr>
                            <wps:txbx>
                              <w:txbxContent>
                                <w:p w14:paraId="4ECF88D7" w14:textId="77777777" w:rsidR="005B1A54" w:rsidRDefault="005B1A54">
                                  <w:pPr>
                                    <w:spacing w:after="0" w:line="215" w:lineRule="auto"/>
                                    <w:textDirection w:val="btLr"/>
                                  </w:pPr>
                                  <w:r>
                                    <w:rPr>
                                      <w:rFonts w:ascii="Cambria" w:eastAsia="Cambria" w:hAnsi="Cambria" w:cs="Cambria"/>
                                      <w:color w:val="000000"/>
                                      <w:sz w:val="16"/>
                                    </w:rPr>
                                    <w:t>5.2.1.4.5 Mixed Use Category</w:t>
                                  </w:r>
                                </w:p>
                              </w:txbxContent>
                            </wps:txbx>
                            <wps:bodyPr spcFirstLastPara="1" wrap="square" lIns="5075" tIns="5075" rIns="5075" bIns="5075" anchor="ctr" anchorCtr="0">
                              <a:noAutofit/>
                            </wps:bodyPr>
                          </wps:wsp>
                        </wpg:grpSp>
                      </wpg:grpSp>
                    </wpg:wgp>
                  </a:graphicData>
                </a:graphic>
              </wp:inline>
            </w:drawing>
          </mc:Choice>
          <mc:Fallback>
            <w:pict>
              <v:group w14:anchorId="24DCE389" id="Group 1821" o:spid="_x0000_s1272" style="width:437.6pt;height:76.45pt;mso-position-horizontal-relative:char;mso-position-vertical-relative:line" coordorigin="25671,32821" coordsize="5557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">
                <v:group id="Group 561695486" o:spid="_x0000_s1273" style="position:absolute;left:25671;top:32946;width:55577;height:9707" coordsize="55576,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">
                  <v:rect id="Rectangle 1549514777" o:spid="_x0000_s1274" style="position:absolute;width:55576;height:9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" filled="f" stroked="f">
                    <v:textbox inset="2.53958mm,2.53958mm,2.53958mm,2.53958mm">
                      <w:txbxContent>
                        <w:p w14:paraId="4768AD2C" w14:textId="77777777" w:rsidR="005B1A54" w:rsidRDefault="005B1A54">
                          <w:pPr>
                            <w:spacing w:after="0" w:line="240" w:lineRule="auto"/>
                            <w:textDirection w:val="btLr"/>
                          </w:pPr>
                        </w:p>
                      </w:txbxContent>
                    </v:textbox>
                  </v:rect>
                  <v:group id="Group 626368994" o:spid="_x0000_s1275" style="position:absolute;width:55576;height:9381" coordsize="55576,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">
                    <v:rect id="Rectangle 385512216" o:spid="_x0000_s1276" style="position:absolute;width:55576;height:9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" filled="f" stroked="f">
                      <v:textbox inset="2.53958mm,2.53958mm,2.53958mm,2.53958mm">
                        <w:txbxContent>
                          <w:p w14:paraId="410AC564" w14:textId="77777777" w:rsidR="005B1A54" w:rsidRDefault="005B1A54">
                            <w:pPr>
                              <w:spacing w:after="0" w:line="240" w:lineRule="auto"/>
                              <w:textDirection w:val="btLr"/>
                            </w:pPr>
                          </w:p>
                        </w:txbxContent>
                      </v:textbox>
                    </v:rect>
                    <v:shape id="Freeform 318170822" o:spid="_x0000_s1277" style="position:absolute;left:27788;top:3876;width:18757;height:162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" path="m,l,60000r120000,l120000,120000e" filled="f" strokecolor="black [3200]" strokeweight="2pt">
                      <v:stroke startarrowwidth="narrow" startarrowlength="short" endarrowwidth="narrow" endarrowlength="short"/>
                      <v:path arrowok="t" o:extrusionok="f"/>
                    </v:shape>
                    <v:shape id="Freeform 1938779604" o:spid="_x0000_s1278" style="position:absolute;left:27788;top:3876;width:9378;height:162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1018296315" o:spid="_x0000_s1279" style="position:absolute;left:27331;top:3876;width:914;height:162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" path="m60000,r,120000e" filled="f" strokecolor="black [3200]" strokeweight="2pt">
                      <v:stroke startarrowwidth="narrow" startarrowlength="short" endarrowwidth="narrow" endarrowlength="short"/>
                      <v:path arrowok="t" o:extrusionok="f"/>
                    </v:shape>
                    <v:shape id="Freeform 20147884" o:spid="_x0000_s1280" style="position:absolute;left:18409;top:3876;width:9379;height:162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" path="m120000,r,60000l,60000r,60000e" filled="f" strokecolor="black [3200]" strokeweight="2pt">
                      <v:stroke startarrowwidth="narrow" startarrowlength="short" endarrowwidth="narrow" endarrowlength="short"/>
                      <v:path arrowok="t" o:extrusionok="f"/>
                    </v:shape>
                    <v:shape id="Freeform 790546101" o:spid="_x0000_s1281" style="position:absolute;left:9030;top:3876;width:18758;height:162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" path="m120000,r,60000l,60000r,60000e" filled="f" strokecolor="black [3200]" strokeweight="2pt">
                      <v:stroke startarrowwidth="narrow" startarrowlength="short" endarrowwidth="narrow" endarrowlength="short"/>
                      <v:path arrowok="t" o:extrusionok="f"/>
                    </v:shape>
                    <v:rect id="Rectangle 461714831" o:spid="_x0000_s1282" style="position:absolute;left:21701;top:1;width:12174;height:3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" fillcolor="#ccc0d9" strokecolor="black [3200]" strokeweight="2pt">
                      <v:stroke startarrowwidth="narrow" startarrowlength="short" endarrowwidth="narrow" endarrowlength="short" joinstyle="round"/>
                      <v:textbox inset="2.53958mm,2.53958mm,2.53958mm,2.53958mm">
                        <w:txbxContent>
                          <w:p w14:paraId="1743DE00" w14:textId="77777777" w:rsidR="005B1A54" w:rsidRDefault="005B1A54">
                            <w:pPr>
                              <w:spacing w:after="0" w:line="240" w:lineRule="auto"/>
                              <w:textDirection w:val="btLr"/>
                            </w:pPr>
                          </w:p>
                        </w:txbxContent>
                      </v:textbox>
                    </v:rect>
                    <v:rect id="Rectangle 1404335856" o:spid="_x0000_s1283" style="position:absolute;left:21701;top:1;width:12174;height:3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" stroked="f">
                      <v:textbox inset=".14097mm,.14097mm,.14097mm,.14097mm">
                        <w:txbxContent>
                          <w:p w14:paraId="551850FD" w14:textId="77777777" w:rsidR="005B1A54" w:rsidRDefault="005B1A54">
                            <w:pPr>
                              <w:spacing w:after="0" w:line="215" w:lineRule="auto"/>
                              <w:jc w:val="center"/>
                              <w:textDirection w:val="btLr"/>
                            </w:pPr>
                            <w:r>
                              <w:rPr>
                                <w:rFonts w:ascii="Cambria" w:eastAsia="Cambria" w:hAnsi="Cambria" w:cs="Cambria"/>
                                <w:color w:val="000000"/>
                                <w:sz w:val="16"/>
                              </w:rPr>
                              <w:t>5.1.4 Consumer Type</w:t>
                            </w:r>
                          </w:p>
                        </w:txbxContent>
                      </v:textbox>
                    </v:rect>
                    <v:rect id="Rectangle 1332572964" o:spid="_x0000_s1284" style="position:absolute;left:5155;top:5504;width:7751;height: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" fillcolor="white [3201]" stroked="f">
                      <v:textbox inset="2.53958mm,2.53958mm,2.53958mm,2.53958mm">
                        <w:txbxContent>
                          <w:p w14:paraId="7914FA06" w14:textId="77777777" w:rsidR="005B1A54" w:rsidRDefault="005B1A54">
                            <w:pPr>
                              <w:spacing w:after="0" w:line="240" w:lineRule="auto"/>
                              <w:textDirection w:val="btLr"/>
                            </w:pPr>
                          </w:p>
                        </w:txbxContent>
                      </v:textbox>
                    </v:rect>
                    <v:rect id="Rectangle 1968361224" o:spid="_x0000_s1285" style="position:absolute;left:5155;top:5504;width:7751;height: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" filled="f" stroked="f">
                      <v:textbox inset=".14097mm,.14097mm,.14097mm,.14097mm">
                        <w:txbxContent>
                          <w:p w14:paraId="0F850553" w14:textId="77777777" w:rsidR="005B1A54" w:rsidRDefault="005B1A54">
                            <w:pPr>
                              <w:spacing w:after="0" w:line="215" w:lineRule="auto"/>
                              <w:jc w:val="center"/>
                              <w:textDirection w:val="btLr"/>
                            </w:pPr>
                            <w:r>
                              <w:rPr>
                                <w:rFonts w:ascii="Cambria" w:eastAsia="Cambria" w:hAnsi="Cambria" w:cs="Cambria"/>
                                <w:color w:val="000000"/>
                                <w:sz w:val="16"/>
                              </w:rPr>
                              <w:t>5.1.4.1 Residential/Domestic Consumers</w:t>
                            </w:r>
                          </w:p>
                        </w:txbxContent>
                      </v:textbox>
                    </v:rect>
                    <v:rect id="Rectangle 1292071446" o:spid="_x0000_s1286" style="position:absolute;left:14534;top:5504;width:7751;height: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" fillcolor="white [3201]" stroked="f">
                      <v:textbox inset="2.53958mm,2.53958mm,2.53958mm,2.53958mm">
                        <w:txbxContent>
                          <w:p w14:paraId="4BD74A77" w14:textId="77777777" w:rsidR="005B1A54" w:rsidRDefault="005B1A54">
                            <w:pPr>
                              <w:spacing w:after="0" w:line="240" w:lineRule="auto"/>
                              <w:textDirection w:val="btLr"/>
                            </w:pPr>
                          </w:p>
                        </w:txbxContent>
                      </v:textbox>
                    </v:rect>
                    <v:rect id="Rectangle 525954798" o:spid="_x0000_s1287" style="position:absolute;left:14534;top:5504;width:7751;height: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" filled="f" stroked="f">
                      <v:textbox inset=".14097mm,.14097mm,.14097mm,.14097mm">
                        <w:txbxContent>
                          <w:p w14:paraId="36057AC8" w14:textId="77777777" w:rsidR="005B1A54" w:rsidRDefault="005B1A54">
                            <w:pPr>
                              <w:spacing w:after="0" w:line="215" w:lineRule="auto"/>
                              <w:textDirection w:val="btLr"/>
                            </w:pPr>
                            <w:r>
                              <w:rPr>
                                <w:rFonts w:ascii="Cambria" w:eastAsia="Cambria" w:hAnsi="Cambria" w:cs="Cambria"/>
                                <w:color w:val="000000"/>
                                <w:sz w:val="16"/>
                              </w:rPr>
                              <w:t>5.2.1.4.2 Institutional Consumers</w:t>
                            </w:r>
                          </w:p>
                        </w:txbxContent>
                      </v:textbox>
                    </v:rect>
                    <v:rect id="Rectangle 30692266" o:spid="_x0000_s1288" style="position:absolute;left:23912;top:5504;width:7751;height: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" fillcolor="white [3201]" stroked="f">
                      <v:textbox inset="2.53958mm,2.53958mm,2.53958mm,2.53958mm">
                        <w:txbxContent>
                          <w:p w14:paraId="4FDCF1F2" w14:textId="77777777" w:rsidR="005B1A54" w:rsidRDefault="005B1A54">
                            <w:pPr>
                              <w:spacing w:after="0" w:line="240" w:lineRule="auto"/>
                              <w:textDirection w:val="btLr"/>
                            </w:pPr>
                          </w:p>
                        </w:txbxContent>
                      </v:textbox>
                    </v:rect>
                    <v:rect id="Rectangle 1401936635" o:spid="_x0000_s1289" style="position:absolute;left:23912;top:5504;width:7751;height: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" filled="f" stroked="f">
                      <v:textbox inset=".14097mm,.14097mm,.14097mm,.14097mm">
                        <w:txbxContent>
                          <w:p w14:paraId="6A282397" w14:textId="77777777" w:rsidR="005B1A54" w:rsidRDefault="005B1A54">
                            <w:pPr>
                              <w:spacing w:after="0" w:line="215" w:lineRule="auto"/>
                              <w:textDirection w:val="btLr"/>
                            </w:pPr>
                            <w:r>
                              <w:rPr>
                                <w:rFonts w:ascii="Cambria" w:eastAsia="Cambria" w:hAnsi="Cambria" w:cs="Cambria"/>
                                <w:color w:val="000000"/>
                                <w:sz w:val="16"/>
                              </w:rPr>
                              <w:t xml:space="preserve">5.2.1.4.3 Commercial Establishments </w:t>
                            </w:r>
                          </w:p>
                        </w:txbxContent>
                      </v:textbox>
                    </v:rect>
                    <v:rect id="Rectangle 2099333572" o:spid="_x0000_s1290" style="position:absolute;left:33291;top:5504;width:7751;height: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" fillcolor="white [3201]" stroked="f">
                      <v:textbox inset="2.53958mm,2.53958mm,2.53958mm,2.53958mm">
                        <w:txbxContent>
                          <w:p w14:paraId="56C8A592" w14:textId="77777777" w:rsidR="005B1A54" w:rsidRDefault="005B1A54">
                            <w:pPr>
                              <w:spacing w:after="0" w:line="240" w:lineRule="auto"/>
                              <w:textDirection w:val="btLr"/>
                            </w:pPr>
                          </w:p>
                        </w:txbxContent>
                      </v:textbox>
                    </v:rect>
                    <v:rect id="Rectangle 259125890" o:spid="_x0000_s1291" style="position:absolute;left:33291;top:5504;width:7751;height: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" filled="f" stroked="f">
                      <v:textbox inset=".14097mm,.14097mm,.14097mm,.14097mm">
                        <w:txbxContent>
                          <w:p w14:paraId="0254BF4A" w14:textId="77777777" w:rsidR="005B1A54" w:rsidRDefault="005B1A54">
                            <w:pPr>
                              <w:spacing w:after="0" w:line="215" w:lineRule="auto"/>
                              <w:textDirection w:val="btLr"/>
                            </w:pPr>
                            <w:r>
                              <w:rPr>
                                <w:rFonts w:ascii="Cambria" w:eastAsia="Cambria" w:hAnsi="Cambria" w:cs="Cambria"/>
                                <w:color w:val="000000"/>
                                <w:sz w:val="16"/>
                              </w:rPr>
                              <w:t>5.2.1.4.4 Industrial Establishments</w:t>
                            </w:r>
                          </w:p>
                        </w:txbxContent>
                      </v:textbox>
                    </v:rect>
                    <v:rect id="Rectangle 1456235325" o:spid="_x0000_s1292" style="position:absolute;left:42670;top:5504;width:7751;height: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" fillcolor="white [3201]" stroked="f">
                      <v:textbox inset="2.53958mm,2.53958mm,2.53958mm,2.53958mm">
                        <w:txbxContent>
                          <w:p w14:paraId="604AFF7A" w14:textId="77777777" w:rsidR="005B1A54" w:rsidRDefault="005B1A54">
                            <w:pPr>
                              <w:spacing w:after="0" w:line="240" w:lineRule="auto"/>
                              <w:textDirection w:val="btLr"/>
                            </w:pPr>
                          </w:p>
                        </w:txbxContent>
                      </v:textbox>
                    </v:rect>
                    <v:rect id="Rectangle 1370019814" o:spid="_x0000_s1293" style="position:absolute;left:42670;top:5504;width:7751;height: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" filled="f" stroked="f">
                      <v:textbox inset=".14097mm,.14097mm,.14097mm,.14097mm">
                        <w:txbxContent>
                          <w:p w14:paraId="4ECF88D7" w14:textId="77777777" w:rsidR="005B1A54" w:rsidRDefault="005B1A54">
                            <w:pPr>
                              <w:spacing w:after="0" w:line="215" w:lineRule="auto"/>
                              <w:textDirection w:val="btLr"/>
                            </w:pPr>
                            <w:r>
                              <w:rPr>
                                <w:rFonts w:ascii="Cambria" w:eastAsia="Cambria" w:hAnsi="Cambria" w:cs="Cambria"/>
                                <w:color w:val="000000"/>
                                <w:sz w:val="16"/>
                              </w:rPr>
                              <w:t>5.2.1.4.5 Mixed Use Category</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44928" behindDoc="0" locked="0" layoutInCell="1" hidden="0" allowOverlap="1" wp14:anchorId="46FB6C0B" wp14:editId="366CAAE7">
                <wp:simplePos x="0" y="0"/>
                <wp:positionH relativeFrom="column">
                  <wp:posOffset>1930400</wp:posOffset>
                </wp:positionH>
                <wp:positionV relativeFrom="paragraph">
                  <wp:posOffset>101600</wp:posOffset>
                </wp:positionV>
                <wp:extent cx="315913" cy="273050"/>
                <wp:effectExtent l="0" t="0" r="0" b="0"/>
                <wp:wrapNone/>
                <wp:docPr id="1816" name="Equals 1816"/>
                <wp:cNvGraphicFramePr/>
                <a:graphic xmlns:a="http://schemas.openxmlformats.org/drawingml/2006/main">
                  <a:graphicData uri="http://schemas.microsoft.com/office/word/2010/wordprocessingShape">
                    <wps:wsp>
                      <wps:cNvSpPr/>
                      <wps:spPr>
                        <a:xfrm>
                          <a:off x="5193860" y="3610282"/>
                          <a:ext cx="304280" cy="339437"/>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3995BFE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6FB6C0B" id="Equals 1816" o:spid="_x0000_s1294" style="position:absolute;margin-left:152pt;margin-top:8pt;width:24.9pt;height:21.5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304280,3394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" adj="-11796480,,5400" path="m40332,69924r223616,l263948,149760r-223616,l40332,69924xm40332,189677r223616,l263948,269513r-223616,l40332,189677xe" fillcolor="#ccc0d9" strokecolor="black [3200]" strokeweight="2pt">
                <v:stroke startarrowwidth="narrow" startarrowlength="short" endarrowwidth="narrow" endarrowlength="short" joinstyle="round"/>
                <v:formulas/>
                <v:path arrowok="t" o:connecttype="custom" o:connectlocs="40332,69924;263948,69924;263948,149760;40332,149760;40332,69924;40332,189677;263948,189677;263948,269513;40332,269513;40332,189677" o:connectangles="0,0,0,0,0,0,0,0,0,0" textboxrect="0,0,304280,339437"/>
                <v:textbox inset="2.53958mm,2.53958mm,2.53958mm,2.53958mm">
                  <w:txbxContent>
                    <w:p w14:paraId="3995BFED" w14:textId="77777777" w:rsidR="005B1A54" w:rsidRDefault="005B1A54">
                      <w:pPr>
                        <w:spacing w:after="0" w:line="240" w:lineRule="auto"/>
                        <w:textDirection w:val="btLr"/>
                      </w:pPr>
                    </w:p>
                  </w:txbxContent>
                </v:textbox>
              </v:shape>
            </w:pict>
          </mc:Fallback>
        </mc:AlternateContent>
      </w:r>
    </w:p>
    <w:p w14:paraId="53A162C4" w14:textId="3F016002" w:rsidR="00774907" w:rsidRPr="00273B2A" w:rsidRDefault="001147EB">
      <w:pPr>
        <w:pBdr>
          <w:top w:val="nil"/>
          <w:left w:val="nil"/>
          <w:bottom w:val="nil"/>
          <w:right w:val="nil"/>
          <w:between w:val="nil"/>
        </w:pBdr>
        <w:spacing w:after="240" w:line="240" w:lineRule="auto"/>
        <w:jc w:val="center"/>
        <w:rPr>
          <w:rStyle w:val="SubtleReference"/>
          <w:color w:val="auto"/>
          <w:u w:val="none"/>
          <w:rPrChange w:id="746" w:author="Inno" w:date="2024-08-03T15:09:00Z">
            <w:rPr>
              <w:rFonts w:ascii="Times New Roman" w:eastAsia="Calibri" w:hAnsi="Times New Roman" w:cs="Times New Roman"/>
              <w:b/>
              <w:bCs/>
              <w:i/>
              <w:smallCaps/>
              <w:sz w:val="20"/>
              <w:szCs w:val="20"/>
            </w:rPr>
          </w:rPrChange>
        </w:rPr>
      </w:pPr>
      <w:bookmarkStart w:id="747" w:name="_heading=h.49x2ik5" w:colFirst="0" w:colLast="0"/>
      <w:bookmarkStart w:id="748" w:name="FIGURE2"/>
      <w:bookmarkEnd w:id="747"/>
      <w:r w:rsidRPr="00273B2A">
        <w:rPr>
          <w:rStyle w:val="SubtleReference"/>
          <w:color w:val="auto"/>
          <w:u w:val="none"/>
          <w:rPrChange w:id="749" w:author="Inno" w:date="2024-08-03T15:09:00Z">
            <w:rPr>
              <w:rFonts w:ascii="Times New Roman" w:hAnsi="Times New Roman" w:cs="Times New Roman"/>
              <w:b/>
              <w:bCs/>
              <w:sz w:val="20"/>
              <w:szCs w:val="20"/>
            </w:rPr>
          </w:rPrChange>
        </w:rPr>
        <w:t>Fig</w:t>
      </w:r>
      <w:r w:rsidR="00121453" w:rsidRPr="00273B2A">
        <w:rPr>
          <w:rStyle w:val="SubtleReference"/>
          <w:rFonts w:ascii="Times New Roman" w:hAnsi="Times New Roman" w:cs="Times New Roman"/>
          <w:color w:val="auto"/>
          <w:sz w:val="20"/>
          <w:szCs w:val="20"/>
          <w:u w:val="none"/>
          <w:rPrChange w:id="750" w:author="Inno" w:date="2024-08-03T15:09:00Z">
            <w:rPr>
              <w:rStyle w:val="SubtleReference"/>
              <w:rFonts w:ascii="Times New Roman" w:hAnsi="Times New Roman" w:cs="Times New Roman"/>
              <w:sz w:val="20"/>
              <w:szCs w:val="20"/>
              <w:u w:val="none"/>
            </w:rPr>
          </w:rPrChange>
        </w:rPr>
        <w:t xml:space="preserve">. 2 </w:t>
      </w:r>
      <w:r w:rsidRPr="00273B2A">
        <w:rPr>
          <w:rStyle w:val="SubtleReference"/>
          <w:color w:val="auto"/>
          <w:u w:val="none"/>
          <w:rPrChange w:id="751" w:author="Inno" w:date="2024-08-03T15:09:00Z">
            <w:rPr>
              <w:rFonts w:ascii="Times New Roman" w:hAnsi="Times New Roman" w:cs="Times New Roman"/>
              <w:b/>
              <w:bCs/>
              <w:sz w:val="20"/>
              <w:szCs w:val="20"/>
            </w:rPr>
          </w:rPrChange>
        </w:rPr>
        <w:t xml:space="preserve">Taxonomy </w:t>
      </w:r>
      <w:r w:rsidR="00121453" w:rsidRPr="00273B2A">
        <w:rPr>
          <w:rStyle w:val="SubtleReference"/>
          <w:rFonts w:ascii="Times New Roman" w:hAnsi="Times New Roman" w:cs="Times New Roman"/>
          <w:color w:val="auto"/>
          <w:sz w:val="20"/>
          <w:szCs w:val="20"/>
          <w:u w:val="none"/>
        </w:rPr>
        <w:t xml:space="preserve">of </w:t>
      </w:r>
      <w:r w:rsidRPr="00273B2A">
        <w:rPr>
          <w:rStyle w:val="SubtleReference"/>
          <w:color w:val="auto"/>
          <w:u w:val="none"/>
          <w:rPrChange w:id="752" w:author="Inno" w:date="2024-08-03T15:09:00Z">
            <w:rPr>
              <w:rFonts w:ascii="Times New Roman" w:hAnsi="Times New Roman" w:cs="Times New Roman"/>
              <w:b/>
              <w:bCs/>
              <w:sz w:val="20"/>
              <w:szCs w:val="20"/>
            </w:rPr>
          </w:rPrChange>
        </w:rPr>
        <w:t>Consumer Type</w:t>
      </w:r>
    </w:p>
    <w:p w14:paraId="7156E34D" w14:textId="790C469B"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753" w:author="Inno" w:date="2024-08-03T13:38:00Z">
          <w:pPr>
            <w:pStyle w:val="Heading4"/>
            <w:numPr>
              <w:numId w:val="16"/>
            </w:numPr>
            <w:spacing w:line="240" w:lineRule="auto"/>
            <w:ind w:left="425" w:hanging="425"/>
            <w:jc w:val="both"/>
          </w:pPr>
        </w:pPrChange>
      </w:pPr>
      <w:bookmarkStart w:id="754" w:name="_heading=h.2p2csry" w:colFirst="0" w:colLast="0"/>
      <w:bookmarkEnd w:id="748"/>
      <w:bookmarkEnd w:id="754"/>
      <w:r w:rsidRPr="00ED320C">
        <w:rPr>
          <w:rFonts w:ascii="Times New Roman" w:hAnsi="Times New Roman" w:cs="Times New Roman"/>
          <w:sz w:val="20"/>
          <w:szCs w:val="20"/>
        </w:rPr>
        <w:t>Residential/</w:t>
      </w:r>
      <w:del w:id="755" w:author="Inno" w:date="2024-08-03T11:37:00Z">
        <w:r w:rsidRPr="00ED320C" w:rsidDel="00A63972">
          <w:rPr>
            <w:rFonts w:ascii="Times New Roman" w:hAnsi="Times New Roman" w:cs="Times New Roman"/>
            <w:sz w:val="20"/>
            <w:szCs w:val="20"/>
          </w:rPr>
          <w:delText xml:space="preserve"> </w:delText>
        </w:r>
      </w:del>
      <w:r w:rsidR="00A63972" w:rsidRPr="00ED320C">
        <w:rPr>
          <w:rFonts w:ascii="Times New Roman" w:hAnsi="Times New Roman" w:cs="Times New Roman"/>
          <w:sz w:val="20"/>
          <w:szCs w:val="20"/>
        </w:rPr>
        <w:t>domestic consumers</w:t>
      </w:r>
    </w:p>
    <w:p w14:paraId="2D5AE29B"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Connection to such plot/property which is used purely for residential purpose (human and/or pet consumption) and include following:</w:t>
      </w:r>
    </w:p>
    <w:p w14:paraId="12B421DD" w14:textId="4FFF38B0" w:rsidR="00774907" w:rsidRPr="00ED320C" w:rsidRDefault="001147EB">
      <w:pPr>
        <w:numPr>
          <w:ilvl w:val="0"/>
          <w:numId w:val="30"/>
        </w:numPr>
        <w:pBdr>
          <w:top w:val="nil"/>
          <w:left w:val="nil"/>
          <w:bottom w:val="nil"/>
          <w:right w:val="nil"/>
          <w:between w:val="nil"/>
        </w:pBdr>
        <w:spacing w:after="120" w:line="240" w:lineRule="auto"/>
        <w:jc w:val="both"/>
        <w:rPr>
          <w:rFonts w:ascii="Times New Roman" w:hAnsi="Times New Roman" w:cs="Times New Roman"/>
          <w:sz w:val="20"/>
          <w:szCs w:val="20"/>
        </w:rPr>
        <w:pPrChange w:id="756" w:author="Inno" w:date="2024-08-03T13:38:00Z">
          <w:pPr>
            <w:numPr>
              <w:numId w:val="17"/>
            </w:numPr>
            <w:pBdr>
              <w:top w:val="nil"/>
              <w:left w:val="nil"/>
              <w:bottom w:val="nil"/>
              <w:right w:val="nil"/>
              <w:between w:val="nil"/>
            </w:pBdr>
            <w:spacing w:after="0" w:line="240" w:lineRule="auto"/>
            <w:ind w:left="720" w:hanging="360"/>
            <w:jc w:val="both"/>
          </w:pPr>
        </w:pPrChange>
      </w:pPr>
      <w:r w:rsidRPr="00ED320C">
        <w:rPr>
          <w:rFonts w:ascii="Times New Roman" w:eastAsia="Cambria" w:hAnsi="Times New Roman" w:cs="Times New Roman"/>
          <w:sz w:val="20"/>
          <w:szCs w:val="20"/>
        </w:rPr>
        <w:t>Premises used for residence of families with kitchen facility</w:t>
      </w:r>
      <w:ins w:id="757" w:author="Inno" w:date="2024-08-03T11:44:00Z">
        <w:r w:rsidR="00A63972">
          <w:rPr>
            <w:rFonts w:ascii="Times New Roman" w:eastAsia="Cambria" w:hAnsi="Times New Roman" w:cs="Times New Roman"/>
            <w:sz w:val="20"/>
            <w:szCs w:val="20"/>
          </w:rPr>
          <w:t>;</w:t>
        </w:r>
      </w:ins>
    </w:p>
    <w:p w14:paraId="2383CEB0" w14:textId="4F16F6DE" w:rsidR="00774907" w:rsidRPr="00ED320C" w:rsidRDefault="001147EB">
      <w:pPr>
        <w:numPr>
          <w:ilvl w:val="0"/>
          <w:numId w:val="30"/>
        </w:numPr>
        <w:pBdr>
          <w:top w:val="nil"/>
          <w:left w:val="nil"/>
          <w:bottom w:val="nil"/>
          <w:right w:val="nil"/>
          <w:between w:val="nil"/>
        </w:pBdr>
        <w:spacing w:after="120" w:line="240" w:lineRule="auto"/>
        <w:jc w:val="both"/>
        <w:rPr>
          <w:rFonts w:ascii="Times New Roman" w:hAnsi="Times New Roman" w:cs="Times New Roman"/>
          <w:sz w:val="20"/>
          <w:szCs w:val="20"/>
        </w:rPr>
        <w:pPrChange w:id="758" w:author="Inno" w:date="2024-08-03T13:38:00Z">
          <w:pPr>
            <w:numPr>
              <w:numId w:val="17"/>
            </w:numPr>
            <w:pBdr>
              <w:top w:val="nil"/>
              <w:left w:val="nil"/>
              <w:bottom w:val="nil"/>
              <w:right w:val="nil"/>
              <w:between w:val="nil"/>
            </w:pBdr>
            <w:spacing w:after="0" w:line="240" w:lineRule="auto"/>
            <w:ind w:left="720" w:hanging="360"/>
            <w:jc w:val="both"/>
          </w:pPr>
        </w:pPrChange>
      </w:pPr>
      <w:r w:rsidRPr="00ED320C">
        <w:rPr>
          <w:rFonts w:ascii="Times New Roman" w:eastAsia="Cambria" w:hAnsi="Times New Roman" w:cs="Times New Roman"/>
          <w:sz w:val="20"/>
          <w:szCs w:val="20"/>
        </w:rPr>
        <w:t>Hostels of Educational Institutions, working women’s hostels</w:t>
      </w:r>
      <w:del w:id="759" w:author="Inno" w:date="2024-08-03T11:44:00Z">
        <w:r w:rsidRPr="00ED320C" w:rsidDel="00A63972">
          <w:rPr>
            <w:rFonts w:ascii="Times New Roman" w:eastAsia="Cambria" w:hAnsi="Times New Roman" w:cs="Times New Roman"/>
            <w:sz w:val="20"/>
            <w:szCs w:val="20"/>
          </w:rPr>
          <w:delText xml:space="preserve"> </w:delText>
        </w:r>
      </w:del>
      <w:ins w:id="760" w:author="Inno" w:date="2024-08-03T11:44:00Z">
        <w:r w:rsidR="00A63972">
          <w:rPr>
            <w:rFonts w:ascii="Times New Roman" w:eastAsia="Cambria" w:hAnsi="Times New Roman" w:cs="Times New Roman"/>
            <w:sz w:val="20"/>
            <w:szCs w:val="20"/>
          </w:rPr>
          <w:t>;</w:t>
        </w:r>
      </w:ins>
    </w:p>
    <w:p w14:paraId="129D00A5" w14:textId="3F0982A2" w:rsidR="00774907" w:rsidRPr="00ED320C" w:rsidRDefault="001147EB">
      <w:pPr>
        <w:numPr>
          <w:ilvl w:val="0"/>
          <w:numId w:val="30"/>
        </w:numPr>
        <w:pBdr>
          <w:top w:val="nil"/>
          <w:left w:val="nil"/>
          <w:bottom w:val="nil"/>
          <w:right w:val="nil"/>
          <w:between w:val="nil"/>
        </w:pBdr>
        <w:spacing w:after="120" w:line="240" w:lineRule="auto"/>
        <w:jc w:val="both"/>
        <w:rPr>
          <w:rFonts w:ascii="Times New Roman" w:hAnsi="Times New Roman" w:cs="Times New Roman"/>
          <w:sz w:val="20"/>
          <w:szCs w:val="20"/>
        </w:rPr>
        <w:pPrChange w:id="761" w:author="Inno" w:date="2024-08-03T13:38:00Z">
          <w:pPr>
            <w:numPr>
              <w:numId w:val="17"/>
            </w:numPr>
            <w:pBdr>
              <w:top w:val="nil"/>
              <w:left w:val="nil"/>
              <w:bottom w:val="nil"/>
              <w:right w:val="nil"/>
              <w:between w:val="nil"/>
            </w:pBdr>
            <w:spacing w:after="0" w:line="240" w:lineRule="auto"/>
            <w:ind w:left="720" w:hanging="360"/>
            <w:jc w:val="both"/>
          </w:pPr>
        </w:pPrChange>
      </w:pPr>
      <w:r w:rsidRPr="00ED320C">
        <w:rPr>
          <w:rFonts w:ascii="Times New Roman" w:eastAsia="Cambria" w:hAnsi="Times New Roman" w:cs="Times New Roman"/>
          <w:sz w:val="20"/>
          <w:szCs w:val="20"/>
        </w:rPr>
        <w:t>Govt. recognized destitute homes, orphanage homes, charitable homes, blind schools, and schools for physically challenged handicapped persons, spastic children</w:t>
      </w:r>
      <w:ins w:id="762" w:author="Inno" w:date="2024-08-03T11:44:00Z">
        <w:r w:rsidR="00A63972">
          <w:rPr>
            <w:rFonts w:ascii="Times New Roman" w:eastAsia="Cambria" w:hAnsi="Times New Roman" w:cs="Times New Roman"/>
            <w:sz w:val="20"/>
            <w:szCs w:val="20"/>
          </w:rPr>
          <w:t>; and</w:t>
        </w:r>
      </w:ins>
      <w:del w:id="763" w:author="Inno" w:date="2024-08-03T11:44:00Z">
        <w:r w:rsidRPr="00ED320C" w:rsidDel="00A63972">
          <w:rPr>
            <w:rFonts w:ascii="Times New Roman" w:eastAsia="Cambria" w:hAnsi="Times New Roman" w:cs="Times New Roman"/>
            <w:sz w:val="20"/>
            <w:szCs w:val="20"/>
          </w:rPr>
          <w:delText>.</w:delText>
        </w:r>
      </w:del>
    </w:p>
    <w:p w14:paraId="2C2E7117" w14:textId="77777777" w:rsidR="00774907" w:rsidRPr="00ED320C" w:rsidRDefault="001147EB">
      <w:pPr>
        <w:numPr>
          <w:ilvl w:val="0"/>
          <w:numId w:val="30"/>
        </w:numPr>
        <w:pBdr>
          <w:top w:val="nil"/>
          <w:left w:val="nil"/>
          <w:bottom w:val="nil"/>
          <w:right w:val="nil"/>
          <w:between w:val="nil"/>
        </w:pBdr>
        <w:spacing w:after="240" w:line="240" w:lineRule="auto"/>
        <w:jc w:val="both"/>
        <w:rPr>
          <w:rFonts w:ascii="Times New Roman" w:hAnsi="Times New Roman" w:cs="Times New Roman"/>
          <w:sz w:val="20"/>
          <w:szCs w:val="20"/>
        </w:rPr>
        <w:pPrChange w:id="764" w:author="Inno" w:date="2024-08-03T13:38:00Z">
          <w:pPr>
            <w:numPr>
              <w:numId w:val="17"/>
            </w:numPr>
            <w:pBdr>
              <w:top w:val="nil"/>
              <w:left w:val="nil"/>
              <w:bottom w:val="nil"/>
              <w:right w:val="nil"/>
              <w:between w:val="nil"/>
            </w:pBdr>
            <w:spacing w:after="240" w:line="240" w:lineRule="auto"/>
            <w:ind w:left="720" w:hanging="360"/>
            <w:jc w:val="both"/>
          </w:pPr>
        </w:pPrChange>
      </w:pPr>
      <w:r w:rsidRPr="00ED320C">
        <w:rPr>
          <w:rFonts w:ascii="Times New Roman" w:eastAsia="Cambria" w:hAnsi="Times New Roman" w:cs="Times New Roman"/>
          <w:sz w:val="20"/>
          <w:szCs w:val="20"/>
        </w:rPr>
        <w:t>Place of worship, cremation grounds, cemetery, etc.</w:t>
      </w:r>
    </w:p>
    <w:p w14:paraId="0CB54D36" w14:textId="65FCF704" w:rsidR="00774907" w:rsidRDefault="001147EB">
      <w:pPr>
        <w:pStyle w:val="Heading4"/>
        <w:numPr>
          <w:ilvl w:val="3"/>
          <w:numId w:val="16"/>
        </w:numPr>
        <w:spacing w:after="160" w:line="240" w:lineRule="auto"/>
        <w:jc w:val="both"/>
        <w:rPr>
          <w:ins w:id="765" w:author="Inno" w:date="2024-08-03T11:44:00Z"/>
          <w:rFonts w:ascii="Times New Roman" w:hAnsi="Times New Roman" w:cs="Times New Roman"/>
          <w:sz w:val="20"/>
          <w:szCs w:val="20"/>
        </w:rPr>
        <w:pPrChange w:id="766" w:author="Inno" w:date="2024-08-03T13:38:00Z">
          <w:pPr>
            <w:pStyle w:val="Heading4"/>
            <w:numPr>
              <w:numId w:val="16"/>
            </w:numPr>
            <w:spacing w:line="240" w:lineRule="auto"/>
            <w:ind w:left="425" w:hanging="425"/>
            <w:jc w:val="both"/>
          </w:pPr>
        </w:pPrChange>
      </w:pPr>
      <w:bookmarkStart w:id="767" w:name="_heading=h.147n2zr" w:colFirst="0" w:colLast="0"/>
      <w:bookmarkEnd w:id="767"/>
      <w:r w:rsidRPr="00ED320C">
        <w:rPr>
          <w:rFonts w:ascii="Times New Roman" w:hAnsi="Times New Roman" w:cs="Times New Roman"/>
          <w:sz w:val="20"/>
          <w:szCs w:val="20"/>
        </w:rPr>
        <w:t xml:space="preserve">Institutional </w:t>
      </w:r>
      <w:r w:rsidR="00A63972" w:rsidRPr="00ED320C">
        <w:rPr>
          <w:rFonts w:ascii="Times New Roman" w:hAnsi="Times New Roman" w:cs="Times New Roman"/>
          <w:sz w:val="20"/>
          <w:szCs w:val="20"/>
        </w:rPr>
        <w:t>consumers</w:t>
      </w:r>
    </w:p>
    <w:p w14:paraId="6AE54E7A" w14:textId="7A007F0D" w:rsidR="00A63972" w:rsidRPr="00A63972" w:rsidDel="00A63972" w:rsidRDefault="00A63972">
      <w:pPr>
        <w:jc w:val="both"/>
        <w:rPr>
          <w:del w:id="768" w:author="Inno" w:date="2024-08-03T11:44:00Z"/>
          <w:rPrChange w:id="769" w:author="Inno" w:date="2024-08-03T11:44:00Z">
            <w:rPr>
              <w:del w:id="770" w:author="Inno" w:date="2024-08-03T11:44:00Z"/>
              <w:rFonts w:ascii="Times New Roman" w:hAnsi="Times New Roman" w:cs="Times New Roman"/>
              <w:sz w:val="20"/>
              <w:szCs w:val="20"/>
            </w:rPr>
          </w:rPrChange>
        </w:rPr>
        <w:pPrChange w:id="771" w:author="Inno" w:date="2024-08-03T13:38:00Z">
          <w:pPr>
            <w:pStyle w:val="Heading4"/>
            <w:numPr>
              <w:numId w:val="16"/>
            </w:numPr>
            <w:spacing w:line="240" w:lineRule="auto"/>
            <w:ind w:left="425" w:hanging="425"/>
            <w:jc w:val="both"/>
          </w:pPr>
        </w:pPrChange>
      </w:pPr>
    </w:p>
    <w:p w14:paraId="225FB988" w14:textId="4CD72904"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Connection to plot/property having no residential use and/or in all cases where water is used for human consumption such as research institutes, hospitals, schools, public offices, office complexes, railway stations/yards, police stations, airport, bus stand, hostels, </w:t>
      </w:r>
      <w:r w:rsidR="0060206D" w:rsidRPr="00ED320C">
        <w:rPr>
          <w:rFonts w:ascii="Times New Roman" w:hAnsi="Times New Roman" w:cs="Times New Roman"/>
          <w:i/>
          <w:iCs/>
          <w:sz w:val="20"/>
          <w:szCs w:val="20"/>
        </w:rPr>
        <w:t>dhobi ghats</w:t>
      </w:r>
      <w:r w:rsidR="0060206D" w:rsidRPr="00ED320C">
        <w:rPr>
          <w:rFonts w:ascii="Times New Roman" w:hAnsi="Times New Roman" w:cs="Times New Roman"/>
          <w:sz w:val="20"/>
          <w:szCs w:val="20"/>
        </w:rPr>
        <w:t xml:space="preserve"> </w:t>
      </w:r>
      <w:r w:rsidRPr="00ED320C">
        <w:rPr>
          <w:rFonts w:ascii="Times New Roman" w:hAnsi="Times New Roman" w:cs="Times New Roman"/>
          <w:sz w:val="20"/>
          <w:szCs w:val="20"/>
        </w:rPr>
        <w:t>etc</w:t>
      </w:r>
      <w:del w:id="772" w:author="Inno" w:date="2024-08-03T11:45:00Z">
        <w:r w:rsidRPr="00ED320C" w:rsidDel="00A63972">
          <w:rPr>
            <w:rFonts w:ascii="Times New Roman" w:hAnsi="Times New Roman" w:cs="Times New Roman"/>
            <w:sz w:val="20"/>
            <w:szCs w:val="20"/>
          </w:rPr>
          <w:delText>.</w:delText>
        </w:r>
      </w:del>
      <w:r w:rsidRPr="00ED320C">
        <w:rPr>
          <w:rFonts w:ascii="Times New Roman" w:hAnsi="Times New Roman" w:cs="Times New Roman"/>
          <w:sz w:val="20"/>
          <w:szCs w:val="20"/>
        </w:rPr>
        <w:t xml:space="preserve"> and other similar activities with high footfall.</w:t>
      </w:r>
    </w:p>
    <w:p w14:paraId="4D5D50A0" w14:textId="2A2F6FC4"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773" w:author="Inno" w:date="2024-08-03T13:38:00Z">
          <w:pPr>
            <w:pStyle w:val="Heading4"/>
            <w:numPr>
              <w:numId w:val="16"/>
            </w:numPr>
            <w:spacing w:line="240" w:lineRule="auto"/>
            <w:ind w:left="425" w:hanging="425"/>
            <w:jc w:val="both"/>
          </w:pPr>
        </w:pPrChange>
      </w:pPr>
      <w:bookmarkStart w:id="774" w:name="_heading=h.3o7alnk" w:colFirst="0" w:colLast="0"/>
      <w:bookmarkEnd w:id="774"/>
      <w:r w:rsidRPr="00ED320C">
        <w:rPr>
          <w:rFonts w:ascii="Times New Roman" w:hAnsi="Times New Roman" w:cs="Times New Roman"/>
          <w:sz w:val="20"/>
          <w:szCs w:val="20"/>
        </w:rPr>
        <w:t xml:space="preserve">Commercial </w:t>
      </w:r>
      <w:r w:rsidR="00A63972" w:rsidRPr="00ED320C">
        <w:rPr>
          <w:rFonts w:ascii="Times New Roman" w:hAnsi="Times New Roman" w:cs="Times New Roman"/>
          <w:sz w:val="20"/>
          <w:szCs w:val="20"/>
        </w:rPr>
        <w:t xml:space="preserve">establishments </w:t>
      </w:r>
    </w:p>
    <w:p w14:paraId="0FEAE923"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Connection to plot/property having no residential use and/or in all cases where water is used as input either in processing or in manufacturing or intensive use of water or high footfall of public is in envisaged such as airports, bus stand, petrol pumps, hostels, restaurants, clubs, marriage halls, and other similar activities with high footfall.</w:t>
      </w:r>
    </w:p>
    <w:p w14:paraId="41FEA37B" w14:textId="66B64182"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775" w:author="Inno" w:date="2024-08-03T13:38:00Z">
          <w:pPr>
            <w:pStyle w:val="Heading4"/>
            <w:numPr>
              <w:numId w:val="16"/>
            </w:numPr>
            <w:spacing w:line="240" w:lineRule="auto"/>
            <w:ind w:left="425" w:hanging="425"/>
            <w:jc w:val="both"/>
          </w:pPr>
        </w:pPrChange>
      </w:pPr>
      <w:bookmarkStart w:id="776" w:name="_heading=h.23ckvvd" w:colFirst="0" w:colLast="0"/>
      <w:bookmarkEnd w:id="776"/>
      <w:r w:rsidRPr="00ED320C">
        <w:rPr>
          <w:rFonts w:ascii="Times New Roman" w:hAnsi="Times New Roman" w:cs="Times New Roman"/>
          <w:sz w:val="20"/>
          <w:szCs w:val="20"/>
        </w:rPr>
        <w:lastRenderedPageBreak/>
        <w:t xml:space="preserve">Industrial </w:t>
      </w:r>
      <w:r w:rsidR="00A63972" w:rsidRPr="00ED320C">
        <w:rPr>
          <w:rFonts w:ascii="Times New Roman" w:hAnsi="Times New Roman" w:cs="Times New Roman"/>
          <w:sz w:val="20"/>
          <w:szCs w:val="20"/>
        </w:rPr>
        <w:t>establishments</w:t>
      </w:r>
    </w:p>
    <w:p w14:paraId="60D26F43"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Connection to plot/property having no residential use and/or in all cases where water is used as input either in processing or in manufacturing industry like cooling plants, bottle water plants, power plants, chemical industries, factories, aerated water or ice cream factories.</w:t>
      </w:r>
    </w:p>
    <w:p w14:paraId="0403456B" w14:textId="74F16698"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777" w:author="Inno" w:date="2024-08-03T13:38:00Z">
          <w:pPr>
            <w:pStyle w:val="Heading4"/>
            <w:numPr>
              <w:numId w:val="16"/>
            </w:numPr>
            <w:spacing w:line="240" w:lineRule="auto"/>
            <w:ind w:left="425" w:hanging="425"/>
            <w:jc w:val="both"/>
          </w:pPr>
        </w:pPrChange>
      </w:pPr>
      <w:bookmarkStart w:id="778" w:name="_heading=h.ihv636" w:colFirst="0" w:colLast="0"/>
      <w:bookmarkEnd w:id="778"/>
      <w:r w:rsidRPr="00ED320C">
        <w:rPr>
          <w:rFonts w:ascii="Times New Roman" w:hAnsi="Times New Roman" w:cs="Times New Roman"/>
          <w:sz w:val="20"/>
          <w:szCs w:val="20"/>
        </w:rPr>
        <w:t xml:space="preserve">Mixed </w:t>
      </w:r>
      <w:r w:rsidR="00A63972" w:rsidRPr="00ED320C">
        <w:rPr>
          <w:rFonts w:ascii="Times New Roman" w:hAnsi="Times New Roman" w:cs="Times New Roman"/>
          <w:sz w:val="20"/>
          <w:szCs w:val="20"/>
        </w:rPr>
        <w:t>use category</w:t>
      </w:r>
    </w:p>
    <w:p w14:paraId="0C8AD8D0"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A category applicable to such premises where a part of the premises under residential use is also used for commercial purposes provided the water use is for non-intents and purposes such as house with a doctor’s clinic, a lawyer’s home with practice chambers, a home with a software company, a house of teacher running tuitions, a house with a ground floor groceries or sweet shop etc.</w:t>
      </w:r>
    </w:p>
    <w:p w14:paraId="45AC6D38" w14:textId="5F0ED550" w:rsidR="00774907" w:rsidRPr="00ED320C" w:rsidRDefault="001147EB">
      <w:pPr>
        <w:pStyle w:val="Heading3"/>
        <w:numPr>
          <w:ilvl w:val="2"/>
          <w:numId w:val="16"/>
        </w:numPr>
        <w:spacing w:line="240" w:lineRule="auto"/>
        <w:jc w:val="both"/>
        <w:rPr>
          <w:rFonts w:ascii="Times New Roman" w:hAnsi="Times New Roman" w:cs="Times New Roman"/>
          <w:sz w:val="20"/>
          <w:szCs w:val="20"/>
        </w:rPr>
      </w:pPr>
      <w:bookmarkStart w:id="779" w:name="_Toc167117609"/>
      <w:r w:rsidRPr="00ED320C">
        <w:rPr>
          <w:rFonts w:ascii="Times New Roman" w:hAnsi="Times New Roman" w:cs="Times New Roman"/>
          <w:sz w:val="20"/>
          <w:szCs w:val="20"/>
        </w:rPr>
        <w:t xml:space="preserve">Connection </w:t>
      </w:r>
      <w:r w:rsidR="00121453" w:rsidRPr="00ED320C">
        <w:rPr>
          <w:rFonts w:ascii="Times New Roman" w:hAnsi="Times New Roman" w:cs="Times New Roman"/>
          <w:sz w:val="20"/>
          <w:szCs w:val="20"/>
        </w:rPr>
        <w:t>Details</w:t>
      </w:r>
      <w:bookmarkEnd w:id="779"/>
    </w:p>
    <w:p w14:paraId="02E6C607" w14:textId="416940EA"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Connection details </w:t>
      </w:r>
      <w:proofErr w:type="gramStart"/>
      <w:r w:rsidRPr="00ED320C">
        <w:rPr>
          <w:rFonts w:ascii="Times New Roman" w:hAnsi="Times New Roman" w:cs="Times New Roman"/>
          <w:sz w:val="20"/>
          <w:szCs w:val="20"/>
        </w:rPr>
        <w:t>means</w:t>
      </w:r>
      <w:proofErr w:type="gramEnd"/>
      <w:r w:rsidRPr="00ED320C">
        <w:rPr>
          <w:rFonts w:ascii="Times New Roman" w:hAnsi="Times New Roman" w:cs="Times New Roman"/>
          <w:sz w:val="20"/>
          <w:szCs w:val="20"/>
        </w:rPr>
        <w:t xml:space="preserve"> the details of the connection which are captured/</w:t>
      </w:r>
      <w:del w:id="780" w:author="Inno" w:date="2024-08-03T11:46:00Z">
        <w:r w:rsidRPr="00ED320C" w:rsidDel="00121453">
          <w:rPr>
            <w:rFonts w:ascii="Times New Roman" w:hAnsi="Times New Roman" w:cs="Times New Roman"/>
            <w:sz w:val="20"/>
            <w:szCs w:val="20"/>
          </w:rPr>
          <w:delText xml:space="preserve"> </w:delText>
        </w:r>
      </w:del>
      <w:r w:rsidRPr="00ED320C">
        <w:rPr>
          <w:rFonts w:ascii="Times New Roman" w:hAnsi="Times New Roman" w:cs="Times New Roman"/>
          <w:sz w:val="20"/>
          <w:szCs w:val="20"/>
        </w:rPr>
        <w:t>created during the lifecycle of the application and W&amp;S connection.</w:t>
      </w:r>
      <w:ins w:id="781" w:author="VARUN KR" w:date="2024-08-05T17:38:00Z" w16du:dateUtc="2024-08-05T12:08:00Z">
        <w:r w:rsidR="00891CA1">
          <w:rPr>
            <w:rFonts w:ascii="Times New Roman" w:hAnsi="Times New Roman" w:cs="Times New Roman"/>
            <w:sz w:val="20"/>
            <w:szCs w:val="20"/>
          </w:rPr>
          <w:t xml:space="preserve"> </w:t>
        </w:r>
      </w:ins>
      <w:ins w:id="782" w:author="VARUN KR" w:date="2024-08-05T17:40:00Z" w16du:dateUtc="2024-08-05T12:10:00Z">
        <w:r w:rsidR="00891CA1">
          <w:rPr>
            <w:rFonts w:ascii="Times New Roman" w:hAnsi="Times New Roman" w:cs="Times New Roman"/>
            <w:sz w:val="20"/>
            <w:szCs w:val="20"/>
          </w:rPr>
          <w:fldChar w:fldCharType="begin"/>
        </w:r>
        <w:r w:rsidR="00891CA1">
          <w:rPr>
            <w:rFonts w:ascii="Times New Roman" w:hAnsi="Times New Roman" w:cs="Times New Roman"/>
            <w:sz w:val="20"/>
            <w:szCs w:val="20"/>
          </w:rPr>
          <w:instrText>HYPERLINK  \l "FIGURE3"</w:instrText>
        </w:r>
        <w:r w:rsidR="00891CA1">
          <w:rPr>
            <w:rFonts w:ascii="Times New Roman" w:hAnsi="Times New Roman" w:cs="Times New Roman"/>
            <w:sz w:val="20"/>
            <w:szCs w:val="20"/>
          </w:rPr>
        </w:r>
        <w:r w:rsidR="00891CA1">
          <w:rPr>
            <w:rFonts w:ascii="Times New Roman" w:hAnsi="Times New Roman" w:cs="Times New Roman"/>
            <w:sz w:val="20"/>
            <w:szCs w:val="20"/>
          </w:rPr>
          <w:fldChar w:fldCharType="separate"/>
        </w:r>
        <w:r w:rsidR="00891CA1" w:rsidRPr="00891CA1">
          <w:rPr>
            <w:rStyle w:val="Hyperlink"/>
            <w:rFonts w:ascii="Times New Roman" w:hAnsi="Times New Roman" w:cs="Times New Roman"/>
            <w:sz w:val="20"/>
            <w:szCs w:val="20"/>
          </w:rPr>
          <w:t>Fig 3.</w:t>
        </w:r>
        <w:r w:rsidR="00891CA1">
          <w:rPr>
            <w:rFonts w:ascii="Times New Roman" w:hAnsi="Times New Roman" w:cs="Times New Roman"/>
            <w:sz w:val="20"/>
            <w:szCs w:val="20"/>
          </w:rPr>
          <w:fldChar w:fldCharType="end"/>
        </w:r>
      </w:ins>
    </w:p>
    <w:p w14:paraId="6A47B55C" w14:textId="77777777" w:rsidR="00774907" w:rsidRPr="00ED320C" w:rsidRDefault="001147EB">
      <w:pPr>
        <w:keepNext/>
        <w:spacing w:line="240" w:lineRule="auto"/>
        <w:rPr>
          <w:rFonts w:ascii="Times New Roman" w:hAnsi="Times New Roman" w:cs="Times New Roman"/>
          <w:sz w:val="20"/>
          <w:szCs w:val="20"/>
        </w:rPr>
      </w:pPr>
      <w:r w:rsidRPr="00ED320C">
        <w:rPr>
          <w:rFonts w:ascii="Times New Roman" w:hAnsi="Times New Roman" w:cs="Times New Roman"/>
          <w:sz w:val="20"/>
          <w:szCs w:val="20"/>
        </w:rPr>
        <w:t xml:space="preserve"> </w:t>
      </w:r>
      <w:r w:rsidRPr="00ED320C">
        <w:rPr>
          <w:rFonts w:ascii="Times New Roman" w:hAnsi="Times New Roman" w:cs="Times New Roman"/>
          <w:noProof/>
          <w:sz w:val="20"/>
          <w:szCs w:val="20"/>
          <w:lang w:eastAsia="en-IN" w:bidi="hi-IN"/>
        </w:rPr>
        <mc:AlternateContent>
          <mc:Choice Requires="wpg">
            <w:drawing>
              <wp:inline distT="0" distB="0" distL="0" distR="0" wp14:anchorId="01E52FA5" wp14:editId="50618A9B">
                <wp:extent cx="5486400" cy="3204362"/>
                <wp:effectExtent l="0" t="0" r="0" b="0"/>
                <wp:docPr id="1820" name="Group 1820"/>
                <wp:cNvGraphicFramePr/>
                <a:graphic xmlns:a="http://schemas.openxmlformats.org/drawingml/2006/main">
                  <a:graphicData uri="http://schemas.microsoft.com/office/word/2010/wordprocessingGroup">
                    <wpg:wgp>
                      <wpg:cNvGrpSpPr/>
                      <wpg:grpSpPr>
                        <a:xfrm>
                          <a:off x="0" y="0"/>
                          <a:ext cx="5486400" cy="3204362"/>
                          <a:chOff x="2602800" y="2165375"/>
                          <a:chExt cx="5486400" cy="3216825"/>
                        </a:xfrm>
                      </wpg:grpSpPr>
                      <wpg:grpSp>
                        <wpg:cNvPr id="1596381086" name="Group 1596381086"/>
                        <wpg:cNvGrpSpPr/>
                        <wpg:grpSpPr>
                          <a:xfrm>
                            <a:off x="2602800" y="2177819"/>
                            <a:ext cx="5486400" cy="3204362"/>
                            <a:chOff x="0" y="0"/>
                            <a:chExt cx="5486400" cy="3200425"/>
                          </a:xfrm>
                        </wpg:grpSpPr>
                        <wps:wsp>
                          <wps:cNvPr id="1597983529" name="Rectangle 1597983529"/>
                          <wps:cNvSpPr/>
                          <wps:spPr>
                            <a:xfrm>
                              <a:off x="0" y="0"/>
                              <a:ext cx="5486400" cy="3200425"/>
                            </a:xfrm>
                            <a:prstGeom prst="rect">
                              <a:avLst/>
                            </a:prstGeom>
                            <a:noFill/>
                            <a:ln>
                              <a:noFill/>
                            </a:ln>
                          </wps:spPr>
                          <wps:txbx>
                            <w:txbxContent>
                              <w:p w14:paraId="6D7FFBD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665281448" name="Group 1665281448"/>
                          <wpg:cNvGrpSpPr/>
                          <wpg:grpSpPr>
                            <a:xfrm>
                              <a:off x="0" y="0"/>
                              <a:ext cx="5486400" cy="3200400"/>
                              <a:chOff x="0" y="0"/>
                              <a:chExt cx="5486400" cy="3200400"/>
                            </a:xfrm>
                          </wpg:grpSpPr>
                          <wps:wsp>
                            <wps:cNvPr id="378999940" name="Rectangle 378999940"/>
                            <wps:cNvSpPr/>
                            <wps:spPr>
                              <a:xfrm>
                                <a:off x="0" y="0"/>
                                <a:ext cx="5486400" cy="3200400"/>
                              </a:xfrm>
                              <a:prstGeom prst="rect">
                                <a:avLst/>
                              </a:prstGeom>
                              <a:noFill/>
                              <a:ln>
                                <a:noFill/>
                              </a:ln>
                            </wps:spPr>
                            <wps:txbx>
                              <w:txbxContent>
                                <w:p w14:paraId="129A72A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79437007" name="Freeform 979437007"/>
                            <wps:cNvSpPr/>
                            <wps:spPr>
                              <a:xfrm>
                                <a:off x="2743200" y="336392"/>
                                <a:ext cx="2033520" cy="141169"/>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2327605" name="Freeform 72327605"/>
                            <wps:cNvSpPr/>
                            <wps:spPr>
                              <a:xfrm>
                                <a:off x="2743200" y="336392"/>
                                <a:ext cx="1220112" cy="141169"/>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42279237" name="Freeform 1242279237"/>
                            <wps:cNvSpPr/>
                            <wps:spPr>
                              <a:xfrm>
                                <a:off x="2881008" y="813681"/>
                                <a:ext cx="100835" cy="126380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24500923" name="Freeform 824500923"/>
                            <wps:cNvSpPr/>
                            <wps:spPr>
                              <a:xfrm>
                                <a:off x="2881008" y="813681"/>
                                <a:ext cx="100835" cy="7865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42128253" name="Freeform 942128253"/>
                            <wps:cNvSpPr/>
                            <wps:spPr>
                              <a:xfrm>
                                <a:off x="2881008" y="813681"/>
                                <a:ext cx="100835" cy="30922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140308022" name="Freeform 2140308022"/>
                            <wps:cNvSpPr/>
                            <wps:spPr>
                              <a:xfrm>
                                <a:off x="2743200" y="336392"/>
                                <a:ext cx="406704" cy="141169"/>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10088928" name="Freeform 710088928"/>
                            <wps:cNvSpPr/>
                            <wps:spPr>
                              <a:xfrm>
                                <a:off x="2067600" y="813681"/>
                                <a:ext cx="100835" cy="7865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66298318" name="Freeform 1366298318"/>
                            <wps:cNvSpPr/>
                            <wps:spPr>
                              <a:xfrm>
                                <a:off x="2067600" y="813681"/>
                                <a:ext cx="100835" cy="30922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33848235" name="Freeform 1033848235"/>
                            <wps:cNvSpPr/>
                            <wps:spPr>
                              <a:xfrm>
                                <a:off x="2336495" y="336392"/>
                                <a:ext cx="406704" cy="141169"/>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0263880" name="Freeform 480263880"/>
                            <wps:cNvSpPr/>
                            <wps:spPr>
                              <a:xfrm>
                                <a:off x="1254192" y="813681"/>
                                <a:ext cx="100835" cy="7865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21031265" name="Freeform 2021031265"/>
                            <wps:cNvSpPr/>
                            <wps:spPr>
                              <a:xfrm>
                                <a:off x="1254192" y="813681"/>
                                <a:ext cx="100835" cy="30922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53003121" name="Freeform 853003121"/>
                            <wps:cNvSpPr/>
                            <wps:spPr>
                              <a:xfrm>
                                <a:off x="1523087" y="336392"/>
                                <a:ext cx="1220112" cy="141169"/>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02035801" name="Freeform 1402035801"/>
                            <wps:cNvSpPr/>
                            <wps:spPr>
                              <a:xfrm>
                                <a:off x="440784" y="813681"/>
                                <a:ext cx="100835" cy="221838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97808069" name="Freeform 1297808069"/>
                            <wps:cNvSpPr/>
                            <wps:spPr>
                              <a:xfrm>
                                <a:off x="440784" y="813681"/>
                                <a:ext cx="100835" cy="174109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2185770" name="Freeform 412185770"/>
                            <wps:cNvSpPr/>
                            <wps:spPr>
                              <a:xfrm>
                                <a:off x="440784" y="813681"/>
                                <a:ext cx="100835" cy="126380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53118458" name="Freeform 1953118458"/>
                            <wps:cNvSpPr/>
                            <wps:spPr>
                              <a:xfrm>
                                <a:off x="440784" y="813681"/>
                                <a:ext cx="100835" cy="7865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14539130" name="Freeform 1114539130"/>
                            <wps:cNvSpPr/>
                            <wps:spPr>
                              <a:xfrm>
                                <a:off x="440784" y="813681"/>
                                <a:ext cx="100835" cy="30922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3142933" name="Freeform 203142933"/>
                            <wps:cNvSpPr/>
                            <wps:spPr>
                              <a:xfrm>
                                <a:off x="709679" y="336392"/>
                                <a:ext cx="2033520" cy="141169"/>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46864274" name="Rectangle 746864274"/>
                            <wps:cNvSpPr/>
                            <wps:spPr>
                              <a:xfrm>
                                <a:off x="2150413" y="273"/>
                                <a:ext cx="1185572" cy="336119"/>
                              </a:xfrm>
                              <a:prstGeom prst="rect">
                                <a:avLst/>
                              </a:prstGeom>
                              <a:solidFill>
                                <a:srgbClr val="CCC0D9"/>
                              </a:solidFill>
                              <a:ln w="25400" cap="flat" cmpd="sng">
                                <a:solidFill>
                                  <a:schemeClr val="dk1"/>
                                </a:solidFill>
                                <a:prstDash val="solid"/>
                                <a:round/>
                                <a:headEnd type="none" w="sm" len="sm"/>
                                <a:tailEnd type="none" w="sm" len="sm"/>
                              </a:ln>
                            </wps:spPr>
                            <wps:txbx>
                              <w:txbxContent>
                                <w:p w14:paraId="26E33BB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37866339" name="Rectangle 337866339"/>
                            <wps:cNvSpPr/>
                            <wps:spPr>
                              <a:xfrm>
                                <a:off x="2150413" y="273"/>
                                <a:ext cx="1185572" cy="336119"/>
                              </a:xfrm>
                              <a:prstGeom prst="rect">
                                <a:avLst/>
                              </a:prstGeom>
                              <a:solidFill>
                                <a:srgbClr val="FFFFFF"/>
                              </a:solidFill>
                              <a:ln>
                                <a:noFill/>
                              </a:ln>
                            </wps:spPr>
                            <wps:txbx>
                              <w:txbxContent>
                                <w:p w14:paraId="547B7422" w14:textId="77777777" w:rsidR="005B1A54" w:rsidRDefault="005B1A54">
                                  <w:pPr>
                                    <w:spacing w:after="0" w:line="215" w:lineRule="auto"/>
                                    <w:jc w:val="center"/>
                                    <w:textDirection w:val="btLr"/>
                                  </w:pPr>
                                  <w:r>
                                    <w:rPr>
                                      <w:rFonts w:ascii="Cambria" w:eastAsia="Cambria" w:hAnsi="Cambria" w:cs="Cambria"/>
                                      <w:color w:val="000000"/>
                                      <w:sz w:val="16"/>
                                    </w:rPr>
                                    <w:t>5.1.5 Connection Details</w:t>
                                  </w:r>
                                </w:p>
                              </w:txbxContent>
                            </wps:txbx>
                            <wps:bodyPr spcFirstLastPara="1" wrap="square" lIns="5075" tIns="5075" rIns="5075" bIns="5075" anchor="ctr" anchorCtr="0">
                              <a:noAutofit/>
                            </wps:bodyPr>
                          </wps:wsp>
                          <wps:wsp>
                            <wps:cNvPr id="1462127621" name="Rectangle 1462127621"/>
                            <wps:cNvSpPr/>
                            <wps:spPr>
                              <a:xfrm>
                                <a:off x="373560" y="477562"/>
                                <a:ext cx="672238" cy="336119"/>
                              </a:xfrm>
                              <a:prstGeom prst="rect">
                                <a:avLst/>
                              </a:prstGeom>
                              <a:solidFill>
                                <a:schemeClr val="lt1"/>
                              </a:solidFill>
                              <a:ln>
                                <a:noFill/>
                              </a:ln>
                            </wps:spPr>
                            <wps:txbx>
                              <w:txbxContent>
                                <w:p w14:paraId="2381002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98145949" name="Rectangle 798145949"/>
                            <wps:cNvSpPr/>
                            <wps:spPr>
                              <a:xfrm>
                                <a:off x="373560" y="477562"/>
                                <a:ext cx="672238" cy="336119"/>
                              </a:xfrm>
                              <a:prstGeom prst="rect">
                                <a:avLst/>
                              </a:prstGeom>
                              <a:noFill/>
                              <a:ln>
                                <a:noFill/>
                              </a:ln>
                            </wps:spPr>
                            <wps:txbx>
                              <w:txbxContent>
                                <w:p w14:paraId="5C353032" w14:textId="77777777" w:rsidR="005B1A54" w:rsidRDefault="005B1A54">
                                  <w:pPr>
                                    <w:spacing w:after="0" w:line="215" w:lineRule="auto"/>
                                    <w:textDirection w:val="btLr"/>
                                  </w:pPr>
                                  <w:r>
                                    <w:rPr>
                                      <w:rFonts w:ascii="Cambria" w:eastAsia="Cambria" w:hAnsi="Cambria" w:cs="Cambria"/>
                                      <w:color w:val="000000"/>
                                      <w:sz w:val="16"/>
                                    </w:rPr>
                                    <w:t>5.1.5.1 Connection Category</w:t>
                                  </w:r>
                                </w:p>
                              </w:txbxContent>
                            </wps:txbx>
                            <wps:bodyPr spcFirstLastPara="1" wrap="square" lIns="5075" tIns="5075" rIns="5075" bIns="5075" anchor="ctr" anchorCtr="0">
                              <a:noAutofit/>
                            </wps:bodyPr>
                          </wps:wsp>
                          <wps:wsp>
                            <wps:cNvPr id="1945861407" name="Rectangle 1945861407"/>
                            <wps:cNvSpPr/>
                            <wps:spPr>
                              <a:xfrm>
                                <a:off x="541620" y="954851"/>
                                <a:ext cx="672238" cy="336119"/>
                              </a:xfrm>
                              <a:prstGeom prst="rect">
                                <a:avLst/>
                              </a:prstGeom>
                              <a:solidFill>
                                <a:schemeClr val="lt1"/>
                              </a:solidFill>
                              <a:ln>
                                <a:noFill/>
                              </a:ln>
                            </wps:spPr>
                            <wps:txbx>
                              <w:txbxContent>
                                <w:p w14:paraId="74E0EFE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564901944" name="Rectangle 1564901944"/>
                            <wps:cNvSpPr/>
                            <wps:spPr>
                              <a:xfrm>
                                <a:off x="541620" y="954851"/>
                                <a:ext cx="672238" cy="336119"/>
                              </a:xfrm>
                              <a:prstGeom prst="rect">
                                <a:avLst/>
                              </a:prstGeom>
                              <a:noFill/>
                              <a:ln>
                                <a:noFill/>
                              </a:ln>
                            </wps:spPr>
                            <wps:txbx>
                              <w:txbxContent>
                                <w:p w14:paraId="4FCD36DD" w14:textId="77777777" w:rsidR="005B1A54" w:rsidRDefault="005B1A54">
                                  <w:pPr>
                                    <w:spacing w:after="0" w:line="215" w:lineRule="auto"/>
                                    <w:textDirection w:val="btLr"/>
                                  </w:pPr>
                                  <w:r>
                                    <w:rPr>
                                      <w:rFonts w:ascii="Cambria" w:eastAsia="Cambria" w:hAnsi="Cambria" w:cs="Cambria"/>
                                      <w:color w:val="000000"/>
                                      <w:sz w:val="16"/>
                                    </w:rPr>
                                    <w:t>5.1.5.1.1 Water</w:t>
                                  </w:r>
                                </w:p>
                              </w:txbxContent>
                            </wps:txbx>
                            <wps:bodyPr spcFirstLastPara="1" wrap="square" lIns="5075" tIns="5075" rIns="5075" bIns="5075" anchor="ctr" anchorCtr="0">
                              <a:noAutofit/>
                            </wps:bodyPr>
                          </wps:wsp>
                          <wps:wsp>
                            <wps:cNvPr id="1800442720" name="Rectangle 1800442720"/>
                            <wps:cNvSpPr/>
                            <wps:spPr>
                              <a:xfrm>
                                <a:off x="541620" y="1432140"/>
                                <a:ext cx="672238" cy="336119"/>
                              </a:xfrm>
                              <a:prstGeom prst="rect">
                                <a:avLst/>
                              </a:prstGeom>
                              <a:solidFill>
                                <a:schemeClr val="lt1"/>
                              </a:solidFill>
                              <a:ln>
                                <a:noFill/>
                              </a:ln>
                            </wps:spPr>
                            <wps:txbx>
                              <w:txbxContent>
                                <w:p w14:paraId="432CFD4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63440332" name="Rectangle 1863440332"/>
                            <wps:cNvSpPr/>
                            <wps:spPr>
                              <a:xfrm>
                                <a:off x="541620" y="1432140"/>
                                <a:ext cx="672238" cy="336119"/>
                              </a:xfrm>
                              <a:prstGeom prst="rect">
                                <a:avLst/>
                              </a:prstGeom>
                              <a:noFill/>
                              <a:ln>
                                <a:noFill/>
                              </a:ln>
                            </wps:spPr>
                            <wps:txbx>
                              <w:txbxContent>
                                <w:p w14:paraId="3EB7D944" w14:textId="77777777" w:rsidR="005B1A54" w:rsidRDefault="005B1A54">
                                  <w:pPr>
                                    <w:spacing w:after="0" w:line="215" w:lineRule="auto"/>
                                    <w:textDirection w:val="btLr"/>
                                  </w:pPr>
                                  <w:r>
                                    <w:rPr>
                                      <w:rFonts w:ascii="Cambria" w:eastAsia="Cambria" w:hAnsi="Cambria" w:cs="Cambria"/>
                                      <w:color w:val="000000"/>
                                      <w:sz w:val="16"/>
                                    </w:rPr>
                                    <w:t>5.1.5.1.2 Sewerage</w:t>
                                  </w:r>
                                </w:p>
                              </w:txbxContent>
                            </wps:txbx>
                            <wps:bodyPr spcFirstLastPara="1" wrap="square" lIns="5075" tIns="5075" rIns="5075" bIns="5075" anchor="ctr" anchorCtr="0">
                              <a:noAutofit/>
                            </wps:bodyPr>
                          </wps:wsp>
                          <wps:wsp>
                            <wps:cNvPr id="1042577189" name="Rectangle 1042577189"/>
                            <wps:cNvSpPr/>
                            <wps:spPr>
                              <a:xfrm>
                                <a:off x="541620" y="1909429"/>
                                <a:ext cx="672238" cy="336119"/>
                              </a:xfrm>
                              <a:prstGeom prst="rect">
                                <a:avLst/>
                              </a:prstGeom>
                              <a:solidFill>
                                <a:schemeClr val="lt1"/>
                              </a:solidFill>
                              <a:ln>
                                <a:noFill/>
                              </a:ln>
                            </wps:spPr>
                            <wps:txbx>
                              <w:txbxContent>
                                <w:p w14:paraId="407912E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52641998" name="Rectangle 1252641998"/>
                            <wps:cNvSpPr/>
                            <wps:spPr>
                              <a:xfrm>
                                <a:off x="541620" y="1909429"/>
                                <a:ext cx="672238" cy="336119"/>
                              </a:xfrm>
                              <a:prstGeom prst="rect">
                                <a:avLst/>
                              </a:prstGeom>
                              <a:noFill/>
                              <a:ln>
                                <a:noFill/>
                              </a:ln>
                            </wps:spPr>
                            <wps:txbx>
                              <w:txbxContent>
                                <w:p w14:paraId="161B1432" w14:textId="77777777" w:rsidR="005B1A54" w:rsidRDefault="005B1A54">
                                  <w:pPr>
                                    <w:spacing w:after="0" w:line="215" w:lineRule="auto"/>
                                    <w:textDirection w:val="btLr"/>
                                  </w:pPr>
                                  <w:r>
                                    <w:rPr>
                                      <w:rFonts w:ascii="Cambria" w:eastAsia="Cambria" w:hAnsi="Cambria" w:cs="Cambria"/>
                                      <w:color w:val="000000"/>
                                      <w:sz w:val="16"/>
                                    </w:rPr>
                                    <w:t>5.1.5.1.3 Water &amp; Sewerage</w:t>
                                  </w:r>
                                </w:p>
                              </w:txbxContent>
                            </wps:txbx>
                            <wps:bodyPr spcFirstLastPara="1" wrap="square" lIns="5075" tIns="5075" rIns="5075" bIns="5075" anchor="ctr" anchorCtr="0">
                              <a:noAutofit/>
                            </wps:bodyPr>
                          </wps:wsp>
                          <wps:wsp>
                            <wps:cNvPr id="1186504712" name="Rectangle 1186504712"/>
                            <wps:cNvSpPr/>
                            <wps:spPr>
                              <a:xfrm>
                                <a:off x="541620" y="2386718"/>
                                <a:ext cx="672238" cy="336119"/>
                              </a:xfrm>
                              <a:prstGeom prst="rect">
                                <a:avLst/>
                              </a:prstGeom>
                              <a:solidFill>
                                <a:schemeClr val="lt1"/>
                              </a:solidFill>
                              <a:ln>
                                <a:noFill/>
                              </a:ln>
                            </wps:spPr>
                            <wps:txbx>
                              <w:txbxContent>
                                <w:p w14:paraId="34E1F09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70107173" name="Rectangle 2070107173"/>
                            <wps:cNvSpPr/>
                            <wps:spPr>
                              <a:xfrm>
                                <a:off x="541620" y="2386718"/>
                                <a:ext cx="672238" cy="336119"/>
                              </a:xfrm>
                              <a:prstGeom prst="rect">
                                <a:avLst/>
                              </a:prstGeom>
                              <a:noFill/>
                              <a:ln>
                                <a:noFill/>
                              </a:ln>
                            </wps:spPr>
                            <wps:txbx>
                              <w:txbxContent>
                                <w:p w14:paraId="27D49795" w14:textId="77777777" w:rsidR="005B1A54" w:rsidRDefault="005B1A54">
                                  <w:pPr>
                                    <w:spacing w:after="0" w:line="215" w:lineRule="auto"/>
                                    <w:textDirection w:val="btLr"/>
                                  </w:pPr>
                                  <w:r>
                                    <w:rPr>
                                      <w:rFonts w:ascii="Cambria" w:eastAsia="Cambria" w:hAnsi="Cambria" w:cs="Cambria"/>
                                      <w:color w:val="000000"/>
                                      <w:sz w:val="16"/>
                                    </w:rPr>
                                    <w:t>5.1.5.1.4 Tertiary Treated Water</w:t>
                                  </w:r>
                                </w:p>
                              </w:txbxContent>
                            </wps:txbx>
                            <wps:bodyPr spcFirstLastPara="1" wrap="square" lIns="5075" tIns="5075" rIns="5075" bIns="5075" anchor="ctr" anchorCtr="0">
                              <a:noAutofit/>
                            </wps:bodyPr>
                          </wps:wsp>
                          <wps:wsp>
                            <wps:cNvPr id="217347338" name="Rectangle 217347338"/>
                            <wps:cNvSpPr/>
                            <wps:spPr>
                              <a:xfrm>
                                <a:off x="541620" y="2864007"/>
                                <a:ext cx="672238" cy="336119"/>
                              </a:xfrm>
                              <a:prstGeom prst="rect">
                                <a:avLst/>
                              </a:prstGeom>
                              <a:solidFill>
                                <a:schemeClr val="lt1"/>
                              </a:solidFill>
                              <a:ln>
                                <a:noFill/>
                              </a:ln>
                            </wps:spPr>
                            <wps:txbx>
                              <w:txbxContent>
                                <w:p w14:paraId="11EA655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6204883" name="Rectangle 86204883"/>
                            <wps:cNvSpPr/>
                            <wps:spPr>
                              <a:xfrm>
                                <a:off x="541620" y="2864007"/>
                                <a:ext cx="672238" cy="336119"/>
                              </a:xfrm>
                              <a:prstGeom prst="rect">
                                <a:avLst/>
                              </a:prstGeom>
                              <a:noFill/>
                              <a:ln>
                                <a:noFill/>
                              </a:ln>
                            </wps:spPr>
                            <wps:txbx>
                              <w:txbxContent>
                                <w:p w14:paraId="22EB6603" w14:textId="77777777" w:rsidR="005B1A54" w:rsidRDefault="005B1A54">
                                  <w:pPr>
                                    <w:spacing w:after="0" w:line="215" w:lineRule="auto"/>
                                    <w:textDirection w:val="btLr"/>
                                  </w:pPr>
                                  <w:r>
                                    <w:rPr>
                                      <w:rFonts w:ascii="Cambria" w:eastAsia="Cambria" w:hAnsi="Cambria" w:cs="Cambria"/>
                                      <w:color w:val="000000"/>
                                      <w:sz w:val="16"/>
                                    </w:rPr>
                                    <w:t>5.1.5.1.5 Reused Water</w:t>
                                  </w:r>
                                </w:p>
                              </w:txbxContent>
                            </wps:txbx>
                            <wps:bodyPr spcFirstLastPara="1" wrap="square" lIns="5075" tIns="5075" rIns="5075" bIns="5075" anchor="ctr" anchorCtr="0">
                              <a:noAutofit/>
                            </wps:bodyPr>
                          </wps:wsp>
                          <wps:wsp>
                            <wps:cNvPr id="23136603" name="Rectangle 23136603"/>
                            <wps:cNvSpPr/>
                            <wps:spPr>
                              <a:xfrm>
                                <a:off x="1186968" y="477562"/>
                                <a:ext cx="672238" cy="336119"/>
                              </a:xfrm>
                              <a:prstGeom prst="rect">
                                <a:avLst/>
                              </a:prstGeom>
                              <a:solidFill>
                                <a:schemeClr val="lt1"/>
                              </a:solidFill>
                              <a:ln>
                                <a:noFill/>
                              </a:ln>
                            </wps:spPr>
                            <wps:txbx>
                              <w:txbxContent>
                                <w:p w14:paraId="35E73FB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682953960" name="Rectangle 1682953960"/>
                            <wps:cNvSpPr/>
                            <wps:spPr>
                              <a:xfrm>
                                <a:off x="1186968" y="477562"/>
                                <a:ext cx="672238" cy="336119"/>
                              </a:xfrm>
                              <a:prstGeom prst="rect">
                                <a:avLst/>
                              </a:prstGeom>
                              <a:noFill/>
                              <a:ln>
                                <a:noFill/>
                              </a:ln>
                            </wps:spPr>
                            <wps:txbx>
                              <w:txbxContent>
                                <w:p w14:paraId="096156AD" w14:textId="77777777" w:rsidR="005B1A54" w:rsidRDefault="005B1A54">
                                  <w:pPr>
                                    <w:spacing w:after="0" w:line="215" w:lineRule="auto"/>
                                    <w:textDirection w:val="btLr"/>
                                  </w:pPr>
                                  <w:r>
                                    <w:rPr>
                                      <w:rFonts w:ascii="Cambria" w:eastAsia="Cambria" w:hAnsi="Cambria" w:cs="Cambria"/>
                                      <w:color w:val="000000"/>
                                      <w:sz w:val="16"/>
                                    </w:rPr>
                                    <w:t>5.1.5.2 Connection Type</w:t>
                                  </w:r>
                                </w:p>
                              </w:txbxContent>
                            </wps:txbx>
                            <wps:bodyPr spcFirstLastPara="1" wrap="square" lIns="5075" tIns="5075" rIns="5075" bIns="5075" anchor="ctr" anchorCtr="0">
                              <a:noAutofit/>
                            </wps:bodyPr>
                          </wps:wsp>
                          <wps:wsp>
                            <wps:cNvPr id="1132384297" name="Rectangle 1132384297"/>
                            <wps:cNvSpPr/>
                            <wps:spPr>
                              <a:xfrm>
                                <a:off x="1355028" y="954851"/>
                                <a:ext cx="672238" cy="336119"/>
                              </a:xfrm>
                              <a:prstGeom prst="rect">
                                <a:avLst/>
                              </a:prstGeom>
                              <a:solidFill>
                                <a:schemeClr val="lt1"/>
                              </a:solidFill>
                              <a:ln>
                                <a:noFill/>
                              </a:ln>
                            </wps:spPr>
                            <wps:txbx>
                              <w:txbxContent>
                                <w:p w14:paraId="1878601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30323201" name="Rectangle 1430323201"/>
                            <wps:cNvSpPr/>
                            <wps:spPr>
                              <a:xfrm>
                                <a:off x="1355028" y="954851"/>
                                <a:ext cx="672238" cy="336119"/>
                              </a:xfrm>
                              <a:prstGeom prst="rect">
                                <a:avLst/>
                              </a:prstGeom>
                              <a:noFill/>
                              <a:ln>
                                <a:noFill/>
                              </a:ln>
                            </wps:spPr>
                            <wps:txbx>
                              <w:txbxContent>
                                <w:p w14:paraId="6B91F720" w14:textId="77777777" w:rsidR="005B1A54" w:rsidRDefault="005B1A54">
                                  <w:pPr>
                                    <w:spacing w:after="0" w:line="215" w:lineRule="auto"/>
                                    <w:textDirection w:val="btLr"/>
                                  </w:pPr>
                                  <w:r>
                                    <w:rPr>
                                      <w:rFonts w:ascii="Cambria" w:eastAsia="Cambria" w:hAnsi="Cambria" w:cs="Cambria"/>
                                      <w:color w:val="000000"/>
                                      <w:sz w:val="16"/>
                                    </w:rPr>
                                    <w:t>5.1.5.2.1 Individual Connection</w:t>
                                  </w:r>
                                </w:p>
                              </w:txbxContent>
                            </wps:txbx>
                            <wps:bodyPr spcFirstLastPara="1" wrap="square" lIns="5075" tIns="5075" rIns="5075" bIns="5075" anchor="ctr" anchorCtr="0">
                              <a:noAutofit/>
                            </wps:bodyPr>
                          </wps:wsp>
                          <wps:wsp>
                            <wps:cNvPr id="51761337" name="Rectangle 51761337"/>
                            <wps:cNvSpPr/>
                            <wps:spPr>
                              <a:xfrm>
                                <a:off x="1355028" y="1432140"/>
                                <a:ext cx="672238" cy="336119"/>
                              </a:xfrm>
                              <a:prstGeom prst="rect">
                                <a:avLst/>
                              </a:prstGeom>
                              <a:solidFill>
                                <a:schemeClr val="lt1"/>
                              </a:solidFill>
                              <a:ln>
                                <a:noFill/>
                              </a:ln>
                            </wps:spPr>
                            <wps:txbx>
                              <w:txbxContent>
                                <w:p w14:paraId="16370AB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52409821" name="Rectangle 652409821"/>
                            <wps:cNvSpPr/>
                            <wps:spPr>
                              <a:xfrm>
                                <a:off x="1355028" y="1432140"/>
                                <a:ext cx="672238" cy="336119"/>
                              </a:xfrm>
                              <a:prstGeom prst="rect">
                                <a:avLst/>
                              </a:prstGeom>
                              <a:noFill/>
                              <a:ln>
                                <a:noFill/>
                              </a:ln>
                            </wps:spPr>
                            <wps:txbx>
                              <w:txbxContent>
                                <w:p w14:paraId="779B7E4D" w14:textId="77777777" w:rsidR="005B1A54" w:rsidRDefault="005B1A54">
                                  <w:pPr>
                                    <w:spacing w:after="0" w:line="215" w:lineRule="auto"/>
                                    <w:textDirection w:val="btLr"/>
                                  </w:pPr>
                                  <w:r>
                                    <w:rPr>
                                      <w:rFonts w:ascii="Cambria" w:eastAsia="Cambria" w:hAnsi="Cambria" w:cs="Cambria"/>
                                      <w:color w:val="000000"/>
                                      <w:sz w:val="16"/>
                                    </w:rPr>
                                    <w:t>5.1.5.2.2 Bulk Connection</w:t>
                                  </w:r>
                                </w:p>
                              </w:txbxContent>
                            </wps:txbx>
                            <wps:bodyPr spcFirstLastPara="1" wrap="square" lIns="5075" tIns="5075" rIns="5075" bIns="5075" anchor="ctr" anchorCtr="0">
                              <a:noAutofit/>
                            </wps:bodyPr>
                          </wps:wsp>
                          <wps:wsp>
                            <wps:cNvPr id="811834175" name="Rectangle 811834175"/>
                            <wps:cNvSpPr/>
                            <wps:spPr>
                              <a:xfrm>
                                <a:off x="2000376" y="477562"/>
                                <a:ext cx="672238" cy="336119"/>
                              </a:xfrm>
                              <a:prstGeom prst="rect">
                                <a:avLst/>
                              </a:prstGeom>
                              <a:solidFill>
                                <a:schemeClr val="lt1"/>
                              </a:solidFill>
                              <a:ln>
                                <a:noFill/>
                              </a:ln>
                            </wps:spPr>
                            <wps:txbx>
                              <w:txbxContent>
                                <w:p w14:paraId="4DCF491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98982360" name="Rectangle 1798982360"/>
                            <wps:cNvSpPr/>
                            <wps:spPr>
                              <a:xfrm>
                                <a:off x="2000376" y="477562"/>
                                <a:ext cx="672238" cy="336119"/>
                              </a:xfrm>
                              <a:prstGeom prst="rect">
                                <a:avLst/>
                              </a:prstGeom>
                              <a:noFill/>
                              <a:ln>
                                <a:noFill/>
                              </a:ln>
                            </wps:spPr>
                            <wps:txbx>
                              <w:txbxContent>
                                <w:p w14:paraId="77512A44" w14:textId="77777777" w:rsidR="005B1A54" w:rsidRDefault="005B1A54">
                                  <w:pPr>
                                    <w:spacing w:after="0" w:line="215" w:lineRule="auto"/>
                                    <w:textDirection w:val="btLr"/>
                                  </w:pPr>
                                  <w:r>
                                    <w:rPr>
                                      <w:rFonts w:ascii="Cambria" w:eastAsia="Cambria" w:hAnsi="Cambria" w:cs="Cambria"/>
                                      <w:color w:val="000000"/>
                                      <w:sz w:val="16"/>
                                    </w:rPr>
                                    <w:t>5.1.5.3 Nature of Connection</w:t>
                                  </w:r>
                                </w:p>
                              </w:txbxContent>
                            </wps:txbx>
                            <wps:bodyPr spcFirstLastPara="1" wrap="square" lIns="5075" tIns="5075" rIns="5075" bIns="5075" anchor="ctr" anchorCtr="0">
                              <a:noAutofit/>
                            </wps:bodyPr>
                          </wps:wsp>
                          <wps:wsp>
                            <wps:cNvPr id="1043815770" name="Rectangle 1043815770"/>
                            <wps:cNvSpPr/>
                            <wps:spPr>
                              <a:xfrm>
                                <a:off x="2168436" y="954851"/>
                                <a:ext cx="672238" cy="336119"/>
                              </a:xfrm>
                              <a:prstGeom prst="rect">
                                <a:avLst/>
                              </a:prstGeom>
                              <a:solidFill>
                                <a:schemeClr val="lt1"/>
                              </a:solidFill>
                              <a:ln>
                                <a:noFill/>
                              </a:ln>
                            </wps:spPr>
                            <wps:txbx>
                              <w:txbxContent>
                                <w:p w14:paraId="5463E0D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13090632" name="Rectangle 1713090632"/>
                            <wps:cNvSpPr/>
                            <wps:spPr>
                              <a:xfrm>
                                <a:off x="2168436" y="954851"/>
                                <a:ext cx="672238" cy="336119"/>
                              </a:xfrm>
                              <a:prstGeom prst="rect">
                                <a:avLst/>
                              </a:prstGeom>
                              <a:noFill/>
                              <a:ln>
                                <a:noFill/>
                              </a:ln>
                            </wps:spPr>
                            <wps:txbx>
                              <w:txbxContent>
                                <w:p w14:paraId="65246895" w14:textId="77777777" w:rsidR="005B1A54" w:rsidRDefault="005B1A54">
                                  <w:pPr>
                                    <w:spacing w:after="0" w:line="215" w:lineRule="auto"/>
                                    <w:textDirection w:val="btLr"/>
                                  </w:pPr>
                                  <w:r>
                                    <w:rPr>
                                      <w:rFonts w:ascii="Cambria" w:eastAsia="Cambria" w:hAnsi="Cambria" w:cs="Cambria"/>
                                      <w:color w:val="000000"/>
                                      <w:sz w:val="16"/>
                                    </w:rPr>
                                    <w:t>5.1.5.3.1 Metered</w:t>
                                  </w:r>
                                </w:p>
                              </w:txbxContent>
                            </wps:txbx>
                            <wps:bodyPr spcFirstLastPara="1" wrap="square" lIns="5075" tIns="5075" rIns="5075" bIns="5075" anchor="ctr" anchorCtr="0">
                              <a:noAutofit/>
                            </wps:bodyPr>
                          </wps:wsp>
                          <wps:wsp>
                            <wps:cNvPr id="1027246269" name="Rectangle 1027246269"/>
                            <wps:cNvSpPr/>
                            <wps:spPr>
                              <a:xfrm>
                                <a:off x="2168436" y="1432140"/>
                                <a:ext cx="672238" cy="336119"/>
                              </a:xfrm>
                              <a:prstGeom prst="rect">
                                <a:avLst/>
                              </a:prstGeom>
                              <a:solidFill>
                                <a:schemeClr val="lt1"/>
                              </a:solidFill>
                              <a:ln>
                                <a:noFill/>
                              </a:ln>
                            </wps:spPr>
                            <wps:txbx>
                              <w:txbxContent>
                                <w:p w14:paraId="12FC31A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82617271" name="Rectangle 682617271"/>
                            <wps:cNvSpPr/>
                            <wps:spPr>
                              <a:xfrm>
                                <a:off x="2168436" y="1432140"/>
                                <a:ext cx="672238" cy="336119"/>
                              </a:xfrm>
                              <a:prstGeom prst="rect">
                                <a:avLst/>
                              </a:prstGeom>
                              <a:noFill/>
                              <a:ln>
                                <a:noFill/>
                              </a:ln>
                            </wps:spPr>
                            <wps:txbx>
                              <w:txbxContent>
                                <w:p w14:paraId="3162BAE2" w14:textId="77777777" w:rsidR="005B1A54" w:rsidRDefault="005B1A54">
                                  <w:pPr>
                                    <w:spacing w:after="0" w:line="215" w:lineRule="auto"/>
                                    <w:textDirection w:val="btLr"/>
                                  </w:pPr>
                                  <w:r>
                                    <w:rPr>
                                      <w:rFonts w:ascii="Cambria" w:eastAsia="Cambria" w:hAnsi="Cambria" w:cs="Cambria"/>
                                      <w:color w:val="000000"/>
                                      <w:sz w:val="16"/>
                                    </w:rPr>
                                    <w:t xml:space="preserve">5.1.5.3.2 </w:t>
                                  </w:r>
                                  <w:proofErr w:type="gramStart"/>
                                  <w:r>
                                    <w:rPr>
                                      <w:rFonts w:ascii="Cambria" w:eastAsia="Cambria" w:hAnsi="Cambria" w:cs="Cambria"/>
                                      <w:color w:val="000000"/>
                                      <w:sz w:val="16"/>
                                    </w:rPr>
                                    <w:t>Non-Metered</w:t>
                                  </w:r>
                                  <w:proofErr w:type="gramEnd"/>
                                </w:p>
                              </w:txbxContent>
                            </wps:txbx>
                            <wps:bodyPr spcFirstLastPara="1" wrap="square" lIns="5075" tIns="5075" rIns="5075" bIns="5075" anchor="ctr" anchorCtr="0">
                              <a:noAutofit/>
                            </wps:bodyPr>
                          </wps:wsp>
                          <wps:wsp>
                            <wps:cNvPr id="654430894" name="Rectangle 654430894"/>
                            <wps:cNvSpPr/>
                            <wps:spPr>
                              <a:xfrm>
                                <a:off x="2813784" y="477562"/>
                                <a:ext cx="672238" cy="336119"/>
                              </a:xfrm>
                              <a:prstGeom prst="rect">
                                <a:avLst/>
                              </a:prstGeom>
                              <a:solidFill>
                                <a:schemeClr val="lt1"/>
                              </a:solidFill>
                              <a:ln>
                                <a:noFill/>
                              </a:ln>
                            </wps:spPr>
                            <wps:txbx>
                              <w:txbxContent>
                                <w:p w14:paraId="58AE054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17344378" name="Rectangle 917344378"/>
                            <wps:cNvSpPr/>
                            <wps:spPr>
                              <a:xfrm>
                                <a:off x="2813784" y="477562"/>
                                <a:ext cx="672238" cy="336119"/>
                              </a:xfrm>
                              <a:prstGeom prst="rect">
                                <a:avLst/>
                              </a:prstGeom>
                              <a:noFill/>
                              <a:ln>
                                <a:noFill/>
                              </a:ln>
                            </wps:spPr>
                            <wps:txbx>
                              <w:txbxContent>
                                <w:p w14:paraId="5C849A8A" w14:textId="77777777" w:rsidR="005B1A54" w:rsidRDefault="005B1A54">
                                  <w:pPr>
                                    <w:spacing w:after="0" w:line="215" w:lineRule="auto"/>
                                    <w:textDirection w:val="btLr"/>
                                  </w:pPr>
                                  <w:r>
                                    <w:rPr>
                                      <w:rFonts w:ascii="Cambria" w:eastAsia="Cambria" w:hAnsi="Cambria" w:cs="Cambria"/>
                                      <w:color w:val="000000"/>
                                      <w:sz w:val="16"/>
                                    </w:rPr>
                                    <w:t>5.1.5.4 Connection Size</w:t>
                                  </w:r>
                                </w:p>
                              </w:txbxContent>
                            </wps:txbx>
                            <wps:bodyPr spcFirstLastPara="1" wrap="square" lIns="5075" tIns="5075" rIns="5075" bIns="5075" anchor="ctr" anchorCtr="0">
                              <a:noAutofit/>
                            </wps:bodyPr>
                          </wps:wsp>
                          <wps:wsp>
                            <wps:cNvPr id="39562211" name="Rectangle 39562211"/>
                            <wps:cNvSpPr/>
                            <wps:spPr>
                              <a:xfrm>
                                <a:off x="2981844" y="954851"/>
                                <a:ext cx="672238" cy="336119"/>
                              </a:xfrm>
                              <a:prstGeom prst="rect">
                                <a:avLst/>
                              </a:prstGeom>
                              <a:solidFill>
                                <a:schemeClr val="lt1"/>
                              </a:solidFill>
                              <a:ln>
                                <a:noFill/>
                              </a:ln>
                            </wps:spPr>
                            <wps:txbx>
                              <w:txbxContent>
                                <w:p w14:paraId="6488E57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70977402" name="Rectangle 970977402"/>
                            <wps:cNvSpPr/>
                            <wps:spPr>
                              <a:xfrm>
                                <a:off x="2981844" y="954851"/>
                                <a:ext cx="672238" cy="336119"/>
                              </a:xfrm>
                              <a:prstGeom prst="rect">
                                <a:avLst/>
                              </a:prstGeom>
                              <a:noFill/>
                              <a:ln>
                                <a:noFill/>
                              </a:ln>
                            </wps:spPr>
                            <wps:txbx>
                              <w:txbxContent>
                                <w:p w14:paraId="62FA7353" w14:textId="77777777" w:rsidR="005B1A54" w:rsidRDefault="005B1A54">
                                  <w:pPr>
                                    <w:spacing w:after="0" w:line="215" w:lineRule="auto"/>
                                    <w:textDirection w:val="btLr"/>
                                  </w:pPr>
                                  <w:r>
                                    <w:rPr>
                                      <w:rFonts w:ascii="Cambria" w:eastAsia="Cambria" w:hAnsi="Cambria" w:cs="Cambria"/>
                                      <w:color w:val="000000"/>
                                      <w:sz w:val="16"/>
                                    </w:rPr>
                                    <w:t>5.1.5.4.1 Number of Taps</w:t>
                                  </w:r>
                                </w:p>
                              </w:txbxContent>
                            </wps:txbx>
                            <wps:bodyPr spcFirstLastPara="1" wrap="square" lIns="5075" tIns="5075" rIns="5075" bIns="5075" anchor="ctr" anchorCtr="0">
                              <a:noAutofit/>
                            </wps:bodyPr>
                          </wps:wsp>
                          <wps:wsp>
                            <wps:cNvPr id="1073427278" name="Rectangle 1073427278"/>
                            <wps:cNvSpPr/>
                            <wps:spPr>
                              <a:xfrm>
                                <a:off x="2981844" y="1432140"/>
                                <a:ext cx="672238" cy="336119"/>
                              </a:xfrm>
                              <a:prstGeom prst="rect">
                                <a:avLst/>
                              </a:prstGeom>
                              <a:solidFill>
                                <a:schemeClr val="lt1"/>
                              </a:solidFill>
                              <a:ln>
                                <a:noFill/>
                              </a:ln>
                            </wps:spPr>
                            <wps:txbx>
                              <w:txbxContent>
                                <w:p w14:paraId="20F7189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471762261" name="Rectangle 471762261"/>
                            <wps:cNvSpPr/>
                            <wps:spPr>
                              <a:xfrm>
                                <a:off x="2981844" y="1432140"/>
                                <a:ext cx="672238" cy="336119"/>
                              </a:xfrm>
                              <a:prstGeom prst="rect">
                                <a:avLst/>
                              </a:prstGeom>
                              <a:noFill/>
                              <a:ln>
                                <a:noFill/>
                              </a:ln>
                            </wps:spPr>
                            <wps:txbx>
                              <w:txbxContent>
                                <w:p w14:paraId="7CFE684D" w14:textId="77777777" w:rsidR="005B1A54" w:rsidRDefault="005B1A54">
                                  <w:pPr>
                                    <w:spacing w:after="0" w:line="215" w:lineRule="auto"/>
                                    <w:textDirection w:val="btLr"/>
                                  </w:pPr>
                                  <w:r>
                                    <w:rPr>
                                      <w:rFonts w:ascii="Cambria" w:eastAsia="Cambria" w:hAnsi="Cambria" w:cs="Cambria"/>
                                      <w:color w:val="000000"/>
                                      <w:sz w:val="16"/>
                                    </w:rPr>
                                    <w:t>5.1.5.4.2 Area of Plot</w:t>
                                  </w:r>
                                </w:p>
                              </w:txbxContent>
                            </wps:txbx>
                            <wps:bodyPr spcFirstLastPara="1" wrap="square" lIns="5075" tIns="5075" rIns="5075" bIns="5075" anchor="ctr" anchorCtr="0">
                              <a:noAutofit/>
                            </wps:bodyPr>
                          </wps:wsp>
                          <wps:wsp>
                            <wps:cNvPr id="642402510" name="Rectangle 642402510"/>
                            <wps:cNvSpPr/>
                            <wps:spPr>
                              <a:xfrm>
                                <a:off x="2981844" y="1909429"/>
                                <a:ext cx="672238" cy="336119"/>
                              </a:xfrm>
                              <a:prstGeom prst="rect">
                                <a:avLst/>
                              </a:prstGeom>
                              <a:solidFill>
                                <a:schemeClr val="lt1"/>
                              </a:solidFill>
                              <a:ln>
                                <a:noFill/>
                              </a:ln>
                            </wps:spPr>
                            <wps:txbx>
                              <w:txbxContent>
                                <w:p w14:paraId="23F071E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426718290" name="Rectangle 426718290"/>
                            <wps:cNvSpPr/>
                            <wps:spPr>
                              <a:xfrm>
                                <a:off x="2981844" y="1909429"/>
                                <a:ext cx="672238" cy="336119"/>
                              </a:xfrm>
                              <a:prstGeom prst="rect">
                                <a:avLst/>
                              </a:prstGeom>
                              <a:noFill/>
                              <a:ln>
                                <a:noFill/>
                              </a:ln>
                            </wps:spPr>
                            <wps:txbx>
                              <w:txbxContent>
                                <w:p w14:paraId="7FA9C30F" w14:textId="77777777" w:rsidR="005B1A54" w:rsidRDefault="005B1A54">
                                  <w:pPr>
                                    <w:spacing w:after="0" w:line="215" w:lineRule="auto"/>
                                    <w:textDirection w:val="btLr"/>
                                  </w:pPr>
                                  <w:r>
                                    <w:rPr>
                                      <w:rFonts w:ascii="Cambria" w:eastAsia="Cambria" w:hAnsi="Cambria" w:cs="Cambria"/>
                                      <w:color w:val="000000"/>
                                      <w:sz w:val="16"/>
                                    </w:rPr>
                                    <w:t>5.1.5.4.3 Number of Toilet Seats</w:t>
                                  </w:r>
                                </w:p>
                              </w:txbxContent>
                            </wps:txbx>
                            <wps:bodyPr spcFirstLastPara="1" wrap="square" lIns="5075" tIns="5075" rIns="5075" bIns="5075" anchor="ctr" anchorCtr="0">
                              <a:noAutofit/>
                            </wps:bodyPr>
                          </wps:wsp>
                          <wps:wsp>
                            <wps:cNvPr id="1717330333" name="Rectangle 1717330333"/>
                            <wps:cNvSpPr/>
                            <wps:spPr>
                              <a:xfrm>
                                <a:off x="3627193" y="477562"/>
                                <a:ext cx="672238" cy="336119"/>
                              </a:xfrm>
                              <a:prstGeom prst="rect">
                                <a:avLst/>
                              </a:prstGeom>
                              <a:solidFill>
                                <a:schemeClr val="lt1"/>
                              </a:solidFill>
                              <a:ln>
                                <a:noFill/>
                              </a:ln>
                            </wps:spPr>
                            <wps:txbx>
                              <w:txbxContent>
                                <w:p w14:paraId="3E9BD54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82801095" name="Rectangle 1282801095"/>
                            <wps:cNvSpPr/>
                            <wps:spPr>
                              <a:xfrm>
                                <a:off x="3627193" y="477562"/>
                                <a:ext cx="672238" cy="336119"/>
                              </a:xfrm>
                              <a:prstGeom prst="rect">
                                <a:avLst/>
                              </a:prstGeom>
                              <a:noFill/>
                              <a:ln>
                                <a:noFill/>
                              </a:ln>
                            </wps:spPr>
                            <wps:txbx>
                              <w:txbxContent>
                                <w:p w14:paraId="64A74466" w14:textId="77777777" w:rsidR="005B1A54" w:rsidRDefault="005B1A54">
                                  <w:pPr>
                                    <w:spacing w:after="0" w:line="215" w:lineRule="auto"/>
                                    <w:textDirection w:val="btLr"/>
                                  </w:pPr>
                                  <w:r>
                                    <w:rPr>
                                      <w:rFonts w:ascii="Cambria" w:eastAsia="Cambria" w:hAnsi="Cambria" w:cs="Cambria"/>
                                      <w:color w:val="000000"/>
                                      <w:sz w:val="16"/>
                                    </w:rPr>
                                    <w:t>5.1.5.5 Source of Water</w:t>
                                  </w:r>
                                </w:p>
                              </w:txbxContent>
                            </wps:txbx>
                            <wps:bodyPr spcFirstLastPara="1" wrap="square" lIns="5075" tIns="5075" rIns="5075" bIns="5075" anchor="ctr" anchorCtr="0">
                              <a:noAutofit/>
                            </wps:bodyPr>
                          </wps:wsp>
                          <wps:wsp>
                            <wps:cNvPr id="297562705" name="Rectangle 297562705"/>
                            <wps:cNvSpPr/>
                            <wps:spPr>
                              <a:xfrm>
                                <a:off x="4440601" y="477562"/>
                                <a:ext cx="672238" cy="336119"/>
                              </a:xfrm>
                              <a:prstGeom prst="rect">
                                <a:avLst/>
                              </a:prstGeom>
                              <a:solidFill>
                                <a:schemeClr val="lt1"/>
                              </a:solidFill>
                              <a:ln>
                                <a:noFill/>
                              </a:ln>
                            </wps:spPr>
                            <wps:txbx>
                              <w:txbxContent>
                                <w:p w14:paraId="6548FAD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63176288" name="Rectangle 263176288"/>
                            <wps:cNvSpPr/>
                            <wps:spPr>
                              <a:xfrm>
                                <a:off x="4440601" y="477562"/>
                                <a:ext cx="672238" cy="336119"/>
                              </a:xfrm>
                              <a:prstGeom prst="rect">
                                <a:avLst/>
                              </a:prstGeom>
                              <a:noFill/>
                              <a:ln>
                                <a:noFill/>
                              </a:ln>
                            </wps:spPr>
                            <wps:txbx>
                              <w:txbxContent>
                                <w:p w14:paraId="1A4A71B0" w14:textId="77777777" w:rsidR="005B1A54" w:rsidRDefault="005B1A54">
                                  <w:pPr>
                                    <w:spacing w:after="0" w:line="215" w:lineRule="auto"/>
                                    <w:textDirection w:val="btLr"/>
                                  </w:pPr>
                                  <w:r>
                                    <w:rPr>
                                      <w:rFonts w:ascii="Cambria" w:eastAsia="Cambria" w:hAnsi="Cambria" w:cs="Cambria"/>
                                      <w:color w:val="000000"/>
                                      <w:sz w:val="16"/>
                                    </w:rPr>
                                    <w:t xml:space="preserve">5.1.5.6 Drainage System </w:t>
                                  </w:r>
                                </w:p>
                              </w:txbxContent>
                            </wps:txbx>
                            <wps:bodyPr spcFirstLastPara="1" wrap="square" lIns="5075" tIns="5075" rIns="5075" bIns="5075" anchor="ctr" anchorCtr="0">
                              <a:noAutofit/>
                            </wps:bodyPr>
                          </wps:wsp>
                        </wpg:grpSp>
                      </wpg:grpSp>
                    </wpg:wgp>
                  </a:graphicData>
                </a:graphic>
              </wp:inline>
            </w:drawing>
          </mc:Choice>
          <mc:Fallback>
            <w:pict>
              <v:group w14:anchorId="01E52FA5" id="Group 1820" o:spid="_x0000_s1295" style="width:6in;height:252.3pt;mso-position-horizontal-relative:char;mso-position-vertical-relative:line" coordorigin="26028,21653" coordsize="54864,3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">
                <v:group id="Group 1596381086" o:spid="_x0000_s1296" style="position:absolute;left:26028;top:21778;width:54864;height:32043"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">
                  <v:rect id="Rectangle 1597983529" o:spid="_x0000_s1297"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" filled="f" stroked="f">
                    <v:textbox inset="2.53958mm,2.53958mm,2.53958mm,2.53958mm">
                      <w:txbxContent>
                        <w:p w14:paraId="6D7FFBDE" w14:textId="77777777" w:rsidR="005B1A54" w:rsidRDefault="005B1A54">
                          <w:pPr>
                            <w:spacing w:after="0" w:line="240" w:lineRule="auto"/>
                            <w:textDirection w:val="btLr"/>
                          </w:pPr>
                        </w:p>
                      </w:txbxContent>
                    </v:textbox>
                  </v:rect>
                  <v:group id="Group 1665281448" o:spid="_x0000_s1298"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">
                    <v:rect id="Rectangle 378999940" o:spid="_x0000_s1299"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" filled="f" stroked="f">
                      <v:textbox inset="2.53958mm,2.53958mm,2.53958mm,2.53958mm">
                        <w:txbxContent>
                          <w:p w14:paraId="129A72A2" w14:textId="77777777" w:rsidR="005B1A54" w:rsidRDefault="005B1A54">
                            <w:pPr>
                              <w:spacing w:after="0" w:line="240" w:lineRule="auto"/>
                              <w:textDirection w:val="btLr"/>
                            </w:pPr>
                          </w:p>
                        </w:txbxContent>
                      </v:textbox>
                    </v:rect>
                    <v:shape id="Freeform 979437007" o:spid="_x0000_s1300" style="position:absolute;left:27432;top:3363;width:20335;height:141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" path="m,l,60000r120000,l120000,120000e" filled="f" strokecolor="black [3200]" strokeweight="2pt">
                      <v:stroke startarrowwidth="narrow" startarrowlength="short" endarrowwidth="narrow" endarrowlength="short"/>
                      <v:path arrowok="t" o:extrusionok="f"/>
                    </v:shape>
                    <v:shape id="Freeform 72327605" o:spid="_x0000_s1301" style="position:absolute;left:27432;top:3363;width:12201;height:141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" path="m,l,60000r120000,l120000,120000e" filled="f" strokecolor="black [3200]" strokeweight="2pt">
                      <v:stroke startarrowwidth="narrow" startarrowlength="short" endarrowwidth="narrow" endarrowlength="short"/>
                      <v:path arrowok="t" o:extrusionok="f"/>
                    </v:shape>
                    <v:shape id="Freeform 1242279237" o:spid="_x0000_s1302" style="position:absolute;left:28810;top:8136;width:1008;height:1263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824500923" o:spid="_x0000_s1303" style="position:absolute;left:28810;top:8136;width:1008;height:786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942128253" o:spid="_x0000_s1304" style="position:absolute;left:28810;top:8136;width:1008;height:309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2140308022" o:spid="_x0000_s1305" style="position:absolute;left:27432;top:3363;width:4067;height:141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" path="m,l,60000r120000,l120000,120000e" filled="f" strokecolor="black [3200]" strokeweight="2pt">
                      <v:stroke startarrowwidth="narrow" startarrowlength="short" endarrowwidth="narrow" endarrowlength="short"/>
                      <v:path arrowok="t" o:extrusionok="f"/>
                    </v:shape>
                    <v:shape id="Freeform 710088928" o:spid="_x0000_s1306" style="position:absolute;left:20676;top:8136;width:1008;height:786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1366298318" o:spid="_x0000_s1307" style="position:absolute;left:20676;top:8136;width:1008;height:309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" path="m,l,120000r120000,e" filled="f" strokecolor="black [3200]" strokeweight="2pt">
                      <v:stroke startarrowwidth="narrow" startarrowlength="short" endarrowwidth="narrow" endarrowlength="short"/>
                      <v:path arrowok="t" o:extrusionok="f"/>
                    </v:shape>
                    <v:shape id="Freeform 1033848235" o:spid="_x0000_s1308" style="position:absolute;left:23364;top:3363;width:4067;height:141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shape id="Freeform 480263880" o:spid="_x0000_s1309" style="position:absolute;left:12541;top:8136;width:1009;height:786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" path="m,l,120000r120000,e" filled="f" strokecolor="black [3200]" strokeweight="2pt">
                      <v:stroke startarrowwidth="narrow" startarrowlength="short" endarrowwidth="narrow" endarrowlength="short"/>
                      <v:path arrowok="t" o:extrusionok="f"/>
                    </v:shape>
                    <v:shape id="Freeform 2021031265" o:spid="_x0000_s1310" style="position:absolute;left:12541;top:8136;width:1009;height:309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853003121" o:spid="_x0000_s1311" style="position:absolute;left:15230;top:3363;width:12201;height:141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" path="m120000,r,60000l,60000r,60000e" filled="f" strokecolor="black [3200]" strokeweight="2pt">
                      <v:stroke startarrowwidth="narrow" startarrowlength="short" endarrowwidth="narrow" endarrowlength="short"/>
                      <v:path arrowok="t" o:extrusionok="f"/>
                    </v:shape>
                    <v:shape id="Freeform 1402035801" o:spid="_x0000_s1312" style="position:absolute;left:4407;top:8136;width:1009;height:2218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1297808069" o:spid="_x0000_s1313" style="position:absolute;left:4407;top:8136;width:1009;height:1741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412185770" o:spid="_x0000_s1314" style="position:absolute;left:4407;top:8136;width:1009;height:1263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953118458" o:spid="_x0000_s1315" style="position:absolute;left:4407;top:8136;width:1009;height:786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" path="m,l,120000r120000,e" filled="f" strokecolor="black [3200]" strokeweight="2pt">
                      <v:stroke startarrowwidth="narrow" startarrowlength="short" endarrowwidth="narrow" endarrowlength="short"/>
                      <v:path arrowok="t" o:extrusionok="f"/>
                    </v:shape>
                    <v:shape id="Freeform 1114539130" o:spid="_x0000_s1316" style="position:absolute;left:4407;top:8136;width:1009;height:309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" path="m,l,120000r120000,e" filled="f" strokecolor="black [3200]" strokeweight="2pt">
                      <v:stroke startarrowwidth="narrow" startarrowlength="short" endarrowwidth="narrow" endarrowlength="short"/>
                      <v:path arrowok="t" o:extrusionok="f"/>
                    </v:shape>
                    <v:shape id="Freeform 203142933" o:spid="_x0000_s1317" style="position:absolute;left:7096;top:3363;width:20335;height:141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" path="m120000,r,60000l,60000r,60000e" filled="f" strokecolor="black [3200]" strokeweight="2pt">
                      <v:stroke startarrowwidth="narrow" startarrowlength="short" endarrowwidth="narrow" endarrowlength="short"/>
                      <v:path arrowok="t" o:extrusionok="f"/>
                    </v:shape>
                    <v:rect id="Rectangle 746864274" o:spid="_x0000_s1318" style="position:absolute;left:21504;top:2;width:11855;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" fillcolor="#ccc0d9" strokecolor="black [3200]" strokeweight="2pt">
                      <v:stroke startarrowwidth="narrow" startarrowlength="short" endarrowwidth="narrow" endarrowlength="short" joinstyle="round"/>
                      <v:textbox inset="2.53958mm,2.53958mm,2.53958mm,2.53958mm">
                        <w:txbxContent>
                          <w:p w14:paraId="26E33BBB" w14:textId="77777777" w:rsidR="005B1A54" w:rsidRDefault="005B1A54">
                            <w:pPr>
                              <w:spacing w:after="0" w:line="240" w:lineRule="auto"/>
                              <w:textDirection w:val="btLr"/>
                            </w:pPr>
                          </w:p>
                        </w:txbxContent>
                      </v:textbox>
                    </v:rect>
                    <v:rect id="Rectangle 337866339" o:spid="_x0000_s1319" style="position:absolute;left:21504;top:2;width:11855;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" stroked="f">
                      <v:textbox inset=".14097mm,.14097mm,.14097mm,.14097mm">
                        <w:txbxContent>
                          <w:p w14:paraId="547B7422" w14:textId="77777777" w:rsidR="005B1A54" w:rsidRDefault="005B1A54">
                            <w:pPr>
                              <w:spacing w:after="0" w:line="215" w:lineRule="auto"/>
                              <w:jc w:val="center"/>
                              <w:textDirection w:val="btLr"/>
                            </w:pPr>
                            <w:r>
                              <w:rPr>
                                <w:rFonts w:ascii="Cambria" w:eastAsia="Cambria" w:hAnsi="Cambria" w:cs="Cambria"/>
                                <w:color w:val="000000"/>
                                <w:sz w:val="16"/>
                              </w:rPr>
                              <w:t>5.1.5 Connection Details</w:t>
                            </w:r>
                          </w:p>
                        </w:txbxContent>
                      </v:textbox>
                    </v:rect>
                    <v:rect id="Rectangle 1462127621" o:spid="_x0000_s1320" style="position:absolute;left:3735;top:4775;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" fillcolor="white [3201]" stroked="f">
                      <v:textbox inset="2.53958mm,2.53958mm,2.53958mm,2.53958mm">
                        <w:txbxContent>
                          <w:p w14:paraId="23810029" w14:textId="77777777" w:rsidR="005B1A54" w:rsidRDefault="005B1A54">
                            <w:pPr>
                              <w:spacing w:after="0" w:line="240" w:lineRule="auto"/>
                              <w:textDirection w:val="btLr"/>
                            </w:pPr>
                          </w:p>
                        </w:txbxContent>
                      </v:textbox>
                    </v:rect>
                    <v:rect id="Rectangle 798145949" o:spid="_x0000_s1321" style="position:absolute;left:3735;top:4775;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" filled="f" stroked="f">
                      <v:textbox inset=".14097mm,.14097mm,.14097mm,.14097mm">
                        <w:txbxContent>
                          <w:p w14:paraId="5C353032" w14:textId="77777777" w:rsidR="005B1A54" w:rsidRDefault="005B1A54">
                            <w:pPr>
                              <w:spacing w:after="0" w:line="215" w:lineRule="auto"/>
                              <w:textDirection w:val="btLr"/>
                            </w:pPr>
                            <w:r>
                              <w:rPr>
                                <w:rFonts w:ascii="Cambria" w:eastAsia="Cambria" w:hAnsi="Cambria" w:cs="Cambria"/>
                                <w:color w:val="000000"/>
                                <w:sz w:val="16"/>
                              </w:rPr>
                              <w:t>5.1.5.1 Connection Category</w:t>
                            </w:r>
                          </w:p>
                        </w:txbxContent>
                      </v:textbox>
                    </v:rect>
                    <v:rect id="Rectangle 1945861407" o:spid="_x0000_s1322" style="position:absolute;left:5416;top:9548;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" fillcolor="white [3201]" stroked="f">
                      <v:textbox inset="2.53958mm,2.53958mm,2.53958mm,2.53958mm">
                        <w:txbxContent>
                          <w:p w14:paraId="74E0EFEC" w14:textId="77777777" w:rsidR="005B1A54" w:rsidRDefault="005B1A54">
                            <w:pPr>
                              <w:spacing w:after="0" w:line="240" w:lineRule="auto"/>
                              <w:textDirection w:val="btLr"/>
                            </w:pPr>
                          </w:p>
                        </w:txbxContent>
                      </v:textbox>
                    </v:rect>
                    <v:rect id="Rectangle 1564901944" o:spid="_x0000_s1323" style="position:absolute;left:5416;top:9548;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" filled="f" stroked="f">
                      <v:textbox inset=".14097mm,.14097mm,.14097mm,.14097mm">
                        <w:txbxContent>
                          <w:p w14:paraId="4FCD36DD" w14:textId="77777777" w:rsidR="005B1A54" w:rsidRDefault="005B1A54">
                            <w:pPr>
                              <w:spacing w:after="0" w:line="215" w:lineRule="auto"/>
                              <w:textDirection w:val="btLr"/>
                            </w:pPr>
                            <w:r>
                              <w:rPr>
                                <w:rFonts w:ascii="Cambria" w:eastAsia="Cambria" w:hAnsi="Cambria" w:cs="Cambria"/>
                                <w:color w:val="000000"/>
                                <w:sz w:val="16"/>
                              </w:rPr>
                              <w:t>5.1.5.1.1 Water</w:t>
                            </w:r>
                          </w:p>
                        </w:txbxContent>
                      </v:textbox>
                    </v:rect>
                    <v:rect id="Rectangle 1800442720" o:spid="_x0000_s1324" style="position:absolute;left:5416;top:14321;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" fillcolor="white [3201]" stroked="f">
                      <v:textbox inset="2.53958mm,2.53958mm,2.53958mm,2.53958mm">
                        <w:txbxContent>
                          <w:p w14:paraId="432CFD4B" w14:textId="77777777" w:rsidR="005B1A54" w:rsidRDefault="005B1A54">
                            <w:pPr>
                              <w:spacing w:after="0" w:line="240" w:lineRule="auto"/>
                              <w:textDirection w:val="btLr"/>
                            </w:pPr>
                          </w:p>
                        </w:txbxContent>
                      </v:textbox>
                    </v:rect>
                    <v:rect id="Rectangle 1863440332" o:spid="_x0000_s1325" style="position:absolute;left:5416;top:14321;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" filled="f" stroked="f">
                      <v:textbox inset=".14097mm,.14097mm,.14097mm,.14097mm">
                        <w:txbxContent>
                          <w:p w14:paraId="3EB7D944" w14:textId="77777777" w:rsidR="005B1A54" w:rsidRDefault="005B1A54">
                            <w:pPr>
                              <w:spacing w:after="0" w:line="215" w:lineRule="auto"/>
                              <w:textDirection w:val="btLr"/>
                            </w:pPr>
                            <w:r>
                              <w:rPr>
                                <w:rFonts w:ascii="Cambria" w:eastAsia="Cambria" w:hAnsi="Cambria" w:cs="Cambria"/>
                                <w:color w:val="000000"/>
                                <w:sz w:val="16"/>
                              </w:rPr>
                              <w:t>5.1.5.1.2 Sewerage</w:t>
                            </w:r>
                          </w:p>
                        </w:txbxContent>
                      </v:textbox>
                    </v:rect>
                    <v:rect id="Rectangle 1042577189" o:spid="_x0000_s1326" style="position:absolute;left:5416;top:19094;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" fillcolor="white [3201]" stroked="f">
                      <v:textbox inset="2.53958mm,2.53958mm,2.53958mm,2.53958mm">
                        <w:txbxContent>
                          <w:p w14:paraId="407912ED" w14:textId="77777777" w:rsidR="005B1A54" w:rsidRDefault="005B1A54">
                            <w:pPr>
                              <w:spacing w:after="0" w:line="240" w:lineRule="auto"/>
                              <w:textDirection w:val="btLr"/>
                            </w:pPr>
                          </w:p>
                        </w:txbxContent>
                      </v:textbox>
                    </v:rect>
                    <v:rect id="Rectangle 1252641998" o:spid="_x0000_s1327" style="position:absolute;left:5416;top:19094;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" filled="f" stroked="f">
                      <v:textbox inset=".14097mm,.14097mm,.14097mm,.14097mm">
                        <w:txbxContent>
                          <w:p w14:paraId="161B1432" w14:textId="77777777" w:rsidR="005B1A54" w:rsidRDefault="005B1A54">
                            <w:pPr>
                              <w:spacing w:after="0" w:line="215" w:lineRule="auto"/>
                              <w:textDirection w:val="btLr"/>
                            </w:pPr>
                            <w:r>
                              <w:rPr>
                                <w:rFonts w:ascii="Cambria" w:eastAsia="Cambria" w:hAnsi="Cambria" w:cs="Cambria"/>
                                <w:color w:val="000000"/>
                                <w:sz w:val="16"/>
                              </w:rPr>
                              <w:t>5.1.5.1.3 Water &amp; Sewerage</w:t>
                            </w:r>
                          </w:p>
                        </w:txbxContent>
                      </v:textbox>
                    </v:rect>
                    <v:rect id="Rectangle 1186504712" o:spid="_x0000_s1328" style="position:absolute;left:5416;top:23867;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" fillcolor="white [3201]" stroked="f">
                      <v:textbox inset="2.53958mm,2.53958mm,2.53958mm,2.53958mm">
                        <w:txbxContent>
                          <w:p w14:paraId="34E1F099" w14:textId="77777777" w:rsidR="005B1A54" w:rsidRDefault="005B1A54">
                            <w:pPr>
                              <w:spacing w:after="0" w:line="240" w:lineRule="auto"/>
                              <w:textDirection w:val="btLr"/>
                            </w:pPr>
                          </w:p>
                        </w:txbxContent>
                      </v:textbox>
                    </v:rect>
                    <v:rect id="Rectangle 2070107173" o:spid="_x0000_s1329" style="position:absolute;left:5416;top:23867;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" filled="f" stroked="f">
                      <v:textbox inset=".14097mm,.14097mm,.14097mm,.14097mm">
                        <w:txbxContent>
                          <w:p w14:paraId="27D49795" w14:textId="77777777" w:rsidR="005B1A54" w:rsidRDefault="005B1A54">
                            <w:pPr>
                              <w:spacing w:after="0" w:line="215" w:lineRule="auto"/>
                              <w:textDirection w:val="btLr"/>
                            </w:pPr>
                            <w:r>
                              <w:rPr>
                                <w:rFonts w:ascii="Cambria" w:eastAsia="Cambria" w:hAnsi="Cambria" w:cs="Cambria"/>
                                <w:color w:val="000000"/>
                                <w:sz w:val="16"/>
                              </w:rPr>
                              <w:t>5.1.5.1.4 Tertiary Treated Water</w:t>
                            </w:r>
                          </w:p>
                        </w:txbxContent>
                      </v:textbox>
                    </v:rect>
                    <v:rect id="Rectangle 217347338" o:spid="_x0000_s1330" style="position:absolute;left:5416;top:28640;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" fillcolor="white [3201]" stroked="f">
                      <v:textbox inset="2.53958mm,2.53958mm,2.53958mm,2.53958mm">
                        <w:txbxContent>
                          <w:p w14:paraId="11EA6552" w14:textId="77777777" w:rsidR="005B1A54" w:rsidRDefault="005B1A54">
                            <w:pPr>
                              <w:spacing w:after="0" w:line="240" w:lineRule="auto"/>
                              <w:textDirection w:val="btLr"/>
                            </w:pPr>
                          </w:p>
                        </w:txbxContent>
                      </v:textbox>
                    </v:rect>
                    <v:rect id="Rectangle 86204883" o:spid="_x0000_s1331" style="position:absolute;left:5416;top:28640;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" filled="f" stroked="f">
                      <v:textbox inset=".14097mm,.14097mm,.14097mm,.14097mm">
                        <w:txbxContent>
                          <w:p w14:paraId="22EB6603" w14:textId="77777777" w:rsidR="005B1A54" w:rsidRDefault="005B1A54">
                            <w:pPr>
                              <w:spacing w:after="0" w:line="215" w:lineRule="auto"/>
                              <w:textDirection w:val="btLr"/>
                            </w:pPr>
                            <w:r>
                              <w:rPr>
                                <w:rFonts w:ascii="Cambria" w:eastAsia="Cambria" w:hAnsi="Cambria" w:cs="Cambria"/>
                                <w:color w:val="000000"/>
                                <w:sz w:val="16"/>
                              </w:rPr>
                              <w:t>5.1.5.1.5 Reused Water</w:t>
                            </w:r>
                          </w:p>
                        </w:txbxContent>
                      </v:textbox>
                    </v:rect>
                    <v:rect id="Rectangle 23136603" o:spid="_x0000_s1332" style="position:absolute;left:11869;top:4775;width:6723;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" fillcolor="white [3201]" stroked="f">
                      <v:textbox inset="2.53958mm,2.53958mm,2.53958mm,2.53958mm">
                        <w:txbxContent>
                          <w:p w14:paraId="35E73FB9" w14:textId="77777777" w:rsidR="005B1A54" w:rsidRDefault="005B1A54">
                            <w:pPr>
                              <w:spacing w:after="0" w:line="240" w:lineRule="auto"/>
                              <w:textDirection w:val="btLr"/>
                            </w:pPr>
                          </w:p>
                        </w:txbxContent>
                      </v:textbox>
                    </v:rect>
                    <v:rect id="Rectangle 1682953960" o:spid="_x0000_s1333" style="position:absolute;left:11869;top:4775;width:6723;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" filled="f" stroked="f">
                      <v:textbox inset=".14097mm,.14097mm,.14097mm,.14097mm">
                        <w:txbxContent>
                          <w:p w14:paraId="096156AD" w14:textId="77777777" w:rsidR="005B1A54" w:rsidRDefault="005B1A54">
                            <w:pPr>
                              <w:spacing w:after="0" w:line="215" w:lineRule="auto"/>
                              <w:textDirection w:val="btLr"/>
                            </w:pPr>
                            <w:r>
                              <w:rPr>
                                <w:rFonts w:ascii="Cambria" w:eastAsia="Cambria" w:hAnsi="Cambria" w:cs="Cambria"/>
                                <w:color w:val="000000"/>
                                <w:sz w:val="16"/>
                              </w:rPr>
                              <w:t>5.1.5.2 Connection Type</w:t>
                            </w:r>
                          </w:p>
                        </w:txbxContent>
                      </v:textbox>
                    </v:rect>
                    <v:rect id="Rectangle 1132384297" o:spid="_x0000_s1334" style="position:absolute;left:13550;top:9548;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" fillcolor="white [3201]" stroked="f">
                      <v:textbox inset="2.53958mm,2.53958mm,2.53958mm,2.53958mm">
                        <w:txbxContent>
                          <w:p w14:paraId="18786011" w14:textId="77777777" w:rsidR="005B1A54" w:rsidRDefault="005B1A54">
                            <w:pPr>
                              <w:spacing w:after="0" w:line="240" w:lineRule="auto"/>
                              <w:textDirection w:val="btLr"/>
                            </w:pPr>
                          </w:p>
                        </w:txbxContent>
                      </v:textbox>
                    </v:rect>
                    <v:rect id="Rectangle 1430323201" o:spid="_x0000_s1335" style="position:absolute;left:13550;top:9548;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" filled="f" stroked="f">
                      <v:textbox inset=".14097mm,.14097mm,.14097mm,.14097mm">
                        <w:txbxContent>
                          <w:p w14:paraId="6B91F720" w14:textId="77777777" w:rsidR="005B1A54" w:rsidRDefault="005B1A54">
                            <w:pPr>
                              <w:spacing w:after="0" w:line="215" w:lineRule="auto"/>
                              <w:textDirection w:val="btLr"/>
                            </w:pPr>
                            <w:r>
                              <w:rPr>
                                <w:rFonts w:ascii="Cambria" w:eastAsia="Cambria" w:hAnsi="Cambria" w:cs="Cambria"/>
                                <w:color w:val="000000"/>
                                <w:sz w:val="16"/>
                              </w:rPr>
                              <w:t>5.1.5.2.1 Individual Connection</w:t>
                            </w:r>
                          </w:p>
                        </w:txbxContent>
                      </v:textbox>
                    </v:rect>
                    <v:rect id="Rectangle 51761337" o:spid="_x0000_s1336" style="position:absolute;left:13550;top:14321;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" fillcolor="white [3201]" stroked="f">
                      <v:textbox inset="2.53958mm,2.53958mm,2.53958mm,2.53958mm">
                        <w:txbxContent>
                          <w:p w14:paraId="16370AB7" w14:textId="77777777" w:rsidR="005B1A54" w:rsidRDefault="005B1A54">
                            <w:pPr>
                              <w:spacing w:after="0" w:line="240" w:lineRule="auto"/>
                              <w:textDirection w:val="btLr"/>
                            </w:pPr>
                          </w:p>
                        </w:txbxContent>
                      </v:textbox>
                    </v:rect>
                    <v:rect id="Rectangle 652409821" o:spid="_x0000_s1337" style="position:absolute;left:13550;top:14321;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" filled="f" stroked="f">
                      <v:textbox inset=".14097mm,.14097mm,.14097mm,.14097mm">
                        <w:txbxContent>
                          <w:p w14:paraId="779B7E4D" w14:textId="77777777" w:rsidR="005B1A54" w:rsidRDefault="005B1A54">
                            <w:pPr>
                              <w:spacing w:after="0" w:line="215" w:lineRule="auto"/>
                              <w:textDirection w:val="btLr"/>
                            </w:pPr>
                            <w:r>
                              <w:rPr>
                                <w:rFonts w:ascii="Cambria" w:eastAsia="Cambria" w:hAnsi="Cambria" w:cs="Cambria"/>
                                <w:color w:val="000000"/>
                                <w:sz w:val="16"/>
                              </w:rPr>
                              <w:t>5.1.5.2.2 Bulk Connection</w:t>
                            </w:r>
                          </w:p>
                        </w:txbxContent>
                      </v:textbox>
                    </v:rect>
                    <v:rect id="Rectangle 811834175" o:spid="_x0000_s1338" style="position:absolute;left:20003;top:4775;width:6723;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" fillcolor="white [3201]" stroked="f">
                      <v:textbox inset="2.53958mm,2.53958mm,2.53958mm,2.53958mm">
                        <w:txbxContent>
                          <w:p w14:paraId="4DCF4918" w14:textId="77777777" w:rsidR="005B1A54" w:rsidRDefault="005B1A54">
                            <w:pPr>
                              <w:spacing w:after="0" w:line="240" w:lineRule="auto"/>
                              <w:textDirection w:val="btLr"/>
                            </w:pPr>
                          </w:p>
                        </w:txbxContent>
                      </v:textbox>
                    </v:rect>
                    <v:rect id="Rectangle 1798982360" o:spid="_x0000_s1339" style="position:absolute;left:20003;top:4775;width:6723;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" filled="f" stroked="f">
                      <v:textbox inset=".14097mm,.14097mm,.14097mm,.14097mm">
                        <w:txbxContent>
                          <w:p w14:paraId="77512A44" w14:textId="77777777" w:rsidR="005B1A54" w:rsidRDefault="005B1A54">
                            <w:pPr>
                              <w:spacing w:after="0" w:line="215" w:lineRule="auto"/>
                              <w:textDirection w:val="btLr"/>
                            </w:pPr>
                            <w:r>
                              <w:rPr>
                                <w:rFonts w:ascii="Cambria" w:eastAsia="Cambria" w:hAnsi="Cambria" w:cs="Cambria"/>
                                <w:color w:val="000000"/>
                                <w:sz w:val="16"/>
                              </w:rPr>
                              <w:t>5.1.5.3 Nature of Connection</w:t>
                            </w:r>
                          </w:p>
                        </w:txbxContent>
                      </v:textbox>
                    </v:rect>
                    <v:rect id="Rectangle 1043815770" o:spid="_x0000_s1340" style="position:absolute;left:21684;top:9548;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" fillcolor="white [3201]" stroked="f">
                      <v:textbox inset="2.53958mm,2.53958mm,2.53958mm,2.53958mm">
                        <w:txbxContent>
                          <w:p w14:paraId="5463E0DC" w14:textId="77777777" w:rsidR="005B1A54" w:rsidRDefault="005B1A54">
                            <w:pPr>
                              <w:spacing w:after="0" w:line="240" w:lineRule="auto"/>
                              <w:textDirection w:val="btLr"/>
                            </w:pPr>
                          </w:p>
                        </w:txbxContent>
                      </v:textbox>
                    </v:rect>
                    <v:rect id="Rectangle 1713090632" o:spid="_x0000_s1341" style="position:absolute;left:21684;top:9548;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" filled="f" stroked="f">
                      <v:textbox inset=".14097mm,.14097mm,.14097mm,.14097mm">
                        <w:txbxContent>
                          <w:p w14:paraId="65246895" w14:textId="77777777" w:rsidR="005B1A54" w:rsidRDefault="005B1A54">
                            <w:pPr>
                              <w:spacing w:after="0" w:line="215" w:lineRule="auto"/>
                              <w:textDirection w:val="btLr"/>
                            </w:pPr>
                            <w:r>
                              <w:rPr>
                                <w:rFonts w:ascii="Cambria" w:eastAsia="Cambria" w:hAnsi="Cambria" w:cs="Cambria"/>
                                <w:color w:val="000000"/>
                                <w:sz w:val="16"/>
                              </w:rPr>
                              <w:t>5.1.5.3.1 Metered</w:t>
                            </w:r>
                          </w:p>
                        </w:txbxContent>
                      </v:textbox>
                    </v:rect>
                    <v:rect id="Rectangle 1027246269" o:spid="_x0000_s1342" style="position:absolute;left:21684;top:14321;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" fillcolor="white [3201]" stroked="f">
                      <v:textbox inset="2.53958mm,2.53958mm,2.53958mm,2.53958mm">
                        <w:txbxContent>
                          <w:p w14:paraId="12FC31A6" w14:textId="77777777" w:rsidR="005B1A54" w:rsidRDefault="005B1A54">
                            <w:pPr>
                              <w:spacing w:after="0" w:line="240" w:lineRule="auto"/>
                              <w:textDirection w:val="btLr"/>
                            </w:pPr>
                          </w:p>
                        </w:txbxContent>
                      </v:textbox>
                    </v:rect>
                    <v:rect id="Rectangle 682617271" o:spid="_x0000_s1343" style="position:absolute;left:21684;top:14321;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" filled="f" stroked="f">
                      <v:textbox inset=".14097mm,.14097mm,.14097mm,.14097mm">
                        <w:txbxContent>
                          <w:p w14:paraId="3162BAE2" w14:textId="77777777" w:rsidR="005B1A54" w:rsidRDefault="005B1A54">
                            <w:pPr>
                              <w:spacing w:after="0" w:line="215" w:lineRule="auto"/>
                              <w:textDirection w:val="btLr"/>
                            </w:pPr>
                            <w:r>
                              <w:rPr>
                                <w:rFonts w:ascii="Cambria" w:eastAsia="Cambria" w:hAnsi="Cambria" w:cs="Cambria"/>
                                <w:color w:val="000000"/>
                                <w:sz w:val="16"/>
                              </w:rPr>
                              <w:t xml:space="preserve">5.1.5.3.2 </w:t>
                            </w:r>
                            <w:proofErr w:type="gramStart"/>
                            <w:r>
                              <w:rPr>
                                <w:rFonts w:ascii="Cambria" w:eastAsia="Cambria" w:hAnsi="Cambria" w:cs="Cambria"/>
                                <w:color w:val="000000"/>
                                <w:sz w:val="16"/>
                              </w:rPr>
                              <w:t>Non-Metered</w:t>
                            </w:r>
                            <w:proofErr w:type="gramEnd"/>
                          </w:p>
                        </w:txbxContent>
                      </v:textbox>
                    </v:rect>
                    <v:rect id="Rectangle 654430894" o:spid="_x0000_s1344" style="position:absolute;left:28137;top:4775;width:6723;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" fillcolor="white [3201]" stroked="f">
                      <v:textbox inset="2.53958mm,2.53958mm,2.53958mm,2.53958mm">
                        <w:txbxContent>
                          <w:p w14:paraId="58AE054B" w14:textId="77777777" w:rsidR="005B1A54" w:rsidRDefault="005B1A54">
                            <w:pPr>
                              <w:spacing w:after="0" w:line="240" w:lineRule="auto"/>
                              <w:textDirection w:val="btLr"/>
                            </w:pPr>
                          </w:p>
                        </w:txbxContent>
                      </v:textbox>
                    </v:rect>
                    <v:rect id="Rectangle 917344378" o:spid="_x0000_s1345" style="position:absolute;left:28137;top:4775;width:6723;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" filled="f" stroked="f">
                      <v:textbox inset=".14097mm,.14097mm,.14097mm,.14097mm">
                        <w:txbxContent>
                          <w:p w14:paraId="5C849A8A" w14:textId="77777777" w:rsidR="005B1A54" w:rsidRDefault="005B1A54">
                            <w:pPr>
                              <w:spacing w:after="0" w:line="215" w:lineRule="auto"/>
                              <w:textDirection w:val="btLr"/>
                            </w:pPr>
                            <w:r>
                              <w:rPr>
                                <w:rFonts w:ascii="Cambria" w:eastAsia="Cambria" w:hAnsi="Cambria" w:cs="Cambria"/>
                                <w:color w:val="000000"/>
                                <w:sz w:val="16"/>
                              </w:rPr>
                              <w:t>5.1.5.4 Connection Size</w:t>
                            </w:r>
                          </w:p>
                        </w:txbxContent>
                      </v:textbox>
                    </v:rect>
                    <v:rect id="Rectangle 39562211" o:spid="_x0000_s1346" style="position:absolute;left:29818;top:9548;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" fillcolor="white [3201]" stroked="f">
                      <v:textbox inset="2.53958mm,2.53958mm,2.53958mm,2.53958mm">
                        <w:txbxContent>
                          <w:p w14:paraId="6488E577" w14:textId="77777777" w:rsidR="005B1A54" w:rsidRDefault="005B1A54">
                            <w:pPr>
                              <w:spacing w:after="0" w:line="240" w:lineRule="auto"/>
                              <w:textDirection w:val="btLr"/>
                            </w:pPr>
                          </w:p>
                        </w:txbxContent>
                      </v:textbox>
                    </v:rect>
                    <v:rect id="Rectangle 970977402" o:spid="_x0000_s1347" style="position:absolute;left:29818;top:9548;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" filled="f" stroked="f">
                      <v:textbox inset=".14097mm,.14097mm,.14097mm,.14097mm">
                        <w:txbxContent>
                          <w:p w14:paraId="62FA7353" w14:textId="77777777" w:rsidR="005B1A54" w:rsidRDefault="005B1A54">
                            <w:pPr>
                              <w:spacing w:after="0" w:line="215" w:lineRule="auto"/>
                              <w:textDirection w:val="btLr"/>
                            </w:pPr>
                            <w:r>
                              <w:rPr>
                                <w:rFonts w:ascii="Cambria" w:eastAsia="Cambria" w:hAnsi="Cambria" w:cs="Cambria"/>
                                <w:color w:val="000000"/>
                                <w:sz w:val="16"/>
                              </w:rPr>
                              <w:t>5.1.5.4.1 Number of Taps</w:t>
                            </w:r>
                          </w:p>
                        </w:txbxContent>
                      </v:textbox>
                    </v:rect>
                    <v:rect id="Rectangle 1073427278" o:spid="_x0000_s1348" style="position:absolute;left:29818;top:14321;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" fillcolor="white [3201]" stroked="f">
                      <v:textbox inset="2.53958mm,2.53958mm,2.53958mm,2.53958mm">
                        <w:txbxContent>
                          <w:p w14:paraId="20F7189A" w14:textId="77777777" w:rsidR="005B1A54" w:rsidRDefault="005B1A54">
                            <w:pPr>
                              <w:spacing w:after="0" w:line="240" w:lineRule="auto"/>
                              <w:textDirection w:val="btLr"/>
                            </w:pPr>
                          </w:p>
                        </w:txbxContent>
                      </v:textbox>
                    </v:rect>
                    <v:rect id="Rectangle 471762261" o:spid="_x0000_s1349" style="position:absolute;left:29818;top:14321;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" filled="f" stroked="f">
                      <v:textbox inset=".14097mm,.14097mm,.14097mm,.14097mm">
                        <w:txbxContent>
                          <w:p w14:paraId="7CFE684D" w14:textId="77777777" w:rsidR="005B1A54" w:rsidRDefault="005B1A54">
                            <w:pPr>
                              <w:spacing w:after="0" w:line="215" w:lineRule="auto"/>
                              <w:textDirection w:val="btLr"/>
                            </w:pPr>
                            <w:r>
                              <w:rPr>
                                <w:rFonts w:ascii="Cambria" w:eastAsia="Cambria" w:hAnsi="Cambria" w:cs="Cambria"/>
                                <w:color w:val="000000"/>
                                <w:sz w:val="16"/>
                              </w:rPr>
                              <w:t>5.1.5.4.2 Area of Plot</w:t>
                            </w:r>
                          </w:p>
                        </w:txbxContent>
                      </v:textbox>
                    </v:rect>
                    <v:rect id="Rectangle 642402510" o:spid="_x0000_s1350" style="position:absolute;left:29818;top:19094;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" fillcolor="white [3201]" stroked="f">
                      <v:textbox inset="2.53958mm,2.53958mm,2.53958mm,2.53958mm">
                        <w:txbxContent>
                          <w:p w14:paraId="23F071E4" w14:textId="77777777" w:rsidR="005B1A54" w:rsidRDefault="005B1A54">
                            <w:pPr>
                              <w:spacing w:after="0" w:line="240" w:lineRule="auto"/>
                              <w:textDirection w:val="btLr"/>
                            </w:pPr>
                          </w:p>
                        </w:txbxContent>
                      </v:textbox>
                    </v:rect>
                    <v:rect id="Rectangle 426718290" o:spid="_x0000_s1351" style="position:absolute;left:29818;top:19094;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" filled="f" stroked="f">
                      <v:textbox inset=".14097mm,.14097mm,.14097mm,.14097mm">
                        <w:txbxContent>
                          <w:p w14:paraId="7FA9C30F" w14:textId="77777777" w:rsidR="005B1A54" w:rsidRDefault="005B1A54">
                            <w:pPr>
                              <w:spacing w:after="0" w:line="215" w:lineRule="auto"/>
                              <w:textDirection w:val="btLr"/>
                            </w:pPr>
                            <w:r>
                              <w:rPr>
                                <w:rFonts w:ascii="Cambria" w:eastAsia="Cambria" w:hAnsi="Cambria" w:cs="Cambria"/>
                                <w:color w:val="000000"/>
                                <w:sz w:val="16"/>
                              </w:rPr>
                              <w:t>5.1.5.4.3 Number of Toilet Seats</w:t>
                            </w:r>
                          </w:p>
                        </w:txbxContent>
                      </v:textbox>
                    </v:rect>
                    <v:rect id="Rectangle 1717330333" o:spid="_x0000_s1352" style="position:absolute;left:36271;top:4775;width:6723;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" fillcolor="white [3201]" stroked="f">
                      <v:textbox inset="2.53958mm,2.53958mm,2.53958mm,2.53958mm">
                        <w:txbxContent>
                          <w:p w14:paraId="3E9BD540" w14:textId="77777777" w:rsidR="005B1A54" w:rsidRDefault="005B1A54">
                            <w:pPr>
                              <w:spacing w:after="0" w:line="240" w:lineRule="auto"/>
                              <w:textDirection w:val="btLr"/>
                            </w:pPr>
                          </w:p>
                        </w:txbxContent>
                      </v:textbox>
                    </v:rect>
                    <v:rect id="Rectangle 1282801095" o:spid="_x0000_s1353" style="position:absolute;left:36271;top:4775;width:6723;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" filled="f" stroked="f">
                      <v:textbox inset=".14097mm,.14097mm,.14097mm,.14097mm">
                        <w:txbxContent>
                          <w:p w14:paraId="64A74466" w14:textId="77777777" w:rsidR="005B1A54" w:rsidRDefault="005B1A54">
                            <w:pPr>
                              <w:spacing w:after="0" w:line="215" w:lineRule="auto"/>
                              <w:textDirection w:val="btLr"/>
                            </w:pPr>
                            <w:r>
                              <w:rPr>
                                <w:rFonts w:ascii="Cambria" w:eastAsia="Cambria" w:hAnsi="Cambria" w:cs="Cambria"/>
                                <w:color w:val="000000"/>
                                <w:sz w:val="16"/>
                              </w:rPr>
                              <w:t>5.1.5.5 Source of Water</w:t>
                            </w:r>
                          </w:p>
                        </w:txbxContent>
                      </v:textbox>
                    </v:rect>
                    <v:rect id="Rectangle 297562705" o:spid="_x0000_s1354" style="position:absolute;left:44406;top:4775;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" fillcolor="white [3201]" stroked="f">
                      <v:textbox inset="2.53958mm,2.53958mm,2.53958mm,2.53958mm">
                        <w:txbxContent>
                          <w:p w14:paraId="6548FAD7" w14:textId="77777777" w:rsidR="005B1A54" w:rsidRDefault="005B1A54">
                            <w:pPr>
                              <w:spacing w:after="0" w:line="240" w:lineRule="auto"/>
                              <w:textDirection w:val="btLr"/>
                            </w:pPr>
                          </w:p>
                        </w:txbxContent>
                      </v:textbox>
                    </v:rect>
                    <v:rect id="Rectangle 263176288" o:spid="_x0000_s1355" style="position:absolute;left:44406;top:4775;width:6722;height:3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" filled="f" stroked="f">
                      <v:textbox inset=".14097mm,.14097mm,.14097mm,.14097mm">
                        <w:txbxContent>
                          <w:p w14:paraId="1A4A71B0" w14:textId="77777777" w:rsidR="005B1A54" w:rsidRDefault="005B1A54">
                            <w:pPr>
                              <w:spacing w:after="0" w:line="215" w:lineRule="auto"/>
                              <w:textDirection w:val="btLr"/>
                            </w:pPr>
                            <w:r>
                              <w:rPr>
                                <w:rFonts w:ascii="Cambria" w:eastAsia="Cambria" w:hAnsi="Cambria" w:cs="Cambria"/>
                                <w:color w:val="000000"/>
                                <w:sz w:val="16"/>
                              </w:rPr>
                              <w:t xml:space="preserve">5.1.5.6 Drainage System </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45952" behindDoc="0" locked="0" layoutInCell="1" hidden="0" allowOverlap="1" wp14:anchorId="490F48F5" wp14:editId="6A6EB804">
                <wp:simplePos x="0" y="0"/>
                <wp:positionH relativeFrom="column">
                  <wp:posOffset>1866900</wp:posOffset>
                </wp:positionH>
                <wp:positionV relativeFrom="paragraph">
                  <wp:posOffset>63500</wp:posOffset>
                </wp:positionV>
                <wp:extent cx="354013" cy="215900"/>
                <wp:effectExtent l="0" t="0" r="0" b="0"/>
                <wp:wrapNone/>
                <wp:docPr id="1802" name="Equals 1802"/>
                <wp:cNvGraphicFramePr/>
                <a:graphic xmlns:a="http://schemas.openxmlformats.org/drawingml/2006/main">
                  <a:graphicData uri="http://schemas.microsoft.com/office/word/2010/wordprocessingShape">
                    <wps:wsp>
                      <wps:cNvSpPr/>
                      <wps:spPr>
                        <a:xfrm>
                          <a:off x="5165298" y="3626512"/>
                          <a:ext cx="361405" cy="306977"/>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31B4E98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90F48F5" id="Equals 1802" o:spid="_x0000_s1356" style="position:absolute;margin-left:147pt;margin-top:5pt;width:27.9pt;height:17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361405,3069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" adj="-11796480,,5400" path="m47904,63237r265597,l313501,135438r-265597,l47904,63237xm47904,171539r265597,l313501,243740r-265597,l47904,171539xe" fillcolor="#ccc0d9" strokecolor="black [3200]" strokeweight="2pt">
                <v:stroke startarrowwidth="narrow" startarrowlength="short" endarrowwidth="narrow" endarrowlength="short" joinstyle="round"/>
                <v:formulas/>
                <v:path arrowok="t" o:connecttype="custom" o:connectlocs="47904,63237;313501,63237;313501,135438;47904,135438;47904,63237;47904,171539;313501,171539;313501,243740;47904,243740;47904,171539" o:connectangles="0,0,0,0,0,0,0,0,0,0" textboxrect="0,0,361405,306977"/>
                <v:textbox inset="2.53958mm,2.53958mm,2.53958mm,2.53958mm">
                  <w:txbxContent>
                    <w:p w14:paraId="31B4E981" w14:textId="77777777" w:rsidR="005B1A54" w:rsidRDefault="005B1A54">
                      <w:pPr>
                        <w:spacing w:after="0" w:line="240" w:lineRule="auto"/>
                        <w:textDirection w:val="btLr"/>
                      </w:pPr>
                    </w:p>
                  </w:txbxContent>
                </v:textbox>
              </v:shape>
            </w:pict>
          </mc:Fallback>
        </mc:AlternateContent>
      </w:r>
    </w:p>
    <w:p w14:paraId="5C057AD1" w14:textId="47516591" w:rsidR="00774907" w:rsidRPr="00007411" w:rsidRDefault="001147EB">
      <w:pPr>
        <w:pBdr>
          <w:top w:val="nil"/>
          <w:left w:val="nil"/>
          <w:bottom w:val="nil"/>
          <w:right w:val="nil"/>
          <w:between w:val="nil"/>
        </w:pBdr>
        <w:spacing w:after="240" w:line="240" w:lineRule="auto"/>
        <w:jc w:val="center"/>
        <w:rPr>
          <w:rStyle w:val="SubtleReference"/>
          <w:color w:val="auto"/>
          <w:u w:val="none"/>
          <w:rPrChange w:id="783" w:author="Inno" w:date="2024-08-03T14:30:00Z">
            <w:rPr>
              <w:rFonts w:ascii="Times New Roman" w:eastAsia="Calibri" w:hAnsi="Times New Roman" w:cs="Times New Roman"/>
              <w:b/>
              <w:bCs/>
              <w:i/>
              <w:smallCaps/>
              <w:sz w:val="20"/>
              <w:szCs w:val="20"/>
            </w:rPr>
          </w:rPrChange>
        </w:rPr>
      </w:pPr>
      <w:bookmarkStart w:id="784" w:name="_heading=h.1hmsyys" w:colFirst="0" w:colLast="0"/>
      <w:bookmarkStart w:id="785" w:name="FIGURE3"/>
      <w:bookmarkEnd w:id="784"/>
      <w:r w:rsidRPr="00007411">
        <w:rPr>
          <w:rStyle w:val="SubtleReference"/>
          <w:color w:val="auto"/>
          <w:u w:val="none"/>
          <w:rPrChange w:id="786" w:author="Inno" w:date="2024-08-03T14:30:00Z">
            <w:rPr>
              <w:rFonts w:ascii="Times New Roman" w:hAnsi="Times New Roman" w:cs="Times New Roman"/>
              <w:b/>
              <w:bCs/>
              <w:sz w:val="20"/>
              <w:szCs w:val="20"/>
            </w:rPr>
          </w:rPrChange>
        </w:rPr>
        <w:t>Fig</w:t>
      </w:r>
      <w:r w:rsidR="00121453" w:rsidRPr="00007411">
        <w:rPr>
          <w:rStyle w:val="SubtleReference"/>
          <w:rFonts w:ascii="Times New Roman" w:hAnsi="Times New Roman" w:cs="Times New Roman"/>
          <w:color w:val="auto"/>
          <w:sz w:val="20"/>
          <w:szCs w:val="20"/>
          <w:u w:val="none"/>
          <w:rPrChange w:id="787" w:author="Inno" w:date="2024-08-03T14:30:00Z">
            <w:rPr>
              <w:rStyle w:val="SubtleReference"/>
              <w:sz w:val="20"/>
              <w:szCs w:val="20"/>
            </w:rPr>
          </w:rPrChange>
        </w:rPr>
        <w:t xml:space="preserve">. 3 </w:t>
      </w:r>
      <w:r w:rsidRPr="00007411">
        <w:rPr>
          <w:rStyle w:val="SubtleReference"/>
          <w:color w:val="auto"/>
          <w:u w:val="none"/>
          <w:rPrChange w:id="788" w:author="Inno" w:date="2024-08-03T14:30:00Z">
            <w:rPr>
              <w:rFonts w:ascii="Times New Roman" w:hAnsi="Times New Roman" w:cs="Times New Roman"/>
              <w:b/>
              <w:bCs/>
              <w:sz w:val="20"/>
              <w:szCs w:val="20"/>
            </w:rPr>
          </w:rPrChange>
        </w:rPr>
        <w:t xml:space="preserve">Taxonomy </w:t>
      </w:r>
      <w:r w:rsidR="00121453" w:rsidRPr="00007411">
        <w:rPr>
          <w:rStyle w:val="SubtleReference"/>
          <w:rFonts w:ascii="Times New Roman" w:hAnsi="Times New Roman" w:cs="Times New Roman"/>
          <w:color w:val="auto"/>
          <w:sz w:val="20"/>
          <w:szCs w:val="20"/>
          <w:u w:val="none"/>
        </w:rPr>
        <w:t xml:space="preserve">of </w:t>
      </w:r>
      <w:r w:rsidRPr="00007411">
        <w:rPr>
          <w:rStyle w:val="SubtleReference"/>
          <w:color w:val="auto"/>
          <w:u w:val="none"/>
          <w:rPrChange w:id="789" w:author="Inno" w:date="2024-08-03T14:30:00Z">
            <w:rPr>
              <w:rFonts w:ascii="Times New Roman" w:hAnsi="Times New Roman" w:cs="Times New Roman"/>
              <w:b/>
              <w:bCs/>
              <w:sz w:val="20"/>
              <w:szCs w:val="20"/>
            </w:rPr>
          </w:rPrChange>
        </w:rPr>
        <w:t>Connection Details</w:t>
      </w:r>
    </w:p>
    <w:p w14:paraId="59458016" w14:textId="1E27C97C" w:rsidR="00774907" w:rsidRPr="00ED320C" w:rsidRDefault="001147EB">
      <w:pPr>
        <w:pStyle w:val="Heading4"/>
        <w:numPr>
          <w:ilvl w:val="3"/>
          <w:numId w:val="16"/>
        </w:numPr>
        <w:spacing w:after="160" w:line="240" w:lineRule="auto"/>
        <w:ind w:left="0" w:firstLine="0"/>
        <w:jc w:val="both"/>
        <w:rPr>
          <w:rFonts w:ascii="Times New Roman" w:hAnsi="Times New Roman" w:cs="Times New Roman"/>
          <w:sz w:val="20"/>
          <w:szCs w:val="20"/>
        </w:rPr>
        <w:pPrChange w:id="790" w:author="Inno" w:date="2024-08-03T13:38:00Z">
          <w:pPr>
            <w:pStyle w:val="Heading4"/>
            <w:numPr>
              <w:numId w:val="16"/>
            </w:numPr>
            <w:spacing w:line="240" w:lineRule="auto"/>
            <w:ind w:left="425" w:hanging="425"/>
            <w:jc w:val="both"/>
          </w:pPr>
        </w:pPrChange>
      </w:pPr>
      <w:bookmarkStart w:id="791" w:name="_heading=h.41mghml" w:colFirst="0" w:colLast="0"/>
      <w:bookmarkEnd w:id="785"/>
      <w:bookmarkEnd w:id="791"/>
      <w:r w:rsidRPr="00ED320C">
        <w:rPr>
          <w:rFonts w:ascii="Times New Roman" w:hAnsi="Times New Roman" w:cs="Times New Roman"/>
          <w:sz w:val="20"/>
          <w:szCs w:val="20"/>
        </w:rPr>
        <w:t xml:space="preserve">Connection </w:t>
      </w:r>
      <w:r w:rsidR="00A63972" w:rsidRPr="00ED320C">
        <w:rPr>
          <w:rFonts w:ascii="Times New Roman" w:hAnsi="Times New Roman" w:cs="Times New Roman"/>
          <w:sz w:val="20"/>
          <w:szCs w:val="20"/>
        </w:rPr>
        <w:t>category</w:t>
      </w:r>
    </w:p>
    <w:p w14:paraId="5A4FB5DD"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Connection category is the classification based on type of connection for which an applicant is applying for example, either a water connection or a sewerage connection, or both or tertiary treated water connection.</w:t>
      </w:r>
    </w:p>
    <w:p w14:paraId="3F00D260" w14:textId="77777777" w:rsidR="00774907" w:rsidRPr="00ED320C" w:rsidRDefault="001147EB">
      <w:pPr>
        <w:pStyle w:val="Heading6"/>
        <w:numPr>
          <w:ilvl w:val="4"/>
          <w:numId w:val="16"/>
        </w:numPr>
        <w:spacing w:after="160" w:line="240" w:lineRule="auto"/>
        <w:ind w:left="0" w:firstLine="0"/>
        <w:jc w:val="both"/>
        <w:rPr>
          <w:rFonts w:ascii="Times New Roman" w:hAnsi="Times New Roman" w:cs="Times New Roman"/>
          <w:b w:val="0"/>
          <w:bCs/>
          <w:i/>
          <w:iCs/>
        </w:rPr>
        <w:pPrChange w:id="792" w:author="Inno" w:date="2024-08-03T13:38:00Z">
          <w:pPr>
            <w:pStyle w:val="Heading6"/>
            <w:numPr>
              <w:ilvl w:val="4"/>
              <w:numId w:val="16"/>
            </w:numPr>
            <w:spacing w:line="240" w:lineRule="auto"/>
            <w:ind w:left="709" w:hanging="424"/>
            <w:jc w:val="both"/>
          </w:pPr>
        </w:pPrChange>
      </w:pPr>
      <w:bookmarkStart w:id="793" w:name="_heading=h.2grqrue" w:colFirst="0" w:colLast="0"/>
      <w:bookmarkEnd w:id="793"/>
      <w:r w:rsidRPr="00ED320C">
        <w:rPr>
          <w:rFonts w:ascii="Times New Roman" w:hAnsi="Times New Roman" w:cs="Times New Roman"/>
        </w:rPr>
        <w:t xml:space="preserve"> </w:t>
      </w:r>
      <w:r w:rsidRPr="00ED320C">
        <w:rPr>
          <w:rFonts w:ascii="Times New Roman" w:hAnsi="Times New Roman" w:cs="Times New Roman"/>
          <w:b w:val="0"/>
          <w:bCs/>
          <w:i/>
          <w:iCs/>
        </w:rPr>
        <w:t xml:space="preserve">Water </w:t>
      </w:r>
    </w:p>
    <w:p w14:paraId="1D9386B7"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Water means service requests related to water supply such as new water connection, water disconnection, user charge etc.</w:t>
      </w:r>
    </w:p>
    <w:p w14:paraId="3FA3EC27" w14:textId="2736D54B"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Water connection includes</w:t>
      </w:r>
      <w:ins w:id="794" w:author="Inno" w:date="2024-08-03T11:46:00Z">
        <w:r w:rsidR="00121453">
          <w:rPr>
            <w:rFonts w:ascii="Times New Roman" w:hAnsi="Times New Roman" w:cs="Times New Roman"/>
            <w:sz w:val="20"/>
            <w:szCs w:val="20"/>
          </w:rPr>
          <w:t>:</w:t>
        </w:r>
      </w:ins>
      <w:del w:id="795" w:author="Inno" w:date="2024-08-03T11:46:00Z">
        <w:r w:rsidRPr="00ED320C" w:rsidDel="00121453">
          <w:rPr>
            <w:rFonts w:ascii="Times New Roman" w:hAnsi="Times New Roman" w:cs="Times New Roman"/>
            <w:sz w:val="20"/>
            <w:szCs w:val="20"/>
          </w:rPr>
          <w:delText xml:space="preserve">, </w:delText>
        </w:r>
      </w:del>
    </w:p>
    <w:p w14:paraId="0EA76D90" w14:textId="64F3C29C" w:rsidR="00774907" w:rsidRPr="00121453" w:rsidRDefault="001147EB">
      <w:pPr>
        <w:pStyle w:val="ListParagraph"/>
        <w:numPr>
          <w:ilvl w:val="5"/>
          <w:numId w:val="31"/>
        </w:numPr>
        <w:spacing w:after="120" w:line="240" w:lineRule="auto"/>
        <w:ind w:left="547" w:hanging="187"/>
        <w:contextualSpacing w:val="0"/>
        <w:jc w:val="both"/>
        <w:rPr>
          <w:rFonts w:ascii="Times New Roman" w:hAnsi="Times New Roman" w:cs="Times New Roman"/>
          <w:sz w:val="20"/>
          <w:szCs w:val="20"/>
          <w:rPrChange w:id="796" w:author="Inno" w:date="2024-08-03T11:46:00Z">
            <w:rPr/>
          </w:rPrChange>
        </w:rPr>
        <w:pPrChange w:id="797" w:author="Inno" w:date="2024-08-03T13:38:00Z">
          <w:pPr>
            <w:spacing w:line="240" w:lineRule="auto"/>
            <w:jc w:val="both"/>
          </w:pPr>
        </w:pPrChange>
      </w:pPr>
      <w:del w:id="798" w:author="Inno" w:date="2024-08-03T11:46:00Z">
        <w:r w:rsidRPr="00121453" w:rsidDel="00121453">
          <w:rPr>
            <w:rFonts w:ascii="Times New Roman" w:hAnsi="Times New Roman" w:cs="Times New Roman"/>
            <w:sz w:val="20"/>
            <w:szCs w:val="20"/>
            <w:rPrChange w:id="799" w:author="Inno" w:date="2024-08-03T11:46:00Z">
              <w:rPr/>
            </w:rPrChange>
          </w:rPr>
          <w:delText xml:space="preserve">(i) </w:delText>
        </w:r>
      </w:del>
      <w:r w:rsidRPr="00121453">
        <w:rPr>
          <w:rFonts w:ascii="Times New Roman" w:hAnsi="Times New Roman" w:cs="Times New Roman"/>
          <w:sz w:val="20"/>
          <w:szCs w:val="20"/>
          <w:rPrChange w:id="800" w:author="Inno" w:date="2024-08-03T11:46:00Z">
            <w:rPr/>
          </w:rPrChange>
        </w:rPr>
        <w:t>any tank, cistern, hydrant, stand pipe, meter or tap situated on any private property and connected with a water main or pipe belonging to the Municipality; and</w:t>
      </w:r>
    </w:p>
    <w:p w14:paraId="4822D52D" w14:textId="6F7174FA" w:rsidR="00774907" w:rsidRPr="00121453" w:rsidRDefault="001147EB">
      <w:pPr>
        <w:pStyle w:val="ListParagraph"/>
        <w:numPr>
          <w:ilvl w:val="5"/>
          <w:numId w:val="31"/>
        </w:numPr>
        <w:spacing w:after="120" w:line="240" w:lineRule="auto"/>
        <w:ind w:left="547" w:hanging="187"/>
        <w:contextualSpacing w:val="0"/>
        <w:jc w:val="both"/>
        <w:rPr>
          <w:rFonts w:ascii="Times New Roman" w:hAnsi="Times New Roman" w:cs="Times New Roman"/>
          <w:sz w:val="20"/>
          <w:szCs w:val="20"/>
          <w:rPrChange w:id="801" w:author="Inno" w:date="2024-08-03T11:46:00Z">
            <w:rPr/>
          </w:rPrChange>
        </w:rPr>
        <w:pPrChange w:id="802" w:author="Inno" w:date="2024-08-03T13:38:00Z">
          <w:pPr>
            <w:spacing w:line="240" w:lineRule="auto"/>
            <w:jc w:val="both"/>
          </w:pPr>
        </w:pPrChange>
      </w:pPr>
      <w:del w:id="803" w:author="Inno" w:date="2024-08-03T11:46:00Z">
        <w:r w:rsidRPr="00121453" w:rsidDel="00121453">
          <w:rPr>
            <w:rFonts w:ascii="Times New Roman" w:hAnsi="Times New Roman" w:cs="Times New Roman"/>
            <w:sz w:val="20"/>
            <w:szCs w:val="20"/>
            <w:rPrChange w:id="804" w:author="Inno" w:date="2024-08-03T11:46:00Z">
              <w:rPr/>
            </w:rPrChange>
          </w:rPr>
          <w:delText xml:space="preserve">(ii) </w:delText>
        </w:r>
      </w:del>
      <w:r w:rsidRPr="00121453">
        <w:rPr>
          <w:rFonts w:ascii="Times New Roman" w:hAnsi="Times New Roman" w:cs="Times New Roman"/>
          <w:sz w:val="20"/>
          <w:szCs w:val="20"/>
          <w:rPrChange w:id="805" w:author="Inno" w:date="2024-08-03T11:46:00Z">
            <w:rPr/>
          </w:rPrChange>
        </w:rPr>
        <w:t>the water pipe connecting such tank, cistern, hydrant, stand pipe, meter or tap with such water main or pipe;</w:t>
      </w:r>
    </w:p>
    <w:p w14:paraId="7B58EB19" w14:textId="77777777" w:rsidR="00774907" w:rsidRPr="00ED320C" w:rsidRDefault="001147EB">
      <w:pPr>
        <w:pStyle w:val="Heading6"/>
        <w:numPr>
          <w:ilvl w:val="4"/>
          <w:numId w:val="16"/>
        </w:numPr>
        <w:spacing w:after="160" w:line="240" w:lineRule="auto"/>
        <w:ind w:left="0" w:firstLine="0"/>
        <w:jc w:val="both"/>
        <w:rPr>
          <w:rFonts w:ascii="Times New Roman" w:hAnsi="Times New Roman" w:cs="Times New Roman"/>
          <w:b w:val="0"/>
          <w:bCs/>
          <w:i/>
          <w:iCs/>
        </w:rPr>
        <w:pPrChange w:id="806" w:author="Inno" w:date="2024-08-03T13:38:00Z">
          <w:pPr>
            <w:pStyle w:val="Heading6"/>
            <w:numPr>
              <w:ilvl w:val="4"/>
              <w:numId w:val="16"/>
            </w:numPr>
            <w:spacing w:line="240" w:lineRule="auto"/>
            <w:ind w:left="709" w:hanging="424"/>
            <w:jc w:val="both"/>
          </w:pPr>
        </w:pPrChange>
      </w:pPr>
      <w:bookmarkStart w:id="807" w:name="_heading=h.vx1227" w:colFirst="0" w:colLast="0"/>
      <w:bookmarkEnd w:id="807"/>
      <w:r w:rsidRPr="00ED320C">
        <w:rPr>
          <w:rFonts w:ascii="Times New Roman" w:hAnsi="Times New Roman" w:cs="Times New Roman"/>
        </w:rPr>
        <w:lastRenderedPageBreak/>
        <w:t xml:space="preserve"> </w:t>
      </w:r>
      <w:r w:rsidRPr="00ED320C">
        <w:rPr>
          <w:rFonts w:ascii="Times New Roman" w:hAnsi="Times New Roman" w:cs="Times New Roman"/>
          <w:b w:val="0"/>
          <w:bCs/>
          <w:i/>
          <w:iCs/>
        </w:rPr>
        <w:t xml:space="preserve">Sewerage </w:t>
      </w:r>
    </w:p>
    <w:p w14:paraId="1D40106D" w14:textId="362CB5AC"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Sewerage means all the components of a system to collect, transport and treat sewage (including pipes, pumps, tanks etc</w:t>
      </w:r>
      <w:del w:id="808" w:author="Inno" w:date="2024-08-03T11:47:00Z">
        <w:r w:rsidRPr="00ED320C" w:rsidDel="002920DF">
          <w:rPr>
            <w:rFonts w:ascii="Times New Roman" w:hAnsi="Times New Roman" w:cs="Times New Roman"/>
            <w:sz w:val="20"/>
            <w:szCs w:val="20"/>
          </w:rPr>
          <w:delText>.</w:delText>
        </w:r>
      </w:del>
      <w:r w:rsidRPr="00ED320C">
        <w:rPr>
          <w:rFonts w:ascii="Times New Roman" w:hAnsi="Times New Roman" w:cs="Times New Roman"/>
          <w:sz w:val="20"/>
          <w:szCs w:val="20"/>
        </w:rPr>
        <w:t xml:space="preserve">). In the context of W&amp;S </w:t>
      </w:r>
      <w:r w:rsidR="002920DF" w:rsidRPr="00ED320C">
        <w:rPr>
          <w:rFonts w:ascii="Times New Roman" w:hAnsi="Times New Roman" w:cs="Times New Roman"/>
          <w:sz w:val="20"/>
          <w:szCs w:val="20"/>
        </w:rPr>
        <w:t xml:space="preserve">knowledge standard, sewerage means </w:t>
      </w:r>
      <w:r w:rsidRPr="00ED320C">
        <w:rPr>
          <w:rFonts w:ascii="Times New Roman" w:hAnsi="Times New Roman" w:cs="Times New Roman"/>
          <w:sz w:val="20"/>
          <w:szCs w:val="20"/>
        </w:rPr>
        <w:t>service requests related to sewerage such as new sewer connection, sewer disconnection, etc.</w:t>
      </w:r>
    </w:p>
    <w:p w14:paraId="3DC2E044" w14:textId="479DD85C" w:rsidR="00774907" w:rsidRPr="00ED320C" w:rsidRDefault="001147EB">
      <w:pPr>
        <w:pStyle w:val="Heading6"/>
        <w:numPr>
          <w:ilvl w:val="4"/>
          <w:numId w:val="16"/>
        </w:numPr>
        <w:spacing w:after="160" w:line="240" w:lineRule="auto"/>
        <w:ind w:left="0" w:firstLine="0"/>
        <w:jc w:val="both"/>
        <w:rPr>
          <w:rFonts w:ascii="Times New Roman" w:hAnsi="Times New Roman" w:cs="Times New Roman"/>
          <w:b w:val="0"/>
          <w:bCs/>
          <w:i/>
          <w:iCs/>
        </w:rPr>
        <w:pPrChange w:id="809" w:author="Inno" w:date="2024-08-03T13:38:00Z">
          <w:pPr>
            <w:pStyle w:val="Heading6"/>
            <w:numPr>
              <w:ilvl w:val="4"/>
              <w:numId w:val="16"/>
            </w:numPr>
            <w:spacing w:line="240" w:lineRule="auto"/>
            <w:ind w:left="709" w:hanging="424"/>
            <w:jc w:val="both"/>
          </w:pPr>
        </w:pPrChange>
      </w:pPr>
      <w:bookmarkStart w:id="810" w:name="_heading=h.3fwokq0" w:colFirst="0" w:colLast="0"/>
      <w:bookmarkEnd w:id="810"/>
      <w:r w:rsidRPr="00ED320C">
        <w:rPr>
          <w:rFonts w:ascii="Times New Roman" w:hAnsi="Times New Roman" w:cs="Times New Roman"/>
        </w:rPr>
        <w:t xml:space="preserve"> </w:t>
      </w:r>
      <w:r w:rsidRPr="00ED320C">
        <w:rPr>
          <w:rFonts w:ascii="Times New Roman" w:hAnsi="Times New Roman" w:cs="Times New Roman"/>
          <w:b w:val="0"/>
          <w:bCs/>
          <w:i/>
          <w:iCs/>
        </w:rPr>
        <w:t xml:space="preserve">Water </w:t>
      </w:r>
      <w:del w:id="811" w:author="Inno" w:date="2024-08-03T11:38:00Z">
        <w:r w:rsidRPr="00ED320C" w:rsidDel="00A63972">
          <w:rPr>
            <w:rFonts w:ascii="Times New Roman" w:hAnsi="Times New Roman" w:cs="Times New Roman"/>
            <w:b w:val="0"/>
            <w:bCs/>
            <w:i/>
            <w:iCs/>
          </w:rPr>
          <w:delText xml:space="preserve">&amp; </w:delText>
        </w:r>
      </w:del>
      <w:ins w:id="812" w:author="Inno" w:date="2024-08-03T11:38:00Z">
        <w:r w:rsidR="00A63972">
          <w:rPr>
            <w:rFonts w:ascii="Times New Roman" w:hAnsi="Times New Roman" w:cs="Times New Roman"/>
            <w:b w:val="0"/>
            <w:bCs/>
            <w:i/>
            <w:iCs/>
          </w:rPr>
          <w:t>and</w:t>
        </w:r>
        <w:r w:rsidR="00A63972" w:rsidRPr="00ED320C">
          <w:rPr>
            <w:rFonts w:ascii="Times New Roman" w:hAnsi="Times New Roman" w:cs="Times New Roman"/>
            <w:b w:val="0"/>
            <w:bCs/>
            <w:i/>
            <w:iCs/>
          </w:rPr>
          <w:t xml:space="preserve"> </w:t>
        </w:r>
      </w:ins>
      <w:r w:rsidR="00A63972" w:rsidRPr="00ED320C">
        <w:rPr>
          <w:rFonts w:ascii="Times New Roman" w:hAnsi="Times New Roman" w:cs="Times New Roman"/>
          <w:b w:val="0"/>
          <w:bCs/>
          <w:i/>
          <w:iCs/>
        </w:rPr>
        <w:t xml:space="preserve">sewerage </w:t>
      </w:r>
    </w:p>
    <w:p w14:paraId="78227328" w14:textId="25AA8ED1"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Water &amp; Sewerage means service request related to both water </w:t>
      </w:r>
      <w:del w:id="813" w:author="Inno" w:date="2024-08-03T11:47:00Z">
        <w:r w:rsidRPr="00ED320C" w:rsidDel="002920DF">
          <w:rPr>
            <w:rFonts w:ascii="Times New Roman" w:hAnsi="Times New Roman" w:cs="Times New Roman"/>
            <w:sz w:val="20"/>
            <w:szCs w:val="20"/>
          </w:rPr>
          <w:delText xml:space="preserve">&amp; </w:delText>
        </w:r>
      </w:del>
      <w:ins w:id="814" w:author="Inno" w:date="2024-08-03T11:47:00Z">
        <w:r w:rsidR="002920DF">
          <w:rPr>
            <w:rFonts w:ascii="Times New Roman" w:hAnsi="Times New Roman" w:cs="Times New Roman"/>
            <w:sz w:val="20"/>
            <w:szCs w:val="20"/>
          </w:rPr>
          <w:t>and</w:t>
        </w:r>
        <w:r w:rsidR="002920DF" w:rsidRPr="00ED320C">
          <w:rPr>
            <w:rFonts w:ascii="Times New Roman" w:hAnsi="Times New Roman" w:cs="Times New Roman"/>
            <w:sz w:val="20"/>
            <w:szCs w:val="20"/>
          </w:rPr>
          <w:t xml:space="preserve"> </w:t>
        </w:r>
      </w:ins>
      <w:r w:rsidRPr="00ED320C">
        <w:rPr>
          <w:rFonts w:ascii="Times New Roman" w:hAnsi="Times New Roman" w:cs="Times New Roman"/>
          <w:sz w:val="20"/>
          <w:szCs w:val="20"/>
        </w:rPr>
        <w:t>sewerage.</w:t>
      </w:r>
    </w:p>
    <w:p w14:paraId="5CA8B94B" w14:textId="5887EEE0" w:rsidR="00774907" w:rsidRPr="00ED320C" w:rsidRDefault="001147EB">
      <w:pPr>
        <w:pStyle w:val="Heading6"/>
        <w:numPr>
          <w:ilvl w:val="4"/>
          <w:numId w:val="16"/>
        </w:numPr>
        <w:spacing w:after="160" w:line="240" w:lineRule="auto"/>
        <w:ind w:left="0" w:firstLine="0"/>
        <w:jc w:val="both"/>
        <w:rPr>
          <w:rFonts w:ascii="Times New Roman" w:hAnsi="Times New Roman" w:cs="Times New Roman"/>
          <w:b w:val="0"/>
          <w:bCs/>
          <w:i/>
          <w:iCs/>
        </w:rPr>
        <w:pPrChange w:id="815" w:author="Inno" w:date="2024-08-03T13:38:00Z">
          <w:pPr>
            <w:pStyle w:val="Heading6"/>
            <w:numPr>
              <w:ilvl w:val="4"/>
              <w:numId w:val="16"/>
            </w:numPr>
            <w:spacing w:line="240" w:lineRule="auto"/>
            <w:ind w:left="709" w:hanging="424"/>
            <w:jc w:val="both"/>
          </w:pPr>
        </w:pPrChange>
      </w:pPr>
      <w:bookmarkStart w:id="816" w:name="_heading=h.1v1yuxt" w:colFirst="0" w:colLast="0"/>
      <w:bookmarkEnd w:id="816"/>
      <w:r w:rsidRPr="00ED320C">
        <w:rPr>
          <w:rFonts w:ascii="Times New Roman" w:hAnsi="Times New Roman" w:cs="Times New Roman"/>
        </w:rPr>
        <w:t xml:space="preserve"> </w:t>
      </w:r>
      <w:r w:rsidRPr="00ED320C">
        <w:rPr>
          <w:rFonts w:ascii="Times New Roman" w:hAnsi="Times New Roman" w:cs="Times New Roman"/>
          <w:b w:val="0"/>
          <w:bCs/>
          <w:i/>
          <w:iCs/>
        </w:rPr>
        <w:t xml:space="preserve">Tertiary </w:t>
      </w:r>
      <w:r w:rsidR="00A63972" w:rsidRPr="00ED320C">
        <w:rPr>
          <w:rFonts w:ascii="Times New Roman" w:hAnsi="Times New Roman" w:cs="Times New Roman"/>
          <w:b w:val="0"/>
          <w:bCs/>
          <w:i/>
          <w:iCs/>
        </w:rPr>
        <w:t>treated water</w:t>
      </w:r>
    </w:p>
    <w:p w14:paraId="4FD96483" w14:textId="5A08C67E"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Tertiary </w:t>
      </w:r>
      <w:r w:rsidR="002920DF" w:rsidRPr="00ED320C">
        <w:rPr>
          <w:rFonts w:ascii="Times New Roman" w:hAnsi="Times New Roman" w:cs="Times New Roman"/>
          <w:sz w:val="20"/>
          <w:szCs w:val="20"/>
        </w:rPr>
        <w:t xml:space="preserve">treated water means service </w:t>
      </w:r>
      <w:r w:rsidRPr="00ED320C">
        <w:rPr>
          <w:rFonts w:ascii="Times New Roman" w:hAnsi="Times New Roman" w:cs="Times New Roman"/>
          <w:sz w:val="20"/>
          <w:szCs w:val="20"/>
        </w:rPr>
        <w:t>request related to supply of tertiary treated water, its disconnection, user charges etc.</w:t>
      </w:r>
    </w:p>
    <w:p w14:paraId="61F1CF81" w14:textId="473380DD" w:rsidR="00774907" w:rsidRPr="00ED320C" w:rsidRDefault="001147EB">
      <w:pPr>
        <w:pStyle w:val="Heading6"/>
        <w:numPr>
          <w:ilvl w:val="4"/>
          <w:numId w:val="16"/>
        </w:numPr>
        <w:spacing w:after="160" w:line="240" w:lineRule="auto"/>
        <w:ind w:left="0" w:firstLine="0"/>
        <w:jc w:val="both"/>
        <w:rPr>
          <w:rFonts w:ascii="Times New Roman" w:hAnsi="Times New Roman" w:cs="Times New Roman"/>
          <w:b w:val="0"/>
          <w:bCs/>
          <w:i/>
          <w:iCs/>
        </w:rPr>
        <w:pPrChange w:id="817" w:author="Inno" w:date="2024-08-03T13:38:00Z">
          <w:pPr>
            <w:pStyle w:val="Heading6"/>
            <w:numPr>
              <w:ilvl w:val="4"/>
              <w:numId w:val="16"/>
            </w:numPr>
            <w:spacing w:line="240" w:lineRule="auto"/>
            <w:ind w:left="709" w:hanging="424"/>
            <w:jc w:val="both"/>
          </w:pPr>
        </w:pPrChange>
      </w:pPr>
      <w:bookmarkStart w:id="818" w:name="_heading=h.4f1mdlm" w:colFirst="0" w:colLast="0"/>
      <w:bookmarkEnd w:id="818"/>
      <w:r w:rsidRPr="00ED320C">
        <w:rPr>
          <w:rFonts w:ascii="Times New Roman" w:hAnsi="Times New Roman" w:cs="Times New Roman"/>
        </w:rPr>
        <w:t xml:space="preserve"> </w:t>
      </w:r>
      <w:r w:rsidRPr="00ED320C">
        <w:rPr>
          <w:rFonts w:ascii="Times New Roman" w:hAnsi="Times New Roman" w:cs="Times New Roman"/>
          <w:b w:val="0"/>
          <w:bCs/>
          <w:i/>
          <w:iCs/>
        </w:rPr>
        <w:t xml:space="preserve">Reused </w:t>
      </w:r>
      <w:r w:rsidR="00A63972" w:rsidRPr="00ED320C">
        <w:rPr>
          <w:rFonts w:ascii="Times New Roman" w:hAnsi="Times New Roman" w:cs="Times New Roman"/>
          <w:b w:val="0"/>
          <w:bCs/>
          <w:i/>
          <w:iCs/>
        </w:rPr>
        <w:t>water</w:t>
      </w:r>
    </w:p>
    <w:p w14:paraId="14B26082" w14:textId="6174FD6D"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Reused water is the wastewater received at the treatment plant that is recycled or reused after appropriate treatment for various purposes. Here, reused water means service request related to supply of reused water, its user charges </w:t>
      </w:r>
      <w:r w:rsidR="008C55CE" w:rsidRPr="00ED320C">
        <w:rPr>
          <w:rFonts w:ascii="Times New Roman" w:hAnsi="Times New Roman" w:cs="Times New Roman"/>
          <w:sz w:val="20"/>
          <w:szCs w:val="20"/>
        </w:rPr>
        <w:t xml:space="preserve">etc. </w:t>
      </w:r>
      <w:r w:rsidRPr="00ED320C">
        <w:rPr>
          <w:rFonts w:ascii="Times New Roman" w:hAnsi="Times New Roman" w:cs="Times New Roman"/>
          <w:sz w:val="20"/>
          <w:szCs w:val="20"/>
        </w:rPr>
        <w:t>(</w:t>
      </w:r>
      <w:r w:rsidR="00007411" w:rsidRPr="00ED320C">
        <w:rPr>
          <w:rFonts w:ascii="Times New Roman" w:hAnsi="Times New Roman" w:cs="Times New Roman"/>
          <w:sz w:val="20"/>
          <w:szCs w:val="20"/>
        </w:rPr>
        <w:t>Ministry of urban development</w:t>
      </w:r>
      <w:r w:rsidRPr="00ED320C">
        <w:rPr>
          <w:rFonts w:ascii="Times New Roman" w:hAnsi="Times New Roman" w:cs="Times New Roman"/>
          <w:sz w:val="20"/>
          <w:szCs w:val="20"/>
        </w:rPr>
        <w:t>, 2009).</w:t>
      </w:r>
    </w:p>
    <w:p w14:paraId="1A2D0A22" w14:textId="6F1290FA" w:rsidR="00774907" w:rsidRPr="00ED320C" w:rsidRDefault="001147EB">
      <w:pPr>
        <w:pStyle w:val="Heading4"/>
        <w:numPr>
          <w:ilvl w:val="3"/>
          <w:numId w:val="16"/>
        </w:numPr>
        <w:spacing w:after="160" w:line="240" w:lineRule="auto"/>
        <w:ind w:left="0" w:firstLine="0"/>
        <w:jc w:val="both"/>
        <w:rPr>
          <w:rFonts w:ascii="Times New Roman" w:hAnsi="Times New Roman" w:cs="Times New Roman"/>
          <w:bCs/>
          <w:sz w:val="20"/>
          <w:szCs w:val="20"/>
        </w:rPr>
        <w:pPrChange w:id="819" w:author="Inno" w:date="2024-08-03T13:38:00Z">
          <w:pPr>
            <w:pStyle w:val="Heading4"/>
            <w:numPr>
              <w:numId w:val="16"/>
            </w:numPr>
            <w:spacing w:line="240" w:lineRule="auto"/>
            <w:ind w:left="425" w:hanging="425"/>
            <w:jc w:val="both"/>
          </w:pPr>
        </w:pPrChange>
      </w:pPr>
      <w:bookmarkStart w:id="820" w:name="_heading=h.2u6wntf" w:colFirst="0" w:colLast="0"/>
      <w:bookmarkEnd w:id="820"/>
      <w:r w:rsidRPr="00ED320C">
        <w:rPr>
          <w:rFonts w:ascii="Times New Roman" w:hAnsi="Times New Roman" w:cs="Times New Roman"/>
          <w:bCs/>
          <w:sz w:val="20"/>
          <w:szCs w:val="20"/>
        </w:rPr>
        <w:t xml:space="preserve">Connection </w:t>
      </w:r>
      <w:r w:rsidR="00A63972" w:rsidRPr="00ED320C">
        <w:rPr>
          <w:rFonts w:ascii="Times New Roman" w:hAnsi="Times New Roman" w:cs="Times New Roman"/>
          <w:bCs/>
          <w:sz w:val="20"/>
          <w:szCs w:val="20"/>
        </w:rPr>
        <w:t>type</w:t>
      </w:r>
    </w:p>
    <w:p w14:paraId="4CEA88F3"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Connection type is the classification of W&amp;S connection based on a property served by the connection.</w:t>
      </w:r>
    </w:p>
    <w:p w14:paraId="5C94C0DF" w14:textId="6CF68326" w:rsidR="00774907" w:rsidRPr="00ED320C" w:rsidRDefault="001147EB">
      <w:pPr>
        <w:pStyle w:val="Heading6"/>
        <w:numPr>
          <w:ilvl w:val="4"/>
          <w:numId w:val="16"/>
        </w:numPr>
        <w:spacing w:after="160" w:line="240" w:lineRule="auto"/>
        <w:ind w:left="0" w:firstLine="0"/>
        <w:jc w:val="both"/>
        <w:rPr>
          <w:rFonts w:ascii="Times New Roman" w:hAnsi="Times New Roman" w:cs="Times New Roman"/>
          <w:b w:val="0"/>
          <w:bCs/>
          <w:i/>
          <w:iCs/>
        </w:rPr>
        <w:pPrChange w:id="821" w:author="Inno" w:date="2024-08-03T13:38:00Z">
          <w:pPr>
            <w:pStyle w:val="Heading6"/>
            <w:numPr>
              <w:ilvl w:val="4"/>
              <w:numId w:val="16"/>
            </w:numPr>
            <w:spacing w:line="240" w:lineRule="auto"/>
            <w:ind w:left="709" w:hanging="424"/>
            <w:jc w:val="both"/>
          </w:pPr>
        </w:pPrChange>
      </w:pPr>
      <w:bookmarkStart w:id="822" w:name="_heading=h.19c6y18" w:colFirst="0" w:colLast="0"/>
      <w:bookmarkEnd w:id="822"/>
      <w:r w:rsidRPr="00ED320C">
        <w:rPr>
          <w:rFonts w:ascii="Times New Roman" w:hAnsi="Times New Roman" w:cs="Times New Roman"/>
          <w:i/>
          <w:iCs/>
        </w:rPr>
        <w:t xml:space="preserve"> </w:t>
      </w:r>
      <w:r w:rsidRPr="00ED320C">
        <w:rPr>
          <w:rFonts w:ascii="Times New Roman" w:hAnsi="Times New Roman" w:cs="Times New Roman"/>
          <w:b w:val="0"/>
          <w:bCs/>
          <w:i/>
          <w:iCs/>
        </w:rPr>
        <w:t xml:space="preserve">Individual </w:t>
      </w:r>
      <w:r w:rsidR="00A63972" w:rsidRPr="00ED320C">
        <w:rPr>
          <w:rFonts w:ascii="Times New Roman" w:hAnsi="Times New Roman" w:cs="Times New Roman"/>
          <w:b w:val="0"/>
          <w:bCs/>
          <w:i/>
          <w:iCs/>
        </w:rPr>
        <w:t>connection</w:t>
      </w:r>
    </w:p>
    <w:p w14:paraId="51B808BF"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Individual connection is when one water connection is sanctioned per property with an independent house or multiple households sharing the connection.</w:t>
      </w:r>
    </w:p>
    <w:p w14:paraId="1C346A25" w14:textId="6F3F3B33" w:rsidR="00774907" w:rsidRPr="00ED320C" w:rsidRDefault="001147EB">
      <w:pPr>
        <w:pStyle w:val="Heading6"/>
        <w:numPr>
          <w:ilvl w:val="4"/>
          <w:numId w:val="16"/>
        </w:numPr>
        <w:spacing w:after="160" w:line="240" w:lineRule="auto"/>
        <w:ind w:left="0" w:firstLine="0"/>
        <w:jc w:val="both"/>
        <w:rPr>
          <w:rFonts w:ascii="Times New Roman" w:hAnsi="Times New Roman" w:cs="Times New Roman"/>
          <w:b w:val="0"/>
          <w:bCs/>
          <w:i/>
          <w:iCs/>
        </w:rPr>
        <w:pPrChange w:id="823" w:author="Inno" w:date="2024-08-03T13:38:00Z">
          <w:pPr>
            <w:pStyle w:val="Heading6"/>
            <w:numPr>
              <w:ilvl w:val="4"/>
              <w:numId w:val="16"/>
            </w:numPr>
            <w:spacing w:line="240" w:lineRule="auto"/>
            <w:ind w:left="709" w:hanging="424"/>
            <w:jc w:val="both"/>
          </w:pPr>
        </w:pPrChange>
      </w:pPr>
      <w:bookmarkStart w:id="824" w:name="_heading=h.3tbugp1" w:colFirst="0" w:colLast="0"/>
      <w:bookmarkEnd w:id="824"/>
      <w:r w:rsidRPr="00ED320C">
        <w:rPr>
          <w:rFonts w:ascii="Times New Roman" w:hAnsi="Times New Roman" w:cs="Times New Roman"/>
          <w:b w:val="0"/>
          <w:bCs/>
          <w:i/>
          <w:iCs/>
        </w:rPr>
        <w:t xml:space="preserve"> Bulk </w:t>
      </w:r>
      <w:r w:rsidR="00A63972" w:rsidRPr="00ED320C">
        <w:rPr>
          <w:rFonts w:ascii="Times New Roman" w:hAnsi="Times New Roman" w:cs="Times New Roman"/>
          <w:b w:val="0"/>
          <w:bCs/>
          <w:i/>
          <w:iCs/>
        </w:rPr>
        <w:t>connection</w:t>
      </w:r>
    </w:p>
    <w:p w14:paraId="21D8D05B" w14:textId="4D483AD2" w:rsidR="00774907" w:rsidRPr="00ED320C" w:rsidRDefault="001147EB">
      <w:pPr>
        <w:spacing w:line="240" w:lineRule="auto"/>
        <w:jc w:val="both"/>
        <w:rPr>
          <w:rFonts w:ascii="Times New Roman" w:hAnsi="Times New Roman" w:cs="Times New Roman"/>
          <w:sz w:val="20"/>
          <w:szCs w:val="20"/>
        </w:rPr>
      </w:pPr>
      <w:bookmarkStart w:id="825" w:name="_heading=h.28h4qwu" w:colFirst="0" w:colLast="0"/>
      <w:bookmarkEnd w:id="825"/>
      <w:r w:rsidRPr="00ED320C">
        <w:rPr>
          <w:rFonts w:ascii="Times New Roman" w:hAnsi="Times New Roman" w:cs="Times New Roman"/>
          <w:sz w:val="20"/>
          <w:szCs w:val="20"/>
        </w:rPr>
        <w:t>Any connection of ferrule size of more than three-quarter of an inch (20</w:t>
      </w:r>
      <w:ins w:id="826" w:author="Inno" w:date="2024-08-03T11:47:00Z">
        <w:r w:rsidR="002920DF">
          <w:rPr>
            <w:rFonts w:ascii="Times New Roman" w:hAnsi="Times New Roman" w:cs="Times New Roman"/>
            <w:sz w:val="20"/>
            <w:szCs w:val="20"/>
          </w:rPr>
          <w:t xml:space="preserve"> </w:t>
        </w:r>
      </w:ins>
      <w:r w:rsidRPr="00ED320C">
        <w:rPr>
          <w:rFonts w:ascii="Times New Roman" w:hAnsi="Times New Roman" w:cs="Times New Roman"/>
          <w:sz w:val="20"/>
          <w:szCs w:val="20"/>
        </w:rPr>
        <w:t>mm) is technically called a bulk connection. In case of Co-</w:t>
      </w:r>
      <w:r w:rsidR="002920DF" w:rsidRPr="00ED320C">
        <w:rPr>
          <w:rFonts w:ascii="Times New Roman" w:hAnsi="Times New Roman" w:cs="Times New Roman"/>
          <w:sz w:val="20"/>
          <w:szCs w:val="20"/>
        </w:rPr>
        <w:t xml:space="preserve">operative group housing societies, </w:t>
      </w:r>
      <w:r w:rsidRPr="00ED320C">
        <w:rPr>
          <w:rFonts w:ascii="Times New Roman" w:hAnsi="Times New Roman" w:cs="Times New Roman"/>
          <w:sz w:val="20"/>
          <w:szCs w:val="20"/>
        </w:rPr>
        <w:t>apartments, commercial complexes having multiple units, offices/</w:t>
      </w:r>
      <w:del w:id="827" w:author="Inno" w:date="2024-08-03T11:48:00Z">
        <w:r w:rsidRPr="00ED320C" w:rsidDel="002920DF">
          <w:rPr>
            <w:rFonts w:ascii="Times New Roman" w:hAnsi="Times New Roman" w:cs="Times New Roman"/>
            <w:sz w:val="20"/>
            <w:szCs w:val="20"/>
          </w:rPr>
          <w:delText xml:space="preserve"> </w:delText>
        </w:r>
      </w:del>
      <w:r w:rsidRPr="00ED320C">
        <w:rPr>
          <w:rFonts w:ascii="Times New Roman" w:hAnsi="Times New Roman" w:cs="Times New Roman"/>
          <w:sz w:val="20"/>
          <w:szCs w:val="20"/>
        </w:rPr>
        <w:t>properties, hospitals/</w:t>
      </w:r>
      <w:del w:id="828" w:author="Inno" w:date="2024-08-03T11:48:00Z">
        <w:r w:rsidRPr="00ED320C" w:rsidDel="002920DF">
          <w:rPr>
            <w:rFonts w:ascii="Times New Roman" w:hAnsi="Times New Roman" w:cs="Times New Roman"/>
            <w:sz w:val="20"/>
            <w:szCs w:val="20"/>
          </w:rPr>
          <w:delText xml:space="preserve"> </w:delText>
        </w:r>
      </w:del>
      <w:r w:rsidRPr="00ED320C">
        <w:rPr>
          <w:rFonts w:ascii="Times New Roman" w:hAnsi="Times New Roman" w:cs="Times New Roman"/>
          <w:sz w:val="20"/>
          <w:szCs w:val="20"/>
        </w:rPr>
        <w:t>institutions etc. requiring high quantity of water, only a bulk connection is provided for all dwelling units/</w:t>
      </w:r>
      <w:del w:id="829" w:author="Inno" w:date="2024-08-03T11:48:00Z">
        <w:r w:rsidRPr="00ED320C" w:rsidDel="002920DF">
          <w:rPr>
            <w:rFonts w:ascii="Times New Roman" w:hAnsi="Times New Roman" w:cs="Times New Roman"/>
            <w:sz w:val="20"/>
            <w:szCs w:val="20"/>
          </w:rPr>
          <w:delText xml:space="preserve"> </w:delText>
        </w:r>
      </w:del>
      <w:r w:rsidRPr="00ED320C">
        <w:rPr>
          <w:rFonts w:ascii="Times New Roman" w:hAnsi="Times New Roman" w:cs="Times New Roman"/>
          <w:sz w:val="20"/>
          <w:szCs w:val="20"/>
        </w:rPr>
        <w:t>multiple units in the same complex.</w:t>
      </w:r>
    </w:p>
    <w:p w14:paraId="15BDEE68" w14:textId="7FAC093D" w:rsidR="00774907" w:rsidRPr="00ED320C" w:rsidRDefault="001147EB">
      <w:pPr>
        <w:pStyle w:val="Heading4"/>
        <w:numPr>
          <w:ilvl w:val="3"/>
          <w:numId w:val="16"/>
        </w:numPr>
        <w:spacing w:after="160" w:line="240" w:lineRule="auto"/>
        <w:ind w:left="0" w:firstLine="0"/>
        <w:jc w:val="both"/>
        <w:rPr>
          <w:rFonts w:ascii="Times New Roman" w:hAnsi="Times New Roman" w:cs="Times New Roman"/>
          <w:sz w:val="20"/>
          <w:szCs w:val="20"/>
        </w:rPr>
        <w:pPrChange w:id="830" w:author="Inno" w:date="2024-08-03T13:38:00Z">
          <w:pPr>
            <w:pStyle w:val="Heading4"/>
            <w:numPr>
              <w:numId w:val="16"/>
            </w:numPr>
            <w:spacing w:line="240" w:lineRule="auto"/>
            <w:ind w:left="425" w:hanging="425"/>
            <w:jc w:val="both"/>
          </w:pPr>
        </w:pPrChange>
      </w:pPr>
      <w:bookmarkStart w:id="831" w:name="_heading=h.nmf14n" w:colFirst="0" w:colLast="0"/>
      <w:bookmarkEnd w:id="831"/>
      <w:r w:rsidRPr="00ED320C">
        <w:rPr>
          <w:rFonts w:ascii="Times New Roman" w:hAnsi="Times New Roman" w:cs="Times New Roman"/>
          <w:sz w:val="20"/>
          <w:szCs w:val="20"/>
        </w:rPr>
        <w:t xml:space="preserve">Nature of </w:t>
      </w:r>
      <w:r w:rsidR="00A63972" w:rsidRPr="00ED320C">
        <w:rPr>
          <w:rFonts w:ascii="Times New Roman" w:hAnsi="Times New Roman" w:cs="Times New Roman"/>
          <w:sz w:val="20"/>
          <w:szCs w:val="20"/>
        </w:rPr>
        <w:t>connection</w:t>
      </w:r>
    </w:p>
    <w:p w14:paraId="326FB9DD"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Nature of connection is the classification based on the consumption usage of connection. </w:t>
      </w:r>
    </w:p>
    <w:p w14:paraId="033A21F7" w14:textId="77777777" w:rsidR="00774907" w:rsidRPr="00ED320C" w:rsidRDefault="001147EB">
      <w:pPr>
        <w:pStyle w:val="Heading6"/>
        <w:numPr>
          <w:ilvl w:val="4"/>
          <w:numId w:val="16"/>
        </w:numPr>
        <w:spacing w:after="160" w:line="240" w:lineRule="auto"/>
        <w:ind w:left="0" w:firstLine="0"/>
        <w:jc w:val="both"/>
        <w:rPr>
          <w:rFonts w:ascii="Times New Roman" w:hAnsi="Times New Roman" w:cs="Times New Roman"/>
          <w:b w:val="0"/>
          <w:bCs/>
          <w:i/>
          <w:iCs/>
        </w:rPr>
        <w:pPrChange w:id="832" w:author="Inno" w:date="2024-08-03T13:38:00Z">
          <w:pPr>
            <w:pStyle w:val="Heading6"/>
            <w:numPr>
              <w:ilvl w:val="4"/>
              <w:numId w:val="16"/>
            </w:numPr>
            <w:spacing w:line="240" w:lineRule="auto"/>
            <w:ind w:left="709" w:hanging="424"/>
            <w:jc w:val="both"/>
          </w:pPr>
        </w:pPrChange>
      </w:pPr>
      <w:bookmarkStart w:id="833" w:name="_heading=h.37m2jsg" w:colFirst="0" w:colLast="0"/>
      <w:bookmarkEnd w:id="833"/>
      <w:r w:rsidRPr="00ED320C">
        <w:rPr>
          <w:rFonts w:ascii="Times New Roman" w:hAnsi="Times New Roman" w:cs="Times New Roman"/>
          <w:b w:val="0"/>
          <w:bCs/>
          <w:i/>
          <w:iCs/>
        </w:rPr>
        <w:t xml:space="preserve"> Metered</w:t>
      </w:r>
    </w:p>
    <w:p w14:paraId="6835A990"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In a metered connection, your water usage is measured by a mechanical or electronic meter and you are charged based on the amount of water used.</w:t>
      </w:r>
    </w:p>
    <w:p w14:paraId="6DB6F94A" w14:textId="465C3291" w:rsidR="00774907" w:rsidRPr="00ED320C" w:rsidRDefault="001147EB">
      <w:pPr>
        <w:pStyle w:val="Heading6"/>
        <w:numPr>
          <w:ilvl w:val="4"/>
          <w:numId w:val="16"/>
        </w:numPr>
        <w:spacing w:after="160" w:line="240" w:lineRule="auto"/>
        <w:ind w:left="0" w:firstLine="0"/>
        <w:jc w:val="both"/>
        <w:rPr>
          <w:rFonts w:ascii="Times New Roman" w:hAnsi="Times New Roman" w:cs="Times New Roman"/>
          <w:b w:val="0"/>
          <w:bCs/>
          <w:i/>
          <w:iCs/>
        </w:rPr>
        <w:pPrChange w:id="834" w:author="Inno" w:date="2024-08-03T13:38:00Z">
          <w:pPr>
            <w:pStyle w:val="Heading6"/>
            <w:numPr>
              <w:ilvl w:val="4"/>
              <w:numId w:val="16"/>
            </w:numPr>
            <w:spacing w:line="240" w:lineRule="auto"/>
            <w:ind w:left="709" w:hanging="424"/>
            <w:jc w:val="both"/>
          </w:pPr>
        </w:pPrChange>
      </w:pPr>
      <w:bookmarkStart w:id="835" w:name="_heading=h.1mrcu09" w:colFirst="0" w:colLast="0"/>
      <w:bookmarkEnd w:id="835"/>
      <w:r w:rsidRPr="00ED320C">
        <w:rPr>
          <w:rFonts w:ascii="Times New Roman" w:hAnsi="Times New Roman" w:cs="Times New Roman"/>
          <w:i/>
          <w:iCs/>
        </w:rPr>
        <w:t xml:space="preserve"> </w:t>
      </w:r>
      <w:r w:rsidRPr="00ED320C">
        <w:rPr>
          <w:rFonts w:ascii="Times New Roman" w:hAnsi="Times New Roman" w:cs="Times New Roman"/>
          <w:b w:val="0"/>
          <w:bCs/>
          <w:i/>
          <w:iCs/>
        </w:rPr>
        <w:t>Non-</w:t>
      </w:r>
      <w:r w:rsidR="002920DF" w:rsidRPr="00ED320C">
        <w:rPr>
          <w:rFonts w:ascii="Times New Roman" w:hAnsi="Times New Roman" w:cs="Times New Roman"/>
          <w:b w:val="0"/>
          <w:bCs/>
          <w:i/>
          <w:iCs/>
        </w:rPr>
        <w:t>metered</w:t>
      </w:r>
    </w:p>
    <w:p w14:paraId="1F868605"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In a non-metered connection, you are usually charged a flat fee, regardless of the water consumption level.</w:t>
      </w:r>
    </w:p>
    <w:p w14:paraId="06D0244B" w14:textId="1B10A945" w:rsidR="00774907" w:rsidRPr="00ED320C" w:rsidRDefault="001147EB">
      <w:pPr>
        <w:pStyle w:val="Heading4"/>
        <w:numPr>
          <w:ilvl w:val="3"/>
          <w:numId w:val="16"/>
        </w:numPr>
        <w:spacing w:after="160" w:line="240" w:lineRule="auto"/>
        <w:ind w:left="0" w:firstLine="0"/>
        <w:jc w:val="both"/>
        <w:rPr>
          <w:rFonts w:ascii="Times New Roman" w:hAnsi="Times New Roman" w:cs="Times New Roman"/>
          <w:sz w:val="20"/>
          <w:szCs w:val="20"/>
        </w:rPr>
        <w:pPrChange w:id="836" w:author="Inno" w:date="2024-08-03T13:38:00Z">
          <w:pPr>
            <w:pStyle w:val="Heading4"/>
            <w:numPr>
              <w:numId w:val="16"/>
            </w:numPr>
            <w:spacing w:line="240" w:lineRule="auto"/>
            <w:ind w:left="425" w:hanging="425"/>
            <w:jc w:val="both"/>
          </w:pPr>
        </w:pPrChange>
      </w:pPr>
      <w:bookmarkStart w:id="837" w:name="_heading=h.46r0co2" w:colFirst="0" w:colLast="0"/>
      <w:bookmarkEnd w:id="837"/>
      <w:r w:rsidRPr="00ED320C">
        <w:rPr>
          <w:rFonts w:ascii="Times New Roman" w:hAnsi="Times New Roman" w:cs="Times New Roman"/>
          <w:sz w:val="20"/>
          <w:szCs w:val="20"/>
        </w:rPr>
        <w:t xml:space="preserve">Connection </w:t>
      </w:r>
      <w:r w:rsidR="002920DF" w:rsidRPr="00ED320C">
        <w:rPr>
          <w:rFonts w:ascii="Times New Roman" w:hAnsi="Times New Roman" w:cs="Times New Roman"/>
          <w:sz w:val="20"/>
          <w:szCs w:val="20"/>
        </w:rPr>
        <w:t>size</w:t>
      </w:r>
    </w:p>
    <w:p w14:paraId="7A0D06BE" w14:textId="78A84A16"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Connection size is the classification of connection based on size such as pipe size, number of taps, area of plot and sump capacity for which the connection is applied. Some of these parameters help in connection charge calculation while others help in regular usage charge calculation. The general connection sizes are 15</w:t>
      </w:r>
      <w:ins w:id="838" w:author="Inno" w:date="2024-08-03T11:48:00Z">
        <w:r w:rsidR="002920DF">
          <w:rPr>
            <w:rFonts w:ascii="Times New Roman" w:hAnsi="Times New Roman" w:cs="Times New Roman"/>
            <w:sz w:val="20"/>
            <w:szCs w:val="20"/>
          </w:rPr>
          <w:t xml:space="preserve"> </w:t>
        </w:r>
      </w:ins>
      <w:r w:rsidRPr="00ED320C">
        <w:rPr>
          <w:rFonts w:ascii="Times New Roman" w:hAnsi="Times New Roman" w:cs="Times New Roman"/>
          <w:sz w:val="20"/>
          <w:szCs w:val="20"/>
        </w:rPr>
        <w:t>mm, 20</w:t>
      </w:r>
      <w:ins w:id="839" w:author="Inno" w:date="2024-08-03T11:48:00Z">
        <w:r w:rsidR="002920DF">
          <w:rPr>
            <w:rFonts w:ascii="Times New Roman" w:hAnsi="Times New Roman" w:cs="Times New Roman"/>
            <w:sz w:val="20"/>
            <w:szCs w:val="20"/>
          </w:rPr>
          <w:t xml:space="preserve"> </w:t>
        </w:r>
      </w:ins>
      <w:r w:rsidRPr="00ED320C">
        <w:rPr>
          <w:rFonts w:ascii="Times New Roman" w:hAnsi="Times New Roman" w:cs="Times New Roman"/>
          <w:sz w:val="20"/>
          <w:szCs w:val="20"/>
        </w:rPr>
        <w:t>mm, 25</w:t>
      </w:r>
      <w:ins w:id="840" w:author="Inno" w:date="2024-08-03T11:48:00Z">
        <w:r w:rsidR="002920DF">
          <w:rPr>
            <w:rFonts w:ascii="Times New Roman" w:hAnsi="Times New Roman" w:cs="Times New Roman"/>
            <w:sz w:val="20"/>
            <w:szCs w:val="20"/>
          </w:rPr>
          <w:t xml:space="preserve"> </w:t>
        </w:r>
      </w:ins>
      <w:r w:rsidRPr="00ED320C">
        <w:rPr>
          <w:rFonts w:ascii="Times New Roman" w:hAnsi="Times New Roman" w:cs="Times New Roman"/>
          <w:sz w:val="20"/>
          <w:szCs w:val="20"/>
        </w:rPr>
        <w:t>mm, 32</w:t>
      </w:r>
      <w:ins w:id="841" w:author="Inno" w:date="2024-08-03T11:48:00Z">
        <w:r w:rsidR="002920DF">
          <w:rPr>
            <w:rFonts w:ascii="Times New Roman" w:hAnsi="Times New Roman" w:cs="Times New Roman"/>
            <w:sz w:val="20"/>
            <w:szCs w:val="20"/>
          </w:rPr>
          <w:t xml:space="preserve"> </w:t>
        </w:r>
      </w:ins>
      <w:r w:rsidRPr="00ED320C">
        <w:rPr>
          <w:rFonts w:ascii="Times New Roman" w:hAnsi="Times New Roman" w:cs="Times New Roman"/>
          <w:sz w:val="20"/>
          <w:szCs w:val="20"/>
        </w:rPr>
        <w:t>mm, 40</w:t>
      </w:r>
      <w:ins w:id="842" w:author="Inno" w:date="2024-08-03T11:48:00Z">
        <w:r w:rsidR="002920DF">
          <w:rPr>
            <w:rFonts w:ascii="Times New Roman" w:hAnsi="Times New Roman" w:cs="Times New Roman"/>
            <w:sz w:val="20"/>
            <w:szCs w:val="20"/>
          </w:rPr>
          <w:t xml:space="preserve"> </w:t>
        </w:r>
      </w:ins>
      <w:r w:rsidRPr="00ED320C">
        <w:rPr>
          <w:rFonts w:ascii="Times New Roman" w:hAnsi="Times New Roman" w:cs="Times New Roman"/>
          <w:sz w:val="20"/>
          <w:szCs w:val="20"/>
        </w:rPr>
        <w:t>mm</w:t>
      </w:r>
      <w:del w:id="843" w:author="Inno" w:date="2024-08-03T11:48:00Z">
        <w:r w:rsidRPr="00ED320C" w:rsidDel="002920DF">
          <w:rPr>
            <w:rFonts w:ascii="Times New Roman" w:hAnsi="Times New Roman" w:cs="Times New Roman"/>
            <w:sz w:val="20"/>
            <w:szCs w:val="20"/>
          </w:rPr>
          <w:delText>,</w:delText>
        </w:r>
      </w:del>
      <w:r w:rsidRPr="00ED320C">
        <w:rPr>
          <w:rFonts w:ascii="Times New Roman" w:hAnsi="Times New Roman" w:cs="Times New Roman"/>
          <w:sz w:val="20"/>
          <w:szCs w:val="20"/>
        </w:rPr>
        <w:t xml:space="preserve"> and 50</w:t>
      </w:r>
      <w:ins w:id="844" w:author="Inno" w:date="2024-08-03T11:48:00Z">
        <w:r w:rsidR="002920DF">
          <w:rPr>
            <w:rFonts w:ascii="Times New Roman" w:hAnsi="Times New Roman" w:cs="Times New Roman"/>
            <w:sz w:val="20"/>
            <w:szCs w:val="20"/>
          </w:rPr>
          <w:t xml:space="preserve"> </w:t>
        </w:r>
      </w:ins>
      <w:r w:rsidRPr="00ED320C">
        <w:rPr>
          <w:rFonts w:ascii="Times New Roman" w:hAnsi="Times New Roman" w:cs="Times New Roman"/>
          <w:sz w:val="20"/>
          <w:szCs w:val="20"/>
        </w:rPr>
        <w:t>mm</w:t>
      </w:r>
    </w:p>
    <w:p w14:paraId="60C89B63" w14:textId="0944AA4A" w:rsidR="00774907" w:rsidRPr="00ED320C" w:rsidRDefault="001147EB">
      <w:pPr>
        <w:pStyle w:val="Heading6"/>
        <w:numPr>
          <w:ilvl w:val="4"/>
          <w:numId w:val="16"/>
        </w:numPr>
        <w:spacing w:after="160" w:line="240" w:lineRule="auto"/>
        <w:ind w:left="0" w:firstLine="0"/>
        <w:jc w:val="both"/>
        <w:rPr>
          <w:rFonts w:ascii="Times New Roman" w:hAnsi="Times New Roman" w:cs="Times New Roman"/>
          <w:b w:val="0"/>
          <w:bCs/>
          <w:i/>
          <w:iCs/>
        </w:rPr>
        <w:pPrChange w:id="845" w:author="Inno" w:date="2024-08-03T13:38:00Z">
          <w:pPr>
            <w:pStyle w:val="Heading6"/>
            <w:numPr>
              <w:ilvl w:val="4"/>
              <w:numId w:val="16"/>
            </w:numPr>
            <w:spacing w:line="240" w:lineRule="auto"/>
            <w:ind w:left="709" w:hanging="424"/>
          </w:pPr>
        </w:pPrChange>
      </w:pPr>
      <w:bookmarkStart w:id="846" w:name="_heading=h.2lwamvv" w:colFirst="0" w:colLast="0"/>
      <w:bookmarkEnd w:id="846"/>
      <w:r w:rsidRPr="00ED320C">
        <w:rPr>
          <w:rFonts w:ascii="Times New Roman" w:hAnsi="Times New Roman" w:cs="Times New Roman"/>
        </w:rPr>
        <w:t xml:space="preserve"> </w:t>
      </w:r>
      <w:r w:rsidRPr="00ED320C">
        <w:rPr>
          <w:rFonts w:ascii="Times New Roman" w:hAnsi="Times New Roman" w:cs="Times New Roman"/>
          <w:b w:val="0"/>
          <w:bCs/>
          <w:i/>
          <w:iCs/>
        </w:rPr>
        <w:t xml:space="preserve">Number of </w:t>
      </w:r>
      <w:r w:rsidR="00A63972" w:rsidRPr="00ED320C">
        <w:rPr>
          <w:rFonts w:ascii="Times New Roman" w:hAnsi="Times New Roman" w:cs="Times New Roman"/>
          <w:b w:val="0"/>
          <w:bCs/>
          <w:i/>
          <w:iCs/>
        </w:rPr>
        <w:t>taps</w:t>
      </w:r>
    </w:p>
    <w:p w14:paraId="0AFE0241" w14:textId="77777777" w:rsidR="00774907" w:rsidRPr="00ED320C" w:rsidRDefault="001147EB">
      <w:pPr>
        <w:spacing w:line="240" w:lineRule="auto"/>
        <w:jc w:val="both"/>
        <w:rPr>
          <w:rFonts w:ascii="Times New Roman" w:hAnsi="Times New Roman" w:cs="Times New Roman"/>
          <w:sz w:val="20"/>
          <w:szCs w:val="20"/>
        </w:rPr>
        <w:pPrChange w:id="847" w:author="Inno" w:date="2024-08-03T13:38:00Z">
          <w:pPr>
            <w:spacing w:line="240" w:lineRule="auto"/>
          </w:pPr>
        </w:pPrChange>
      </w:pPr>
      <w:r w:rsidRPr="00ED320C">
        <w:rPr>
          <w:rFonts w:ascii="Times New Roman" w:hAnsi="Times New Roman" w:cs="Times New Roman"/>
          <w:sz w:val="20"/>
          <w:szCs w:val="20"/>
        </w:rPr>
        <w:t>Number of taps means the total number of taps for which the connection is applied.</w:t>
      </w:r>
    </w:p>
    <w:p w14:paraId="4DA9308F" w14:textId="2E467364" w:rsidR="00774907" w:rsidRPr="00ED320C" w:rsidRDefault="001147EB">
      <w:pPr>
        <w:pStyle w:val="Heading6"/>
        <w:numPr>
          <w:ilvl w:val="4"/>
          <w:numId w:val="16"/>
        </w:numPr>
        <w:spacing w:after="160" w:line="240" w:lineRule="auto"/>
        <w:ind w:left="0" w:firstLine="0"/>
        <w:jc w:val="both"/>
        <w:rPr>
          <w:rFonts w:ascii="Times New Roman" w:hAnsi="Times New Roman" w:cs="Times New Roman"/>
          <w:b w:val="0"/>
          <w:bCs/>
          <w:i/>
          <w:iCs/>
        </w:rPr>
        <w:pPrChange w:id="848" w:author="Inno" w:date="2024-08-03T13:38:00Z">
          <w:pPr>
            <w:pStyle w:val="Heading6"/>
            <w:numPr>
              <w:ilvl w:val="4"/>
              <w:numId w:val="16"/>
            </w:numPr>
            <w:spacing w:line="240" w:lineRule="auto"/>
            <w:ind w:left="709" w:hanging="424"/>
            <w:jc w:val="both"/>
          </w:pPr>
        </w:pPrChange>
      </w:pPr>
      <w:bookmarkStart w:id="849" w:name="_heading=h.111kx3o" w:colFirst="0" w:colLast="0"/>
      <w:bookmarkEnd w:id="849"/>
      <w:r w:rsidRPr="00ED320C">
        <w:rPr>
          <w:rFonts w:ascii="Times New Roman" w:hAnsi="Times New Roman" w:cs="Times New Roman"/>
        </w:rPr>
        <w:t xml:space="preserve"> </w:t>
      </w:r>
      <w:r w:rsidRPr="00ED320C">
        <w:rPr>
          <w:rFonts w:ascii="Times New Roman" w:hAnsi="Times New Roman" w:cs="Times New Roman"/>
          <w:b w:val="0"/>
          <w:bCs/>
          <w:i/>
          <w:iCs/>
        </w:rPr>
        <w:t xml:space="preserve">Area of </w:t>
      </w:r>
      <w:r w:rsidR="00A63972" w:rsidRPr="00ED320C">
        <w:rPr>
          <w:rFonts w:ascii="Times New Roman" w:hAnsi="Times New Roman" w:cs="Times New Roman"/>
          <w:b w:val="0"/>
          <w:bCs/>
          <w:i/>
          <w:iCs/>
        </w:rPr>
        <w:t>plot</w:t>
      </w:r>
    </w:p>
    <w:p w14:paraId="6EB8B996"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Area of plot means the area of the plot of the property for which the connection is applied.</w:t>
      </w:r>
    </w:p>
    <w:p w14:paraId="3FB48EF4" w14:textId="0D7844F7" w:rsidR="00774907" w:rsidRPr="00ED320C" w:rsidRDefault="001147EB">
      <w:pPr>
        <w:pStyle w:val="Heading6"/>
        <w:numPr>
          <w:ilvl w:val="4"/>
          <w:numId w:val="16"/>
        </w:numPr>
        <w:spacing w:after="160" w:line="240" w:lineRule="auto"/>
        <w:ind w:left="0" w:firstLine="0"/>
        <w:jc w:val="both"/>
        <w:rPr>
          <w:rFonts w:ascii="Times New Roman" w:hAnsi="Times New Roman" w:cs="Times New Roman"/>
          <w:b w:val="0"/>
          <w:bCs/>
          <w:i/>
          <w:iCs/>
        </w:rPr>
        <w:pPrChange w:id="850" w:author="Inno" w:date="2024-08-03T13:38:00Z">
          <w:pPr>
            <w:pStyle w:val="Heading6"/>
            <w:numPr>
              <w:ilvl w:val="4"/>
              <w:numId w:val="16"/>
            </w:numPr>
            <w:spacing w:line="240" w:lineRule="auto"/>
            <w:ind w:left="709" w:hanging="424"/>
            <w:jc w:val="both"/>
          </w:pPr>
        </w:pPrChange>
      </w:pPr>
      <w:bookmarkStart w:id="851" w:name="_heading=h.3l18frh" w:colFirst="0" w:colLast="0"/>
      <w:bookmarkEnd w:id="851"/>
      <w:r w:rsidRPr="00ED320C">
        <w:rPr>
          <w:rFonts w:ascii="Times New Roman" w:hAnsi="Times New Roman" w:cs="Times New Roman"/>
        </w:rPr>
        <w:lastRenderedPageBreak/>
        <w:t xml:space="preserve"> </w:t>
      </w:r>
      <w:r w:rsidRPr="00ED320C">
        <w:rPr>
          <w:rFonts w:ascii="Times New Roman" w:hAnsi="Times New Roman" w:cs="Times New Roman"/>
          <w:b w:val="0"/>
          <w:bCs/>
          <w:i/>
          <w:iCs/>
        </w:rPr>
        <w:t xml:space="preserve">Number of </w:t>
      </w:r>
      <w:r w:rsidR="00A63972" w:rsidRPr="00ED320C">
        <w:rPr>
          <w:rFonts w:ascii="Times New Roman" w:hAnsi="Times New Roman" w:cs="Times New Roman"/>
          <w:b w:val="0"/>
          <w:bCs/>
          <w:i/>
          <w:iCs/>
        </w:rPr>
        <w:t>toilet seats</w:t>
      </w:r>
    </w:p>
    <w:p w14:paraId="0CDCEA01"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Number of toilet seats means the total number of toilet seats in the property or an area (in case of community toilets) for which the connection is applied.</w:t>
      </w:r>
    </w:p>
    <w:p w14:paraId="1209E728" w14:textId="6BAD8975" w:rsidR="00774907" w:rsidRPr="00ED320C" w:rsidRDefault="001147EB">
      <w:pPr>
        <w:pStyle w:val="Heading4"/>
        <w:numPr>
          <w:ilvl w:val="3"/>
          <w:numId w:val="16"/>
        </w:numPr>
        <w:spacing w:after="160" w:line="240" w:lineRule="auto"/>
        <w:ind w:left="0" w:firstLine="0"/>
        <w:jc w:val="both"/>
        <w:rPr>
          <w:rFonts w:ascii="Times New Roman" w:hAnsi="Times New Roman" w:cs="Times New Roman"/>
          <w:sz w:val="20"/>
          <w:szCs w:val="20"/>
        </w:rPr>
        <w:pPrChange w:id="852" w:author="Inno" w:date="2024-08-03T13:38:00Z">
          <w:pPr>
            <w:pStyle w:val="Heading4"/>
            <w:numPr>
              <w:numId w:val="16"/>
            </w:numPr>
            <w:spacing w:line="240" w:lineRule="auto"/>
            <w:ind w:left="425" w:hanging="425"/>
            <w:jc w:val="both"/>
          </w:pPr>
        </w:pPrChange>
      </w:pPr>
      <w:bookmarkStart w:id="853" w:name="_heading=h.206ipza" w:colFirst="0" w:colLast="0"/>
      <w:bookmarkEnd w:id="853"/>
      <w:r w:rsidRPr="00ED320C">
        <w:rPr>
          <w:rFonts w:ascii="Times New Roman" w:hAnsi="Times New Roman" w:cs="Times New Roman"/>
          <w:sz w:val="20"/>
          <w:szCs w:val="20"/>
        </w:rPr>
        <w:t xml:space="preserve">Source of </w:t>
      </w:r>
      <w:r w:rsidR="00A63972" w:rsidRPr="00ED320C">
        <w:rPr>
          <w:rFonts w:ascii="Times New Roman" w:hAnsi="Times New Roman" w:cs="Times New Roman"/>
          <w:sz w:val="20"/>
          <w:szCs w:val="20"/>
        </w:rPr>
        <w:t>water</w:t>
      </w:r>
    </w:p>
    <w:p w14:paraId="20F5A540" w14:textId="461D2733"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Source of water means the channel through which water has been supplied to the property such as bore well, tube well, or water supplying agency such as ULB, City </w:t>
      </w:r>
      <w:r w:rsidR="002920DF" w:rsidRPr="00ED320C">
        <w:rPr>
          <w:rFonts w:ascii="Times New Roman" w:hAnsi="Times New Roman" w:cs="Times New Roman"/>
          <w:sz w:val="20"/>
          <w:szCs w:val="20"/>
        </w:rPr>
        <w:t xml:space="preserve">water board, state water board, </w:t>
      </w:r>
      <w:r w:rsidRPr="00ED320C">
        <w:rPr>
          <w:rFonts w:ascii="Times New Roman" w:hAnsi="Times New Roman" w:cs="Times New Roman"/>
          <w:sz w:val="20"/>
          <w:szCs w:val="20"/>
        </w:rPr>
        <w:t>PHED or any government sanctioned agency.</w:t>
      </w:r>
    </w:p>
    <w:p w14:paraId="0AD1592D" w14:textId="19BE13B3" w:rsidR="00774907" w:rsidRPr="00ED320C" w:rsidRDefault="001147EB">
      <w:pPr>
        <w:pStyle w:val="Heading4"/>
        <w:numPr>
          <w:ilvl w:val="3"/>
          <w:numId w:val="16"/>
        </w:numPr>
        <w:spacing w:after="160" w:line="240" w:lineRule="auto"/>
        <w:ind w:left="0" w:firstLine="0"/>
        <w:jc w:val="both"/>
        <w:rPr>
          <w:rFonts w:ascii="Times New Roman" w:hAnsi="Times New Roman" w:cs="Times New Roman"/>
          <w:sz w:val="20"/>
          <w:szCs w:val="20"/>
        </w:rPr>
        <w:pPrChange w:id="854" w:author="Inno" w:date="2024-08-03T13:38:00Z">
          <w:pPr>
            <w:pStyle w:val="Heading4"/>
            <w:numPr>
              <w:numId w:val="16"/>
            </w:numPr>
            <w:spacing w:line="240" w:lineRule="auto"/>
            <w:ind w:left="425" w:hanging="425"/>
            <w:jc w:val="both"/>
          </w:pPr>
        </w:pPrChange>
      </w:pPr>
      <w:bookmarkStart w:id="855" w:name="_heading=h.4k668n3" w:colFirst="0" w:colLast="0"/>
      <w:bookmarkEnd w:id="855"/>
      <w:r w:rsidRPr="00ED320C">
        <w:rPr>
          <w:rFonts w:ascii="Times New Roman" w:hAnsi="Times New Roman" w:cs="Times New Roman"/>
          <w:sz w:val="20"/>
          <w:szCs w:val="20"/>
        </w:rPr>
        <w:t xml:space="preserve">Drainage </w:t>
      </w:r>
      <w:r w:rsidR="00A63972" w:rsidRPr="00ED320C">
        <w:rPr>
          <w:rFonts w:ascii="Times New Roman" w:hAnsi="Times New Roman" w:cs="Times New Roman"/>
          <w:sz w:val="20"/>
          <w:szCs w:val="20"/>
        </w:rPr>
        <w:t>system</w:t>
      </w:r>
    </w:p>
    <w:p w14:paraId="1C56CD6B" w14:textId="602B3668" w:rsidR="00774907" w:rsidRPr="00ED320C" w:rsidRDefault="001147EB">
      <w:pPr>
        <w:spacing w:after="120" w:line="240" w:lineRule="auto"/>
        <w:jc w:val="both"/>
        <w:rPr>
          <w:rFonts w:ascii="Times New Roman" w:hAnsi="Times New Roman" w:cs="Times New Roman"/>
          <w:sz w:val="20"/>
          <w:szCs w:val="20"/>
        </w:rPr>
        <w:pPrChange w:id="856" w:author="Inno" w:date="2024-08-03T13:38:00Z">
          <w:pPr>
            <w:spacing w:line="240" w:lineRule="auto"/>
            <w:jc w:val="both"/>
          </w:pPr>
        </w:pPrChange>
      </w:pPr>
      <w:r w:rsidRPr="00ED320C">
        <w:rPr>
          <w:rFonts w:ascii="Times New Roman" w:hAnsi="Times New Roman" w:cs="Times New Roman"/>
          <w:sz w:val="20"/>
          <w:szCs w:val="20"/>
        </w:rPr>
        <w:t>Drainage system refers to the type of system used to collect, treat and discharge waste water from a property. Drainage systems in a property could be the sewerage system or storm water drainage system including surface systems, subsurface systems, natural slope systems or gutters. The type of drainage systems could be defined as follows</w:t>
      </w:r>
      <w:ins w:id="857" w:author="Inno" w:date="2024-08-03T14:36:00Z">
        <w:r w:rsidR="00007411">
          <w:rPr>
            <w:rFonts w:ascii="Times New Roman" w:hAnsi="Times New Roman" w:cs="Times New Roman"/>
            <w:sz w:val="20"/>
            <w:szCs w:val="20"/>
          </w:rPr>
          <w:t>:</w:t>
        </w:r>
      </w:ins>
      <w:del w:id="858" w:author="Inno" w:date="2024-08-03T14:36:00Z">
        <w:r w:rsidRPr="00ED320C" w:rsidDel="00007411">
          <w:rPr>
            <w:rFonts w:ascii="Times New Roman" w:hAnsi="Times New Roman" w:cs="Times New Roman"/>
            <w:sz w:val="20"/>
            <w:szCs w:val="20"/>
          </w:rPr>
          <w:delText>,</w:delText>
        </w:r>
      </w:del>
    </w:p>
    <w:p w14:paraId="491352F1" w14:textId="58B9A919" w:rsidR="00774907" w:rsidRPr="00ED320C" w:rsidRDefault="001147EB">
      <w:pPr>
        <w:numPr>
          <w:ilvl w:val="0"/>
          <w:numId w:val="32"/>
        </w:numPr>
        <w:pBdr>
          <w:top w:val="nil"/>
          <w:left w:val="nil"/>
          <w:bottom w:val="nil"/>
          <w:right w:val="nil"/>
          <w:between w:val="nil"/>
        </w:pBdr>
        <w:spacing w:after="120" w:line="240" w:lineRule="auto"/>
        <w:jc w:val="both"/>
        <w:rPr>
          <w:rFonts w:ascii="Times New Roman" w:eastAsia="Cambria" w:hAnsi="Times New Roman" w:cs="Times New Roman"/>
          <w:sz w:val="20"/>
          <w:szCs w:val="20"/>
        </w:rPr>
        <w:pPrChange w:id="859" w:author="Inno" w:date="2024-08-03T13:38:00Z">
          <w:pPr>
            <w:numPr>
              <w:numId w:val="5"/>
            </w:numPr>
            <w:pBdr>
              <w:top w:val="nil"/>
              <w:left w:val="nil"/>
              <w:bottom w:val="nil"/>
              <w:right w:val="nil"/>
              <w:between w:val="nil"/>
            </w:pBdr>
            <w:spacing w:after="0" w:line="240" w:lineRule="auto"/>
            <w:ind w:left="720" w:hanging="360"/>
            <w:jc w:val="both"/>
          </w:pPr>
        </w:pPrChange>
      </w:pPr>
      <w:r w:rsidRPr="00ED320C">
        <w:rPr>
          <w:rFonts w:ascii="Times New Roman" w:eastAsia="Cambria" w:hAnsi="Times New Roman" w:cs="Times New Roman"/>
          <w:sz w:val="20"/>
          <w:szCs w:val="20"/>
        </w:rPr>
        <w:t xml:space="preserve">Natural </w:t>
      </w:r>
      <w:r w:rsidR="002920DF" w:rsidRPr="00ED320C">
        <w:rPr>
          <w:rFonts w:ascii="Times New Roman" w:eastAsia="Cambria" w:hAnsi="Times New Roman" w:cs="Times New Roman"/>
          <w:sz w:val="20"/>
          <w:szCs w:val="20"/>
        </w:rPr>
        <w:t xml:space="preserve">drainage </w:t>
      </w:r>
      <w:del w:id="860" w:author="Inno" w:date="2024-08-03T11:49:00Z">
        <w:r w:rsidRPr="00ED320C" w:rsidDel="002920DF">
          <w:rPr>
            <w:rFonts w:ascii="Times New Roman" w:eastAsia="Cambria" w:hAnsi="Times New Roman" w:cs="Times New Roman"/>
            <w:sz w:val="20"/>
            <w:szCs w:val="20"/>
          </w:rPr>
          <w:delText xml:space="preserve">- </w:delText>
        </w:r>
      </w:del>
      <w:ins w:id="861" w:author="Inno" w:date="2024-08-03T11:49:00Z">
        <w:r w:rsidR="002920DF">
          <w:rPr>
            <w:rFonts w:ascii="Times New Roman" w:eastAsia="Cambria" w:hAnsi="Times New Roman" w:cs="Times New Roman"/>
            <w:sz w:val="20"/>
            <w:szCs w:val="20"/>
          </w:rPr>
          <w:t>—</w:t>
        </w:r>
        <w:r w:rsidR="002920DF" w:rsidRPr="00ED320C">
          <w:rPr>
            <w:rFonts w:ascii="Times New Roman" w:eastAsia="Cambria" w:hAnsi="Times New Roman" w:cs="Times New Roman"/>
            <w:sz w:val="20"/>
            <w:szCs w:val="20"/>
          </w:rPr>
          <w:t xml:space="preserve"> </w:t>
        </w:r>
      </w:ins>
      <w:r w:rsidRPr="00ED320C">
        <w:rPr>
          <w:rFonts w:ascii="Times New Roman" w:eastAsia="Cambria" w:hAnsi="Times New Roman" w:cs="Times New Roman"/>
          <w:sz w:val="20"/>
          <w:szCs w:val="20"/>
        </w:rPr>
        <w:t xml:space="preserve">The inlet and outlet point </w:t>
      </w:r>
      <w:r w:rsidRPr="00ED320C">
        <w:rPr>
          <w:rFonts w:ascii="Times New Roman" w:hAnsi="Times New Roman" w:cs="Times New Roman"/>
          <w:sz w:val="20"/>
          <w:szCs w:val="20"/>
        </w:rPr>
        <w:t>of the natural</w:t>
      </w:r>
      <w:r w:rsidRPr="00ED320C">
        <w:rPr>
          <w:rFonts w:ascii="Times New Roman" w:eastAsia="Cambria" w:hAnsi="Times New Roman" w:cs="Times New Roman"/>
          <w:sz w:val="20"/>
          <w:szCs w:val="20"/>
        </w:rPr>
        <w:t xml:space="preserve"> drain system should be maintained with adequate size of channel for ensuring unrestricted flow of water</w:t>
      </w:r>
      <w:ins w:id="862" w:author="Inno" w:date="2024-08-03T11:49:00Z">
        <w:r w:rsidR="002920DF">
          <w:rPr>
            <w:rFonts w:ascii="Times New Roman" w:eastAsia="Cambria" w:hAnsi="Times New Roman" w:cs="Times New Roman"/>
            <w:sz w:val="20"/>
            <w:szCs w:val="20"/>
          </w:rPr>
          <w:t>;</w:t>
        </w:r>
      </w:ins>
      <w:del w:id="863" w:author="Inno" w:date="2024-08-03T11:49:00Z">
        <w:r w:rsidRPr="00ED320C" w:rsidDel="002920DF">
          <w:rPr>
            <w:rFonts w:ascii="Times New Roman" w:eastAsia="Cambria" w:hAnsi="Times New Roman" w:cs="Times New Roman"/>
            <w:sz w:val="20"/>
            <w:szCs w:val="20"/>
          </w:rPr>
          <w:delText xml:space="preserve">. </w:delText>
        </w:r>
      </w:del>
    </w:p>
    <w:p w14:paraId="0561D5ED" w14:textId="539586CF" w:rsidR="00774907" w:rsidRPr="00ED320C" w:rsidRDefault="001147EB">
      <w:pPr>
        <w:numPr>
          <w:ilvl w:val="0"/>
          <w:numId w:val="32"/>
        </w:numPr>
        <w:pBdr>
          <w:top w:val="nil"/>
          <w:left w:val="nil"/>
          <w:bottom w:val="nil"/>
          <w:right w:val="nil"/>
          <w:between w:val="nil"/>
        </w:pBdr>
        <w:spacing w:after="120" w:line="240" w:lineRule="auto"/>
        <w:jc w:val="both"/>
        <w:rPr>
          <w:rFonts w:ascii="Times New Roman" w:eastAsia="Cambria" w:hAnsi="Times New Roman" w:cs="Times New Roman"/>
          <w:sz w:val="20"/>
          <w:szCs w:val="20"/>
        </w:rPr>
        <w:pPrChange w:id="864" w:author="Inno" w:date="2024-08-03T13:38:00Z">
          <w:pPr>
            <w:numPr>
              <w:numId w:val="5"/>
            </w:numPr>
            <w:pBdr>
              <w:top w:val="nil"/>
              <w:left w:val="nil"/>
              <w:bottom w:val="nil"/>
              <w:right w:val="nil"/>
              <w:between w:val="nil"/>
            </w:pBdr>
            <w:spacing w:after="0" w:line="240" w:lineRule="auto"/>
            <w:ind w:left="720" w:hanging="360"/>
            <w:jc w:val="both"/>
          </w:pPr>
        </w:pPrChange>
      </w:pPr>
      <w:r w:rsidRPr="00ED320C">
        <w:rPr>
          <w:rFonts w:ascii="Times New Roman" w:eastAsia="Cambria" w:hAnsi="Times New Roman" w:cs="Times New Roman"/>
          <w:sz w:val="20"/>
          <w:szCs w:val="20"/>
        </w:rPr>
        <w:t xml:space="preserve">Closed drain </w:t>
      </w:r>
      <w:del w:id="865" w:author="Inno" w:date="2024-08-03T11:49:00Z">
        <w:r w:rsidRPr="00ED320C" w:rsidDel="002920DF">
          <w:rPr>
            <w:rFonts w:ascii="Times New Roman" w:eastAsia="Cambria" w:hAnsi="Times New Roman" w:cs="Times New Roman"/>
            <w:sz w:val="20"/>
            <w:szCs w:val="20"/>
          </w:rPr>
          <w:delText xml:space="preserve">- </w:delText>
        </w:r>
      </w:del>
      <w:ins w:id="866" w:author="Inno" w:date="2024-08-03T11:49:00Z">
        <w:r w:rsidR="002920DF">
          <w:rPr>
            <w:rFonts w:ascii="Times New Roman" w:eastAsia="Cambria" w:hAnsi="Times New Roman" w:cs="Times New Roman"/>
            <w:sz w:val="20"/>
            <w:szCs w:val="20"/>
          </w:rPr>
          <w:t>—</w:t>
        </w:r>
        <w:r w:rsidR="002920DF" w:rsidRPr="00ED320C">
          <w:rPr>
            <w:rFonts w:ascii="Times New Roman" w:eastAsia="Cambria" w:hAnsi="Times New Roman" w:cs="Times New Roman"/>
            <w:sz w:val="20"/>
            <w:szCs w:val="20"/>
          </w:rPr>
          <w:t xml:space="preserve"> </w:t>
        </w:r>
      </w:ins>
      <w:r w:rsidRPr="00ED320C">
        <w:rPr>
          <w:rFonts w:ascii="Times New Roman" w:eastAsia="Cambria" w:hAnsi="Times New Roman" w:cs="Times New Roman"/>
          <w:sz w:val="20"/>
          <w:szCs w:val="20"/>
        </w:rPr>
        <w:t>forms a complex network underground. The primary refuse from individual areas is collected and transported to the main network which finally goes to a treatment plant</w:t>
      </w:r>
      <w:ins w:id="867" w:author="Inno" w:date="2024-08-03T11:49:00Z">
        <w:r w:rsidR="002920DF">
          <w:rPr>
            <w:rFonts w:ascii="Times New Roman" w:eastAsia="Cambria" w:hAnsi="Times New Roman" w:cs="Times New Roman"/>
            <w:sz w:val="20"/>
            <w:szCs w:val="20"/>
          </w:rPr>
          <w:t>; and</w:t>
        </w:r>
      </w:ins>
      <w:del w:id="868" w:author="Inno" w:date="2024-08-03T11:49:00Z">
        <w:r w:rsidRPr="00ED320C" w:rsidDel="002920DF">
          <w:rPr>
            <w:rFonts w:ascii="Times New Roman" w:eastAsia="Cambria" w:hAnsi="Times New Roman" w:cs="Times New Roman"/>
            <w:sz w:val="20"/>
            <w:szCs w:val="20"/>
          </w:rPr>
          <w:delText>.</w:delText>
        </w:r>
      </w:del>
    </w:p>
    <w:p w14:paraId="15588791" w14:textId="11572E90" w:rsidR="00774907" w:rsidRPr="00ED320C" w:rsidRDefault="001147EB">
      <w:pPr>
        <w:numPr>
          <w:ilvl w:val="0"/>
          <w:numId w:val="32"/>
        </w:numPr>
        <w:pBdr>
          <w:top w:val="nil"/>
          <w:left w:val="nil"/>
          <w:bottom w:val="nil"/>
          <w:right w:val="nil"/>
          <w:between w:val="nil"/>
        </w:pBdr>
        <w:spacing w:before="120" w:after="240" w:line="240" w:lineRule="auto"/>
        <w:jc w:val="both"/>
        <w:rPr>
          <w:rFonts w:ascii="Times New Roman" w:eastAsia="Cambria" w:hAnsi="Times New Roman" w:cs="Times New Roman"/>
          <w:sz w:val="20"/>
          <w:szCs w:val="20"/>
        </w:rPr>
        <w:pPrChange w:id="869" w:author="Inno" w:date="2024-08-03T13:38:00Z">
          <w:pPr>
            <w:numPr>
              <w:numId w:val="5"/>
            </w:numPr>
            <w:pBdr>
              <w:top w:val="nil"/>
              <w:left w:val="nil"/>
              <w:bottom w:val="nil"/>
              <w:right w:val="nil"/>
              <w:between w:val="nil"/>
            </w:pBdr>
            <w:spacing w:after="240" w:line="240" w:lineRule="auto"/>
            <w:ind w:left="720" w:hanging="360"/>
            <w:jc w:val="both"/>
          </w:pPr>
        </w:pPrChange>
      </w:pPr>
      <w:r w:rsidRPr="00ED320C">
        <w:rPr>
          <w:rFonts w:ascii="Times New Roman" w:eastAsia="Cambria" w:hAnsi="Times New Roman" w:cs="Times New Roman"/>
          <w:sz w:val="20"/>
          <w:szCs w:val="20"/>
        </w:rPr>
        <w:t>Open-drain </w:t>
      </w:r>
      <w:del w:id="870" w:author="Inno" w:date="2024-08-03T11:49:00Z">
        <w:r w:rsidRPr="00ED320C" w:rsidDel="002920DF">
          <w:rPr>
            <w:rFonts w:ascii="Times New Roman" w:eastAsia="Cambria" w:hAnsi="Times New Roman" w:cs="Times New Roman"/>
            <w:sz w:val="20"/>
            <w:szCs w:val="20"/>
          </w:rPr>
          <w:delText xml:space="preserve">- </w:delText>
        </w:r>
      </w:del>
      <w:ins w:id="871" w:author="Inno" w:date="2024-08-03T11:49:00Z">
        <w:r w:rsidR="002920DF">
          <w:rPr>
            <w:rFonts w:ascii="Times New Roman" w:eastAsia="Cambria" w:hAnsi="Times New Roman" w:cs="Times New Roman"/>
            <w:sz w:val="20"/>
            <w:szCs w:val="20"/>
          </w:rPr>
          <w:t>—</w:t>
        </w:r>
        <w:r w:rsidR="002920DF" w:rsidRPr="00ED320C">
          <w:rPr>
            <w:rFonts w:ascii="Times New Roman" w:eastAsia="Cambria" w:hAnsi="Times New Roman" w:cs="Times New Roman"/>
            <w:sz w:val="20"/>
            <w:szCs w:val="20"/>
          </w:rPr>
          <w:t xml:space="preserve"> </w:t>
        </w:r>
      </w:ins>
      <w:r w:rsidRPr="00ED320C">
        <w:rPr>
          <w:rFonts w:ascii="Times New Roman" w:eastAsia="Cambria" w:hAnsi="Times New Roman" w:cs="Times New Roman"/>
          <w:sz w:val="20"/>
          <w:szCs w:val="20"/>
        </w:rPr>
        <w:t>is mostly used to collect wastewater that is not sewage. </w:t>
      </w:r>
    </w:p>
    <w:p w14:paraId="00558E6F" w14:textId="716A901C" w:rsidR="00774907" w:rsidRPr="00ED320C" w:rsidRDefault="007C2556">
      <w:pPr>
        <w:pStyle w:val="Heading3"/>
        <w:numPr>
          <w:ilvl w:val="2"/>
          <w:numId w:val="16"/>
        </w:numPr>
        <w:spacing w:line="240" w:lineRule="auto"/>
        <w:jc w:val="both"/>
        <w:rPr>
          <w:rFonts w:ascii="Times New Roman" w:hAnsi="Times New Roman" w:cs="Times New Roman"/>
          <w:sz w:val="20"/>
          <w:szCs w:val="20"/>
        </w:rPr>
      </w:pPr>
      <w:bookmarkStart w:id="872" w:name="_Toc167117610"/>
      <w:ins w:id="873" w:author="Inno" w:date="2024-08-03T11:52:00Z">
        <w:r>
          <w:rPr>
            <w:rFonts w:ascii="Times New Roman" w:hAnsi="Times New Roman" w:cs="Times New Roman"/>
            <w:sz w:val="20"/>
            <w:szCs w:val="20"/>
          </w:rPr>
          <w:t xml:space="preserve"> </w:t>
        </w:r>
      </w:ins>
      <w:r w:rsidR="001147EB" w:rsidRPr="00ED320C">
        <w:rPr>
          <w:rFonts w:ascii="Times New Roman" w:hAnsi="Times New Roman" w:cs="Times New Roman"/>
          <w:sz w:val="20"/>
          <w:szCs w:val="20"/>
        </w:rPr>
        <w:t>Electricity Consumer ID</w:t>
      </w:r>
      <w:bookmarkEnd w:id="872"/>
    </w:p>
    <w:p w14:paraId="6D45FA1C"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Electricity Consumer ID is a unique connection identifier for electricity connection of a building. A W&amp;S Consumer ID may be linked with electricity consumer ID to fetch relevant details from the municipal electricity registry and vice versa. This linking may also be used to identify revenue leakages and assess electricity consumption.</w:t>
      </w:r>
    </w:p>
    <w:p w14:paraId="3098F072" w14:textId="20276C7F" w:rsidR="00774907" w:rsidRPr="00ED320C" w:rsidRDefault="007C2556">
      <w:pPr>
        <w:pStyle w:val="Heading3"/>
        <w:numPr>
          <w:ilvl w:val="2"/>
          <w:numId w:val="16"/>
        </w:numPr>
        <w:spacing w:line="240" w:lineRule="auto"/>
        <w:jc w:val="both"/>
        <w:rPr>
          <w:rFonts w:ascii="Times New Roman" w:hAnsi="Times New Roman" w:cs="Times New Roman"/>
          <w:sz w:val="20"/>
          <w:szCs w:val="20"/>
        </w:rPr>
      </w:pPr>
      <w:bookmarkStart w:id="874" w:name="_Toc167117611"/>
      <w:ins w:id="875" w:author="Inno" w:date="2024-08-03T11:52:00Z">
        <w:r>
          <w:rPr>
            <w:rFonts w:ascii="Times New Roman" w:hAnsi="Times New Roman" w:cs="Times New Roman"/>
            <w:sz w:val="20"/>
            <w:szCs w:val="20"/>
          </w:rPr>
          <w:t xml:space="preserve"> </w:t>
        </w:r>
      </w:ins>
      <w:r w:rsidR="001147EB" w:rsidRPr="00ED320C">
        <w:rPr>
          <w:rFonts w:ascii="Times New Roman" w:hAnsi="Times New Roman" w:cs="Times New Roman"/>
          <w:sz w:val="20"/>
          <w:szCs w:val="20"/>
        </w:rPr>
        <w:t>Water Zone</w:t>
      </w:r>
      <w:bookmarkEnd w:id="874"/>
    </w:p>
    <w:p w14:paraId="764D1968"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Water Zone or ‘W&amp;S Zone’ means the classification of different areas or streets into value zones for the purpose of determining the unit of measurement value of a water tariff.</w:t>
      </w:r>
    </w:p>
    <w:p w14:paraId="06D49C60" w14:textId="237A1463" w:rsidR="00774907" w:rsidRPr="00ED320C" w:rsidRDefault="007C2556">
      <w:pPr>
        <w:pStyle w:val="Heading3"/>
        <w:numPr>
          <w:ilvl w:val="2"/>
          <w:numId w:val="16"/>
        </w:numPr>
        <w:spacing w:line="240" w:lineRule="auto"/>
        <w:jc w:val="both"/>
        <w:rPr>
          <w:rFonts w:ascii="Times New Roman" w:hAnsi="Times New Roman" w:cs="Times New Roman"/>
          <w:sz w:val="20"/>
          <w:szCs w:val="20"/>
        </w:rPr>
      </w:pPr>
      <w:bookmarkStart w:id="876" w:name="_Toc167117612"/>
      <w:ins w:id="877" w:author="Inno" w:date="2024-08-03T11:52:00Z">
        <w:r>
          <w:rPr>
            <w:rFonts w:ascii="Times New Roman" w:hAnsi="Times New Roman" w:cs="Times New Roman"/>
            <w:sz w:val="20"/>
            <w:szCs w:val="20"/>
          </w:rPr>
          <w:t xml:space="preserve"> </w:t>
        </w:r>
      </w:ins>
      <w:r w:rsidR="001147EB" w:rsidRPr="00ED320C">
        <w:rPr>
          <w:rFonts w:ascii="Times New Roman" w:hAnsi="Times New Roman" w:cs="Times New Roman"/>
          <w:sz w:val="20"/>
          <w:szCs w:val="20"/>
        </w:rPr>
        <w:t>ULB Type</w:t>
      </w:r>
      <w:bookmarkEnd w:id="876"/>
    </w:p>
    <w:p w14:paraId="257FD070" w14:textId="1D38334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Type of Urban Local Body as per the definition of MoHUA such as Nagar Panchayat, Municipal Council or Municipal Corporation</w:t>
      </w:r>
      <w:r w:rsidR="008C55CE" w:rsidRPr="00ED320C">
        <w:rPr>
          <w:rFonts w:ascii="Times New Roman" w:hAnsi="Times New Roman" w:cs="Times New Roman"/>
          <w:sz w:val="20"/>
          <w:szCs w:val="20"/>
          <w:vertAlign w:val="superscript"/>
        </w:rPr>
        <w:t>2</w:t>
      </w:r>
      <w:r w:rsidRPr="00ED320C">
        <w:rPr>
          <w:rFonts w:ascii="Times New Roman" w:hAnsi="Times New Roman" w:cs="Times New Roman"/>
          <w:sz w:val="20"/>
          <w:szCs w:val="20"/>
        </w:rPr>
        <w:t xml:space="preserve"> (Ministry of Housing and Urban Affairs, 2014).</w:t>
      </w:r>
    </w:p>
    <w:p w14:paraId="336C300E" w14:textId="1D6CE20C" w:rsidR="00774907" w:rsidRPr="00ED320C" w:rsidRDefault="007C2556">
      <w:pPr>
        <w:pStyle w:val="Heading3"/>
        <w:numPr>
          <w:ilvl w:val="2"/>
          <w:numId w:val="16"/>
        </w:numPr>
        <w:spacing w:line="240" w:lineRule="auto"/>
        <w:jc w:val="both"/>
        <w:rPr>
          <w:rFonts w:ascii="Times New Roman" w:hAnsi="Times New Roman" w:cs="Times New Roman"/>
          <w:sz w:val="20"/>
          <w:szCs w:val="20"/>
        </w:rPr>
      </w:pPr>
      <w:bookmarkStart w:id="878" w:name="_Toc167117613"/>
      <w:ins w:id="879" w:author="Inno" w:date="2024-08-03T11:52:00Z">
        <w:r>
          <w:rPr>
            <w:rFonts w:ascii="Times New Roman" w:hAnsi="Times New Roman" w:cs="Times New Roman"/>
            <w:sz w:val="20"/>
            <w:szCs w:val="20"/>
          </w:rPr>
          <w:t xml:space="preserve"> </w:t>
        </w:r>
      </w:ins>
      <w:r w:rsidR="001147EB" w:rsidRPr="00ED320C">
        <w:rPr>
          <w:rFonts w:ascii="Times New Roman" w:hAnsi="Times New Roman" w:cs="Times New Roman"/>
          <w:sz w:val="20"/>
          <w:szCs w:val="20"/>
        </w:rPr>
        <w:t>Request Category</w:t>
      </w:r>
      <w:bookmarkEnd w:id="878"/>
    </w:p>
    <w:p w14:paraId="587C5AFB" w14:textId="3BAC1EE4"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Request category is the classification of applications based on the duration of connection.</w:t>
      </w:r>
      <w:ins w:id="880" w:author="VARUN KR" w:date="2024-08-05T17:40:00Z" w16du:dateUtc="2024-08-05T12:10:00Z">
        <w:r w:rsidR="00891CA1">
          <w:rPr>
            <w:rFonts w:ascii="Times New Roman" w:hAnsi="Times New Roman" w:cs="Times New Roman"/>
            <w:sz w:val="20"/>
            <w:szCs w:val="20"/>
          </w:rPr>
          <w:t xml:space="preserve"> </w:t>
        </w:r>
        <w:r w:rsidR="00891CA1">
          <w:rPr>
            <w:rFonts w:ascii="Times New Roman" w:hAnsi="Times New Roman" w:cs="Times New Roman"/>
            <w:sz w:val="20"/>
            <w:szCs w:val="20"/>
          </w:rPr>
          <w:fldChar w:fldCharType="begin"/>
        </w:r>
        <w:r w:rsidR="00891CA1">
          <w:rPr>
            <w:rFonts w:ascii="Times New Roman" w:hAnsi="Times New Roman" w:cs="Times New Roman"/>
            <w:sz w:val="20"/>
            <w:szCs w:val="20"/>
          </w:rPr>
          <w:instrText>HYPERLINK  \l "FIGURE4"</w:instrText>
        </w:r>
        <w:r w:rsidR="00891CA1">
          <w:rPr>
            <w:rFonts w:ascii="Times New Roman" w:hAnsi="Times New Roman" w:cs="Times New Roman"/>
            <w:sz w:val="20"/>
            <w:szCs w:val="20"/>
          </w:rPr>
        </w:r>
        <w:r w:rsidR="00891CA1">
          <w:rPr>
            <w:rFonts w:ascii="Times New Roman" w:hAnsi="Times New Roman" w:cs="Times New Roman"/>
            <w:sz w:val="20"/>
            <w:szCs w:val="20"/>
          </w:rPr>
          <w:fldChar w:fldCharType="separate"/>
        </w:r>
        <w:r w:rsidR="00891CA1" w:rsidRPr="00891CA1">
          <w:rPr>
            <w:rStyle w:val="Hyperlink"/>
            <w:rFonts w:ascii="Times New Roman" w:hAnsi="Times New Roman" w:cs="Times New Roman"/>
            <w:sz w:val="20"/>
            <w:szCs w:val="20"/>
          </w:rPr>
          <w:t>Fig 4.</w:t>
        </w:r>
        <w:r w:rsidR="00891CA1">
          <w:rPr>
            <w:rFonts w:ascii="Times New Roman" w:hAnsi="Times New Roman" w:cs="Times New Roman"/>
            <w:sz w:val="20"/>
            <w:szCs w:val="20"/>
          </w:rPr>
          <w:fldChar w:fldCharType="end"/>
        </w:r>
        <w:r w:rsidR="00891CA1">
          <w:rPr>
            <w:rFonts w:ascii="Times New Roman" w:hAnsi="Times New Roman" w:cs="Times New Roman"/>
            <w:sz w:val="20"/>
            <w:szCs w:val="20"/>
          </w:rPr>
          <w:t xml:space="preserve"> </w:t>
        </w:r>
      </w:ins>
    </w:p>
    <w:p w14:paraId="35BB3D7B" w14:textId="77777777" w:rsidR="00774907" w:rsidRPr="00ED320C" w:rsidRDefault="001147EB">
      <w:pPr>
        <w:keepNext/>
        <w:spacing w:line="240" w:lineRule="auto"/>
        <w:rPr>
          <w:rFonts w:ascii="Times New Roman" w:hAnsi="Times New Roman" w:cs="Times New Roman"/>
          <w:sz w:val="20"/>
          <w:szCs w:val="20"/>
        </w:rPr>
      </w:pPr>
      <w:r w:rsidRPr="00ED320C">
        <w:rPr>
          <w:rFonts w:ascii="Times New Roman" w:hAnsi="Times New Roman" w:cs="Times New Roman"/>
          <w:sz w:val="20"/>
          <w:szCs w:val="20"/>
        </w:rPr>
        <w:t xml:space="preserve"> </w:t>
      </w:r>
      <w:r w:rsidRPr="00ED320C">
        <w:rPr>
          <w:rFonts w:ascii="Times New Roman" w:hAnsi="Times New Roman" w:cs="Times New Roman"/>
          <w:noProof/>
          <w:sz w:val="20"/>
          <w:szCs w:val="20"/>
          <w:lang w:eastAsia="en-IN" w:bidi="hi-IN"/>
        </w:rPr>
        <mc:AlternateContent>
          <mc:Choice Requires="wpg">
            <w:drawing>
              <wp:inline distT="0" distB="0" distL="0" distR="0" wp14:anchorId="34966990" wp14:editId="095C99AD">
                <wp:extent cx="5403273" cy="1065434"/>
                <wp:effectExtent l="0" t="0" r="0" b="0"/>
                <wp:docPr id="1818" name="Group 1818"/>
                <wp:cNvGraphicFramePr/>
                <a:graphic xmlns:a="http://schemas.openxmlformats.org/drawingml/2006/main">
                  <a:graphicData uri="http://schemas.microsoft.com/office/word/2010/wordprocessingGroup">
                    <wpg:wgp>
                      <wpg:cNvGrpSpPr/>
                      <wpg:grpSpPr>
                        <a:xfrm>
                          <a:off x="0" y="0"/>
                          <a:ext cx="5403273" cy="1065434"/>
                          <a:chOff x="2644350" y="3247275"/>
                          <a:chExt cx="5403300" cy="1065450"/>
                        </a:xfrm>
                      </wpg:grpSpPr>
                      <wpg:grpSp>
                        <wpg:cNvPr id="714056794" name="Group 714056794"/>
                        <wpg:cNvGrpSpPr/>
                        <wpg:grpSpPr>
                          <a:xfrm>
                            <a:off x="2644364" y="3247283"/>
                            <a:ext cx="5403273" cy="1065434"/>
                            <a:chOff x="0" y="0"/>
                            <a:chExt cx="5403250" cy="1059850"/>
                          </a:xfrm>
                        </wpg:grpSpPr>
                        <wps:wsp>
                          <wps:cNvPr id="908899291" name="Rectangle 908899291"/>
                          <wps:cNvSpPr/>
                          <wps:spPr>
                            <a:xfrm>
                              <a:off x="0" y="0"/>
                              <a:ext cx="5403250" cy="1059850"/>
                            </a:xfrm>
                            <a:prstGeom prst="rect">
                              <a:avLst/>
                            </a:prstGeom>
                            <a:noFill/>
                            <a:ln>
                              <a:noFill/>
                            </a:ln>
                          </wps:spPr>
                          <wps:txbx>
                            <w:txbxContent>
                              <w:p w14:paraId="2816109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2027205028" name="Group 2027205028"/>
                          <wpg:cNvGrpSpPr/>
                          <wpg:grpSpPr>
                            <a:xfrm>
                              <a:off x="0" y="0"/>
                              <a:ext cx="5403250" cy="1059850"/>
                              <a:chOff x="0" y="0"/>
                              <a:chExt cx="5403250" cy="1059850"/>
                            </a:xfrm>
                          </wpg:grpSpPr>
                          <wps:wsp>
                            <wps:cNvPr id="1082308089" name="Rectangle 1082308089"/>
                            <wps:cNvSpPr/>
                            <wps:spPr>
                              <a:xfrm>
                                <a:off x="0" y="0"/>
                                <a:ext cx="5403250" cy="1059850"/>
                              </a:xfrm>
                              <a:prstGeom prst="rect">
                                <a:avLst/>
                              </a:prstGeom>
                              <a:noFill/>
                              <a:ln>
                                <a:noFill/>
                              </a:ln>
                            </wps:spPr>
                            <wps:txbx>
                              <w:txbxContent>
                                <w:p w14:paraId="64BE0E4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57546922" name="Freeform 357546922"/>
                            <wps:cNvSpPr/>
                            <wps:spPr>
                              <a:xfrm>
                                <a:off x="2701636" y="457253"/>
                                <a:ext cx="529732" cy="164619"/>
                              </a:xfrm>
                              <a:custGeom>
                                <a:avLst/>
                                <a:gdLst/>
                                <a:ahLst/>
                                <a:cxnLst/>
                                <a:rect l="l" t="t" r="r" b="b"/>
                                <a:pathLst>
                                  <a:path w="120000" h="120000" extrusionOk="0">
                                    <a:moveTo>
                                      <a:pt x="0" y="0"/>
                                    </a:moveTo>
                                    <a:lnTo>
                                      <a:pt x="0" y="52982"/>
                                    </a:lnTo>
                                    <a:lnTo>
                                      <a:pt x="120000" y="52982"/>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60226016" name="Freeform 1160226016"/>
                            <wps:cNvSpPr/>
                            <wps:spPr>
                              <a:xfrm>
                                <a:off x="2171903" y="457253"/>
                                <a:ext cx="529732" cy="164619"/>
                              </a:xfrm>
                              <a:custGeom>
                                <a:avLst/>
                                <a:gdLst/>
                                <a:ahLst/>
                                <a:cxnLst/>
                                <a:rect l="l" t="t" r="r" b="b"/>
                                <a:pathLst>
                                  <a:path w="120000" h="120000" extrusionOk="0">
                                    <a:moveTo>
                                      <a:pt x="120000" y="0"/>
                                    </a:moveTo>
                                    <a:lnTo>
                                      <a:pt x="120000" y="52982"/>
                                    </a:lnTo>
                                    <a:lnTo>
                                      <a:pt x="0" y="52982"/>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28465812" name="Rectangle 1328465812"/>
                            <wps:cNvSpPr/>
                            <wps:spPr>
                              <a:xfrm>
                                <a:off x="1974081" y="19457"/>
                                <a:ext cx="1455110" cy="437795"/>
                              </a:xfrm>
                              <a:prstGeom prst="rect">
                                <a:avLst/>
                              </a:prstGeom>
                              <a:solidFill>
                                <a:srgbClr val="CCC0D9"/>
                              </a:solidFill>
                              <a:ln w="25400" cap="flat" cmpd="sng">
                                <a:solidFill>
                                  <a:schemeClr val="dk1"/>
                                </a:solidFill>
                                <a:prstDash val="solid"/>
                                <a:round/>
                                <a:headEnd type="none" w="sm" len="sm"/>
                                <a:tailEnd type="none" w="sm" len="sm"/>
                              </a:ln>
                            </wps:spPr>
                            <wps:txbx>
                              <w:txbxContent>
                                <w:p w14:paraId="358074B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51177184" name="Rectangle 1451177184"/>
                            <wps:cNvSpPr/>
                            <wps:spPr>
                              <a:xfrm>
                                <a:off x="1974081" y="19457"/>
                                <a:ext cx="1455110" cy="437795"/>
                              </a:xfrm>
                              <a:prstGeom prst="rect">
                                <a:avLst/>
                              </a:prstGeom>
                              <a:solidFill>
                                <a:srgbClr val="FFFFFF"/>
                              </a:solidFill>
                              <a:ln>
                                <a:noFill/>
                              </a:ln>
                            </wps:spPr>
                            <wps:txbx>
                              <w:txbxContent>
                                <w:p w14:paraId="65E8AD51" w14:textId="77777777" w:rsidR="005B1A54" w:rsidRDefault="005B1A54">
                                  <w:pPr>
                                    <w:spacing w:after="0" w:line="215" w:lineRule="auto"/>
                                    <w:jc w:val="center"/>
                                    <w:textDirection w:val="btLr"/>
                                  </w:pPr>
                                  <w:r>
                                    <w:rPr>
                                      <w:rFonts w:ascii="Cambria" w:eastAsia="Cambria" w:hAnsi="Cambria" w:cs="Cambria"/>
                                      <w:color w:val="000000"/>
                                      <w:sz w:val="16"/>
                                    </w:rPr>
                                    <w:t>5.1.9 Request Category</w:t>
                                  </w:r>
                                </w:p>
                              </w:txbxContent>
                            </wps:txbx>
                            <wps:bodyPr spcFirstLastPara="1" wrap="square" lIns="5075" tIns="5075" rIns="5075" bIns="5075" anchor="ctr" anchorCtr="0">
                              <a:noAutofit/>
                            </wps:bodyPr>
                          </wps:wsp>
                          <wps:wsp>
                            <wps:cNvPr id="1563062385" name="Rectangle 1563062385"/>
                            <wps:cNvSpPr/>
                            <wps:spPr>
                              <a:xfrm>
                                <a:off x="1734107" y="621873"/>
                                <a:ext cx="875591" cy="437795"/>
                              </a:xfrm>
                              <a:prstGeom prst="rect">
                                <a:avLst/>
                              </a:prstGeom>
                              <a:solidFill>
                                <a:schemeClr val="lt1"/>
                              </a:solidFill>
                              <a:ln>
                                <a:noFill/>
                              </a:ln>
                            </wps:spPr>
                            <wps:txbx>
                              <w:txbxContent>
                                <w:p w14:paraId="0B0A136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105155356" name="Rectangle 2105155356"/>
                            <wps:cNvSpPr/>
                            <wps:spPr>
                              <a:xfrm>
                                <a:off x="1734107" y="621873"/>
                                <a:ext cx="875591" cy="437795"/>
                              </a:xfrm>
                              <a:prstGeom prst="rect">
                                <a:avLst/>
                              </a:prstGeom>
                              <a:noFill/>
                              <a:ln>
                                <a:noFill/>
                              </a:ln>
                            </wps:spPr>
                            <wps:txbx>
                              <w:txbxContent>
                                <w:p w14:paraId="3EE0917E" w14:textId="77777777" w:rsidR="005B1A54" w:rsidRDefault="005B1A54">
                                  <w:pPr>
                                    <w:spacing w:after="0" w:line="215" w:lineRule="auto"/>
                                    <w:jc w:val="center"/>
                                    <w:textDirection w:val="btLr"/>
                                  </w:pPr>
                                  <w:r>
                                    <w:rPr>
                                      <w:rFonts w:ascii="Cambria" w:eastAsia="Cambria" w:hAnsi="Cambria" w:cs="Cambria"/>
                                      <w:color w:val="000000"/>
                                      <w:sz w:val="16"/>
                                    </w:rPr>
                                    <w:t>5.1.9.1 Temporary</w:t>
                                  </w:r>
                                </w:p>
                              </w:txbxContent>
                            </wps:txbx>
                            <wps:bodyPr spcFirstLastPara="1" wrap="square" lIns="5075" tIns="5075" rIns="5075" bIns="5075" anchor="ctr" anchorCtr="0">
                              <a:noAutofit/>
                            </wps:bodyPr>
                          </wps:wsp>
                          <wps:wsp>
                            <wps:cNvPr id="2035108801" name="Rectangle 2035108801"/>
                            <wps:cNvSpPr/>
                            <wps:spPr>
                              <a:xfrm>
                                <a:off x="2793573" y="621873"/>
                                <a:ext cx="875591" cy="437795"/>
                              </a:xfrm>
                              <a:prstGeom prst="rect">
                                <a:avLst/>
                              </a:prstGeom>
                              <a:solidFill>
                                <a:schemeClr val="lt1"/>
                              </a:solidFill>
                              <a:ln>
                                <a:noFill/>
                              </a:ln>
                            </wps:spPr>
                            <wps:txbx>
                              <w:txbxContent>
                                <w:p w14:paraId="0200356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46121303" name="Rectangle 646121303"/>
                            <wps:cNvSpPr/>
                            <wps:spPr>
                              <a:xfrm>
                                <a:off x="2793573" y="621873"/>
                                <a:ext cx="875591" cy="437795"/>
                              </a:xfrm>
                              <a:prstGeom prst="rect">
                                <a:avLst/>
                              </a:prstGeom>
                              <a:noFill/>
                              <a:ln>
                                <a:noFill/>
                              </a:ln>
                            </wps:spPr>
                            <wps:txbx>
                              <w:txbxContent>
                                <w:p w14:paraId="66C0CE39" w14:textId="77777777" w:rsidR="005B1A54" w:rsidRDefault="005B1A54">
                                  <w:pPr>
                                    <w:spacing w:after="0" w:line="215" w:lineRule="auto"/>
                                    <w:jc w:val="center"/>
                                    <w:textDirection w:val="btLr"/>
                                  </w:pPr>
                                  <w:r>
                                    <w:rPr>
                                      <w:rFonts w:ascii="Cambria" w:eastAsia="Cambria" w:hAnsi="Cambria" w:cs="Cambria"/>
                                      <w:color w:val="000000"/>
                                      <w:sz w:val="16"/>
                                    </w:rPr>
                                    <w:t xml:space="preserve">5.1.9.2 Permanent </w:t>
                                  </w:r>
                                </w:p>
                              </w:txbxContent>
                            </wps:txbx>
                            <wps:bodyPr spcFirstLastPara="1" wrap="square" lIns="5075" tIns="5075" rIns="5075" bIns="5075" anchor="ctr" anchorCtr="0">
                              <a:noAutofit/>
                            </wps:bodyPr>
                          </wps:wsp>
                        </wpg:grpSp>
                      </wpg:grpSp>
                    </wpg:wgp>
                  </a:graphicData>
                </a:graphic>
              </wp:inline>
            </w:drawing>
          </mc:Choice>
          <mc:Fallback>
            <w:pict>
              <v:group w14:anchorId="34966990" id="Group 1818" o:spid="_x0000_s1357" style="width:425.45pt;height:83.9pt;mso-position-horizontal-relative:char;mso-position-vertical-relative:line" coordorigin="26443,32472" coordsize="54033,10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">
                <v:group id="Group 714056794" o:spid="_x0000_s1358" style="position:absolute;left:26443;top:32472;width:54033;height:10655" coordsize="54032,1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">
                  <v:rect id="Rectangle 908899291" o:spid="_x0000_s1359" style="position:absolute;width:54032;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" filled="f" stroked="f">
                    <v:textbox inset="2.53958mm,2.53958mm,2.53958mm,2.53958mm">
                      <w:txbxContent>
                        <w:p w14:paraId="28161096" w14:textId="77777777" w:rsidR="005B1A54" w:rsidRDefault="005B1A54">
                          <w:pPr>
                            <w:spacing w:after="0" w:line="240" w:lineRule="auto"/>
                            <w:textDirection w:val="btLr"/>
                          </w:pPr>
                        </w:p>
                      </w:txbxContent>
                    </v:textbox>
                  </v:rect>
                  <v:group id="Group 2027205028" o:spid="_x0000_s1360" style="position:absolute;width:54032;height:10598" coordsize="54032,1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">
                    <v:rect id="Rectangle 1082308089" o:spid="_x0000_s1361" style="position:absolute;width:54032;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" filled="f" stroked="f">
                      <v:textbox inset="2.53958mm,2.53958mm,2.53958mm,2.53958mm">
                        <w:txbxContent>
                          <w:p w14:paraId="64BE0E43" w14:textId="77777777" w:rsidR="005B1A54" w:rsidRDefault="005B1A54">
                            <w:pPr>
                              <w:spacing w:after="0" w:line="240" w:lineRule="auto"/>
                              <w:textDirection w:val="btLr"/>
                            </w:pPr>
                          </w:p>
                        </w:txbxContent>
                      </v:textbox>
                    </v:rect>
                    <v:shape id="Freeform 357546922" o:spid="_x0000_s1362" style="position:absolute;left:27016;top:4572;width:5297;height:164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" path="m,l,52982r120000,l120000,120000e" filled="f" strokecolor="black [3200]" strokeweight="2pt">
                      <v:stroke startarrowwidth="narrow" startarrowlength="short" endarrowwidth="narrow" endarrowlength="short"/>
                      <v:path arrowok="t" o:extrusionok="f"/>
                    </v:shape>
                    <v:shape id="Freeform 1160226016" o:spid="_x0000_s1363" style="position:absolute;left:21719;top:4572;width:5297;height:164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" path="m120000,r,52982l,52982r,67018e" filled="f" strokecolor="black [3200]" strokeweight="2pt">
                      <v:stroke startarrowwidth="narrow" startarrowlength="short" endarrowwidth="narrow" endarrowlength="short"/>
                      <v:path arrowok="t" o:extrusionok="f"/>
                    </v:shape>
                    <v:rect id="Rectangle 1328465812" o:spid="_x0000_s1364" style="position:absolute;left:19740;top:194;width:14551;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" fillcolor="#ccc0d9" strokecolor="black [3200]" strokeweight="2pt">
                      <v:stroke startarrowwidth="narrow" startarrowlength="short" endarrowwidth="narrow" endarrowlength="short" joinstyle="round"/>
                      <v:textbox inset="2.53958mm,2.53958mm,2.53958mm,2.53958mm">
                        <w:txbxContent>
                          <w:p w14:paraId="358074BA" w14:textId="77777777" w:rsidR="005B1A54" w:rsidRDefault="005B1A54">
                            <w:pPr>
                              <w:spacing w:after="0" w:line="240" w:lineRule="auto"/>
                              <w:textDirection w:val="btLr"/>
                            </w:pPr>
                          </w:p>
                        </w:txbxContent>
                      </v:textbox>
                    </v:rect>
                    <v:rect id="Rectangle 1451177184" o:spid="_x0000_s1365" style="position:absolute;left:19740;top:194;width:14551;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" stroked="f">
                      <v:textbox inset=".14097mm,.14097mm,.14097mm,.14097mm">
                        <w:txbxContent>
                          <w:p w14:paraId="65E8AD51" w14:textId="77777777" w:rsidR="005B1A54" w:rsidRDefault="005B1A54">
                            <w:pPr>
                              <w:spacing w:after="0" w:line="215" w:lineRule="auto"/>
                              <w:jc w:val="center"/>
                              <w:textDirection w:val="btLr"/>
                            </w:pPr>
                            <w:r>
                              <w:rPr>
                                <w:rFonts w:ascii="Cambria" w:eastAsia="Cambria" w:hAnsi="Cambria" w:cs="Cambria"/>
                                <w:color w:val="000000"/>
                                <w:sz w:val="16"/>
                              </w:rPr>
                              <w:t>5.1.9 Request Category</w:t>
                            </w:r>
                          </w:p>
                        </w:txbxContent>
                      </v:textbox>
                    </v:rect>
                    <v:rect id="Rectangle 1563062385" o:spid="_x0000_s1366" style="position:absolute;left:17341;top:6218;width:8755;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" fillcolor="white [3201]" stroked="f">
                      <v:textbox inset="2.53958mm,2.53958mm,2.53958mm,2.53958mm">
                        <w:txbxContent>
                          <w:p w14:paraId="0B0A1360" w14:textId="77777777" w:rsidR="005B1A54" w:rsidRDefault="005B1A54">
                            <w:pPr>
                              <w:spacing w:after="0" w:line="240" w:lineRule="auto"/>
                              <w:textDirection w:val="btLr"/>
                            </w:pPr>
                          </w:p>
                        </w:txbxContent>
                      </v:textbox>
                    </v:rect>
                    <v:rect id="Rectangle 2105155356" o:spid="_x0000_s1367" style="position:absolute;left:17341;top:6218;width:8755;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" filled="f" stroked="f">
                      <v:textbox inset=".14097mm,.14097mm,.14097mm,.14097mm">
                        <w:txbxContent>
                          <w:p w14:paraId="3EE0917E" w14:textId="77777777" w:rsidR="005B1A54" w:rsidRDefault="005B1A54">
                            <w:pPr>
                              <w:spacing w:after="0" w:line="215" w:lineRule="auto"/>
                              <w:jc w:val="center"/>
                              <w:textDirection w:val="btLr"/>
                            </w:pPr>
                            <w:r>
                              <w:rPr>
                                <w:rFonts w:ascii="Cambria" w:eastAsia="Cambria" w:hAnsi="Cambria" w:cs="Cambria"/>
                                <w:color w:val="000000"/>
                                <w:sz w:val="16"/>
                              </w:rPr>
                              <w:t>5.1.9.1 Temporary</w:t>
                            </w:r>
                          </w:p>
                        </w:txbxContent>
                      </v:textbox>
                    </v:rect>
                    <v:rect id="Rectangle 2035108801" o:spid="_x0000_s1368" style="position:absolute;left:27935;top:6218;width:8756;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" fillcolor="white [3201]" stroked="f">
                      <v:textbox inset="2.53958mm,2.53958mm,2.53958mm,2.53958mm">
                        <w:txbxContent>
                          <w:p w14:paraId="02003567" w14:textId="77777777" w:rsidR="005B1A54" w:rsidRDefault="005B1A54">
                            <w:pPr>
                              <w:spacing w:after="0" w:line="240" w:lineRule="auto"/>
                              <w:textDirection w:val="btLr"/>
                            </w:pPr>
                          </w:p>
                        </w:txbxContent>
                      </v:textbox>
                    </v:rect>
                    <v:rect id="Rectangle 646121303" o:spid="_x0000_s1369" style="position:absolute;left:27935;top:6218;width:8756;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" filled="f" stroked="f">
                      <v:textbox inset=".14097mm,.14097mm,.14097mm,.14097mm">
                        <w:txbxContent>
                          <w:p w14:paraId="66C0CE39" w14:textId="77777777" w:rsidR="005B1A54" w:rsidRDefault="005B1A54">
                            <w:pPr>
                              <w:spacing w:after="0" w:line="215" w:lineRule="auto"/>
                              <w:jc w:val="center"/>
                              <w:textDirection w:val="btLr"/>
                            </w:pPr>
                            <w:r>
                              <w:rPr>
                                <w:rFonts w:ascii="Cambria" w:eastAsia="Cambria" w:hAnsi="Cambria" w:cs="Cambria"/>
                                <w:color w:val="000000"/>
                                <w:sz w:val="16"/>
                              </w:rPr>
                              <w:t xml:space="preserve">5.1.9.2 Permanent </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46976" behindDoc="0" locked="0" layoutInCell="1" hidden="0" allowOverlap="1" wp14:anchorId="40802597" wp14:editId="0F2EDDFC">
                <wp:simplePos x="0" y="0"/>
                <wp:positionH relativeFrom="column">
                  <wp:posOffset>1816100</wp:posOffset>
                </wp:positionH>
                <wp:positionV relativeFrom="paragraph">
                  <wp:posOffset>177800</wp:posOffset>
                </wp:positionV>
                <wp:extent cx="377825" cy="215900"/>
                <wp:effectExtent l="0" t="0" r="0" b="0"/>
                <wp:wrapNone/>
                <wp:docPr id="1828" name="Equals 1828"/>
                <wp:cNvGraphicFramePr/>
                <a:graphic xmlns:a="http://schemas.openxmlformats.org/drawingml/2006/main">
                  <a:graphicData uri="http://schemas.microsoft.com/office/word/2010/wordprocessingShape">
                    <wps:wsp>
                      <wps:cNvSpPr/>
                      <wps:spPr>
                        <a:xfrm>
                          <a:off x="5086920" y="3563148"/>
                          <a:ext cx="518160" cy="433705"/>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5B80C19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0802597" id="Equals 1828" o:spid="_x0000_s1370" style="position:absolute;margin-left:143pt;margin-top:14pt;width:29.75pt;height:17pt;z-index:251646976;visibility:visible;mso-wrap-style:square;mso-wrap-distance-left:9pt;mso-wrap-distance-top:0;mso-wrap-distance-right:9pt;mso-wrap-distance-bottom:0;mso-position-horizontal:absolute;mso-position-horizontal-relative:text;mso-position-vertical:absolute;mso-position-vertical-relative:text;v-text-anchor:middle" coordsize="518160,4337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" adj="-11796480,,5400" path="m68682,89343r380796,l449478,191351r-380796,l68682,89343xm68682,242354r380796,l449478,344362r-380796,l68682,242354xe" fillcolor="#ccc0d9" strokecolor="black [3200]" strokeweight="2pt">
                <v:stroke startarrowwidth="narrow" startarrowlength="short" endarrowwidth="narrow" endarrowlength="short" joinstyle="round"/>
                <v:formulas/>
                <v:path arrowok="t" o:connecttype="custom" o:connectlocs="68682,89343;449478,89343;449478,191351;68682,191351;68682,89343;68682,242354;449478,242354;449478,344362;68682,344362;68682,242354" o:connectangles="0,0,0,0,0,0,0,0,0,0" textboxrect="0,0,518160,433705"/>
                <v:textbox inset="2.53958mm,2.53958mm,2.53958mm,2.53958mm">
                  <w:txbxContent>
                    <w:p w14:paraId="5B80C19E" w14:textId="77777777" w:rsidR="005B1A54" w:rsidRDefault="005B1A54">
                      <w:pPr>
                        <w:spacing w:after="0" w:line="240" w:lineRule="auto"/>
                        <w:textDirection w:val="btLr"/>
                      </w:pPr>
                    </w:p>
                  </w:txbxContent>
                </v:textbox>
              </v:shape>
            </w:pict>
          </mc:Fallback>
        </mc:AlternateContent>
      </w:r>
    </w:p>
    <w:p w14:paraId="6B32598B" w14:textId="2EC85B05" w:rsidR="00774907" w:rsidRPr="00295B52" w:rsidRDefault="00295B52">
      <w:pPr>
        <w:pStyle w:val="Title"/>
        <w:rPr>
          <w:rStyle w:val="BookTitle"/>
          <w:rFonts w:ascii="Times New Roman" w:hAnsi="Times New Roman" w:cs="Times New Roman"/>
          <w:sz w:val="20"/>
          <w:rPrChange w:id="881" w:author="Inno" w:date="2024-08-03T14:38:00Z">
            <w:rPr>
              <w:rFonts w:eastAsia="Calibri"/>
              <w:i/>
              <w:smallCaps/>
            </w:rPr>
          </w:rPrChange>
        </w:rPr>
        <w:pPrChange w:id="882" w:author="Inno" w:date="2024-08-03T14:38:00Z">
          <w:pPr>
            <w:pBdr>
              <w:top w:val="nil"/>
              <w:left w:val="nil"/>
              <w:bottom w:val="nil"/>
              <w:right w:val="nil"/>
              <w:between w:val="nil"/>
            </w:pBdr>
            <w:spacing w:after="240" w:line="240" w:lineRule="auto"/>
            <w:jc w:val="center"/>
          </w:pPr>
        </w:pPrChange>
      </w:pPr>
      <w:bookmarkStart w:id="883" w:name="_heading=h.sqyw64" w:colFirst="0" w:colLast="0"/>
      <w:bookmarkStart w:id="884" w:name="FIGURE4"/>
      <w:bookmarkEnd w:id="883"/>
      <w:r w:rsidRPr="00295B52">
        <w:rPr>
          <w:rStyle w:val="BookTitle"/>
          <w:rFonts w:ascii="Times New Roman" w:hAnsi="Times New Roman" w:cs="Times New Roman"/>
          <w:sz w:val="20"/>
          <w:szCs w:val="22"/>
          <w:rPrChange w:id="885" w:author="Inno" w:date="2024-08-03T14:38:00Z">
            <w:rPr>
              <w:rStyle w:val="BookTitle"/>
              <w:rFonts w:ascii="Times New Roman" w:hAnsi="Times New Roman" w:cs="Times New Roman"/>
            </w:rPr>
          </w:rPrChange>
        </w:rPr>
        <w:t>Fig. 4 Taxonomy of Request Category</w:t>
      </w:r>
    </w:p>
    <w:p w14:paraId="05A21CBD" w14:textId="77777777"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886" w:author="Inno" w:date="2024-08-03T13:38:00Z">
          <w:pPr>
            <w:pStyle w:val="Heading4"/>
            <w:numPr>
              <w:numId w:val="16"/>
            </w:numPr>
            <w:spacing w:line="240" w:lineRule="auto"/>
            <w:ind w:left="425" w:hanging="425"/>
          </w:pPr>
        </w:pPrChange>
      </w:pPr>
      <w:bookmarkStart w:id="887" w:name="_heading=h.3cqmetx" w:colFirst="0" w:colLast="0"/>
      <w:bookmarkEnd w:id="884"/>
      <w:bookmarkEnd w:id="887"/>
      <w:r w:rsidRPr="00ED320C">
        <w:rPr>
          <w:rFonts w:ascii="Times New Roman" w:hAnsi="Times New Roman" w:cs="Times New Roman"/>
          <w:sz w:val="20"/>
          <w:szCs w:val="20"/>
        </w:rPr>
        <w:t xml:space="preserve">Temporary </w:t>
      </w:r>
    </w:p>
    <w:p w14:paraId="37354039" w14:textId="7ABA9089"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Temporary is the request category which is applied for the short duration of time </w:t>
      </w:r>
      <w:del w:id="888" w:author="Inno" w:date="2024-08-03T11:50:00Z">
        <w:r w:rsidRPr="00ED320C" w:rsidDel="002920DF">
          <w:rPr>
            <w:rFonts w:ascii="Times New Roman" w:hAnsi="Times New Roman" w:cs="Times New Roman"/>
            <w:sz w:val="20"/>
            <w:szCs w:val="20"/>
          </w:rPr>
          <w:delText xml:space="preserve">i.e., </w:delText>
        </w:r>
      </w:del>
      <w:ins w:id="889" w:author="Inno" w:date="2024-08-03T11:50:00Z">
        <w:r w:rsidR="002920DF">
          <w:rPr>
            <w:rFonts w:ascii="Times New Roman" w:hAnsi="Times New Roman" w:cs="Times New Roman"/>
            <w:sz w:val="20"/>
            <w:szCs w:val="20"/>
          </w:rPr>
          <w:t xml:space="preserve">that is, </w:t>
        </w:r>
      </w:ins>
      <w:r w:rsidRPr="00ED320C">
        <w:rPr>
          <w:rFonts w:ascii="Times New Roman" w:hAnsi="Times New Roman" w:cs="Times New Roman"/>
          <w:sz w:val="20"/>
          <w:szCs w:val="20"/>
        </w:rPr>
        <w:t>less than a financial year.</w:t>
      </w:r>
    </w:p>
    <w:p w14:paraId="10EDA214" w14:textId="77777777"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890" w:author="Inno" w:date="2024-08-03T13:38:00Z">
          <w:pPr>
            <w:pStyle w:val="Heading4"/>
            <w:numPr>
              <w:numId w:val="16"/>
            </w:numPr>
            <w:spacing w:line="240" w:lineRule="auto"/>
            <w:ind w:left="425" w:hanging="425"/>
            <w:jc w:val="both"/>
          </w:pPr>
        </w:pPrChange>
      </w:pPr>
      <w:bookmarkStart w:id="891" w:name="_heading=h.1rvwp1q" w:colFirst="0" w:colLast="0"/>
      <w:bookmarkEnd w:id="891"/>
      <w:r w:rsidRPr="00ED320C">
        <w:rPr>
          <w:rFonts w:ascii="Times New Roman" w:hAnsi="Times New Roman" w:cs="Times New Roman"/>
          <w:sz w:val="20"/>
          <w:szCs w:val="20"/>
        </w:rPr>
        <w:t>Permanent</w:t>
      </w:r>
    </w:p>
    <w:p w14:paraId="076F84CE"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Permanent is the request category which is applied for a longer duration of time.</w:t>
      </w:r>
    </w:p>
    <w:p w14:paraId="5C467467" w14:textId="77777777" w:rsidR="00774907" w:rsidRPr="00ED320C" w:rsidRDefault="001147EB">
      <w:pPr>
        <w:pStyle w:val="Heading3"/>
        <w:numPr>
          <w:ilvl w:val="2"/>
          <w:numId w:val="16"/>
        </w:numPr>
        <w:spacing w:line="240" w:lineRule="auto"/>
        <w:jc w:val="both"/>
        <w:rPr>
          <w:rFonts w:ascii="Times New Roman" w:hAnsi="Times New Roman" w:cs="Times New Roman"/>
          <w:sz w:val="20"/>
          <w:szCs w:val="20"/>
        </w:rPr>
      </w:pPr>
      <w:bookmarkStart w:id="892" w:name="_Toc167117614"/>
      <w:r w:rsidRPr="00ED320C">
        <w:rPr>
          <w:rFonts w:ascii="Times New Roman" w:hAnsi="Times New Roman" w:cs="Times New Roman"/>
          <w:sz w:val="20"/>
          <w:szCs w:val="20"/>
        </w:rPr>
        <w:t>Request Type</w:t>
      </w:r>
      <w:bookmarkEnd w:id="892"/>
    </w:p>
    <w:p w14:paraId="15EC7BA5" w14:textId="5B70B6C3"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Request type is the classification of application is applied based on the nature of application.</w:t>
      </w:r>
      <w:ins w:id="893" w:author="VARUN KR" w:date="2024-08-05T17:41:00Z" w16du:dateUtc="2024-08-05T12:11:00Z">
        <w:r w:rsidR="00891CA1">
          <w:rPr>
            <w:rFonts w:ascii="Times New Roman" w:hAnsi="Times New Roman" w:cs="Times New Roman"/>
            <w:sz w:val="20"/>
            <w:szCs w:val="20"/>
          </w:rPr>
          <w:t xml:space="preserve"> </w:t>
        </w:r>
        <w:r w:rsidR="00891CA1">
          <w:rPr>
            <w:rFonts w:ascii="Times New Roman" w:hAnsi="Times New Roman" w:cs="Times New Roman"/>
            <w:sz w:val="20"/>
            <w:szCs w:val="20"/>
          </w:rPr>
          <w:fldChar w:fldCharType="begin"/>
        </w:r>
        <w:r w:rsidR="00891CA1">
          <w:rPr>
            <w:rFonts w:ascii="Times New Roman" w:hAnsi="Times New Roman" w:cs="Times New Roman"/>
            <w:sz w:val="20"/>
            <w:szCs w:val="20"/>
          </w:rPr>
          <w:instrText>HYPERLINK  \l "FIGURE5"</w:instrText>
        </w:r>
        <w:r w:rsidR="00891CA1">
          <w:rPr>
            <w:rFonts w:ascii="Times New Roman" w:hAnsi="Times New Roman" w:cs="Times New Roman"/>
            <w:sz w:val="20"/>
            <w:szCs w:val="20"/>
          </w:rPr>
        </w:r>
        <w:r w:rsidR="00891CA1">
          <w:rPr>
            <w:rFonts w:ascii="Times New Roman" w:hAnsi="Times New Roman" w:cs="Times New Roman"/>
            <w:sz w:val="20"/>
            <w:szCs w:val="20"/>
          </w:rPr>
          <w:fldChar w:fldCharType="separate"/>
        </w:r>
        <w:r w:rsidR="00891CA1" w:rsidRPr="00891CA1">
          <w:rPr>
            <w:rStyle w:val="Hyperlink"/>
            <w:rFonts w:ascii="Times New Roman" w:hAnsi="Times New Roman" w:cs="Times New Roman"/>
            <w:sz w:val="20"/>
            <w:szCs w:val="20"/>
          </w:rPr>
          <w:t xml:space="preserve">Fig </w:t>
        </w:r>
        <w:r w:rsidR="00891CA1">
          <w:rPr>
            <w:rStyle w:val="Hyperlink"/>
            <w:rFonts w:ascii="Times New Roman" w:hAnsi="Times New Roman" w:cs="Times New Roman"/>
            <w:sz w:val="20"/>
            <w:szCs w:val="20"/>
          </w:rPr>
          <w:t>5</w:t>
        </w:r>
        <w:r w:rsidR="00891CA1" w:rsidRPr="00891CA1">
          <w:rPr>
            <w:rStyle w:val="Hyperlink"/>
            <w:rFonts w:ascii="Times New Roman" w:hAnsi="Times New Roman" w:cs="Times New Roman"/>
            <w:sz w:val="20"/>
            <w:szCs w:val="20"/>
          </w:rPr>
          <w:t>.</w:t>
        </w:r>
        <w:r w:rsidR="00891CA1">
          <w:rPr>
            <w:rFonts w:ascii="Times New Roman" w:hAnsi="Times New Roman" w:cs="Times New Roman"/>
            <w:sz w:val="20"/>
            <w:szCs w:val="20"/>
          </w:rPr>
          <w:fldChar w:fldCharType="end"/>
        </w:r>
      </w:ins>
    </w:p>
    <w:p w14:paraId="2C5035D2" w14:textId="77777777" w:rsidR="00774907" w:rsidRPr="00ED320C" w:rsidRDefault="001147EB">
      <w:pPr>
        <w:keepNext/>
        <w:spacing w:line="240" w:lineRule="auto"/>
        <w:jc w:val="both"/>
        <w:rPr>
          <w:rFonts w:ascii="Times New Roman" w:hAnsi="Times New Roman" w:cs="Times New Roman"/>
          <w:sz w:val="20"/>
          <w:szCs w:val="20"/>
        </w:rPr>
        <w:pPrChange w:id="894" w:author="Inno" w:date="2024-08-03T13:38:00Z">
          <w:pPr>
            <w:keepNext/>
            <w:spacing w:line="240" w:lineRule="auto"/>
          </w:pPr>
        </w:pPrChange>
      </w:pPr>
      <w:r w:rsidRPr="00ED320C">
        <w:rPr>
          <w:rFonts w:ascii="Times New Roman" w:hAnsi="Times New Roman" w:cs="Times New Roman"/>
          <w:sz w:val="20"/>
          <w:szCs w:val="20"/>
        </w:rPr>
        <w:lastRenderedPageBreak/>
        <w:t xml:space="preserve"> </w:t>
      </w:r>
      <w:r w:rsidRPr="00ED320C">
        <w:rPr>
          <w:rFonts w:ascii="Times New Roman" w:hAnsi="Times New Roman" w:cs="Times New Roman"/>
          <w:noProof/>
          <w:sz w:val="20"/>
          <w:szCs w:val="20"/>
          <w:lang w:eastAsia="en-IN" w:bidi="hi-IN"/>
        </w:rPr>
        <mc:AlternateContent>
          <mc:Choice Requires="wpg">
            <w:drawing>
              <wp:inline distT="0" distB="0" distL="0" distR="0" wp14:anchorId="1406D501" wp14:editId="7734C970">
                <wp:extent cx="5821045" cy="1769745"/>
                <wp:effectExtent l="0" t="0" r="8255" b="0"/>
                <wp:docPr id="1817" name="Group 1817"/>
                <wp:cNvGraphicFramePr/>
                <a:graphic xmlns:a="http://schemas.openxmlformats.org/drawingml/2006/main">
                  <a:graphicData uri="http://schemas.microsoft.com/office/word/2010/wordprocessingGroup">
                    <wpg:wgp>
                      <wpg:cNvGrpSpPr/>
                      <wpg:grpSpPr>
                        <a:xfrm>
                          <a:off x="0" y="0"/>
                          <a:ext cx="5821045" cy="1769745"/>
                          <a:chOff x="2478100" y="3099875"/>
                          <a:chExt cx="5735800" cy="1360250"/>
                        </a:xfrm>
                      </wpg:grpSpPr>
                      <wpg:grpSp>
                        <wpg:cNvPr id="246677135" name="Group 246677135"/>
                        <wpg:cNvGrpSpPr/>
                        <wpg:grpSpPr>
                          <a:xfrm>
                            <a:off x="2478109" y="3099887"/>
                            <a:ext cx="5735782" cy="1360227"/>
                            <a:chOff x="0" y="0"/>
                            <a:chExt cx="5735775" cy="1350625"/>
                          </a:xfrm>
                        </wpg:grpSpPr>
                        <wps:wsp>
                          <wps:cNvPr id="1614537997" name="Rectangle 1614537997"/>
                          <wps:cNvSpPr/>
                          <wps:spPr>
                            <a:xfrm>
                              <a:off x="0" y="0"/>
                              <a:ext cx="5735775" cy="1350625"/>
                            </a:xfrm>
                            <a:prstGeom prst="rect">
                              <a:avLst/>
                            </a:prstGeom>
                            <a:noFill/>
                            <a:ln>
                              <a:noFill/>
                            </a:ln>
                          </wps:spPr>
                          <wps:txbx>
                            <w:txbxContent>
                              <w:p w14:paraId="4B3B4FD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679492621" name="Group 679492621"/>
                          <wpg:cNvGrpSpPr/>
                          <wpg:grpSpPr>
                            <a:xfrm>
                              <a:off x="0" y="0"/>
                              <a:ext cx="5735775" cy="1350625"/>
                              <a:chOff x="0" y="0"/>
                              <a:chExt cx="5735775" cy="1350625"/>
                            </a:xfrm>
                          </wpg:grpSpPr>
                          <wps:wsp>
                            <wps:cNvPr id="1799253255" name="Rectangle 1799253255"/>
                            <wps:cNvSpPr/>
                            <wps:spPr>
                              <a:xfrm>
                                <a:off x="0" y="0"/>
                                <a:ext cx="5735775" cy="1350625"/>
                              </a:xfrm>
                              <a:prstGeom prst="rect">
                                <a:avLst/>
                              </a:prstGeom>
                              <a:noFill/>
                              <a:ln>
                                <a:noFill/>
                              </a:ln>
                            </wps:spPr>
                            <wps:txbx>
                              <w:txbxContent>
                                <w:p w14:paraId="7384F16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661330172" name="Freeform 1661330172"/>
                            <wps:cNvSpPr/>
                            <wps:spPr>
                              <a:xfrm>
                                <a:off x="2867890" y="611729"/>
                                <a:ext cx="2564910" cy="12718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57343595" name="Freeform 857343595"/>
                            <wps:cNvSpPr/>
                            <wps:spPr>
                              <a:xfrm>
                                <a:off x="2867890" y="611729"/>
                                <a:ext cx="1832078" cy="12718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77745084" name="Freeform 1077745084"/>
                            <wps:cNvSpPr/>
                            <wps:spPr>
                              <a:xfrm>
                                <a:off x="2867890" y="611729"/>
                                <a:ext cx="1099247" cy="12718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50609503" name="Freeform 650609503"/>
                            <wps:cNvSpPr/>
                            <wps:spPr>
                              <a:xfrm>
                                <a:off x="2867890" y="611729"/>
                                <a:ext cx="366415" cy="12718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54362619" name="Freeform 954362619"/>
                            <wps:cNvSpPr/>
                            <wps:spPr>
                              <a:xfrm>
                                <a:off x="2501475" y="611729"/>
                                <a:ext cx="366415" cy="12718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23092795" name="Freeform 1423092795"/>
                            <wps:cNvSpPr/>
                            <wps:spPr>
                              <a:xfrm>
                                <a:off x="1768643" y="611729"/>
                                <a:ext cx="1099247" cy="12718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8790309" name="Freeform 388790309"/>
                            <wps:cNvSpPr/>
                            <wps:spPr>
                              <a:xfrm>
                                <a:off x="1035812" y="611729"/>
                                <a:ext cx="1832078" cy="12718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5320690" name="Freeform 195320690"/>
                            <wps:cNvSpPr/>
                            <wps:spPr>
                              <a:xfrm>
                                <a:off x="302980" y="611729"/>
                                <a:ext cx="2564910" cy="12718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69662046" name="Rectangle 1769662046"/>
                            <wps:cNvSpPr/>
                            <wps:spPr>
                              <a:xfrm>
                                <a:off x="2364641" y="308906"/>
                                <a:ext cx="1006498" cy="302822"/>
                              </a:xfrm>
                              <a:prstGeom prst="rect">
                                <a:avLst/>
                              </a:prstGeom>
                              <a:solidFill>
                                <a:srgbClr val="CCC0D9"/>
                              </a:solidFill>
                              <a:ln w="25400" cap="flat" cmpd="sng">
                                <a:solidFill>
                                  <a:schemeClr val="dk1"/>
                                </a:solidFill>
                                <a:prstDash val="solid"/>
                                <a:round/>
                                <a:headEnd type="none" w="sm" len="sm"/>
                                <a:tailEnd type="none" w="sm" len="sm"/>
                              </a:ln>
                            </wps:spPr>
                            <wps:txbx>
                              <w:txbxContent>
                                <w:p w14:paraId="66EDA5F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675115613" name="Rectangle 1675115613"/>
                            <wps:cNvSpPr/>
                            <wps:spPr>
                              <a:xfrm>
                                <a:off x="2364641" y="308906"/>
                                <a:ext cx="1006498" cy="302822"/>
                              </a:xfrm>
                              <a:prstGeom prst="rect">
                                <a:avLst/>
                              </a:prstGeom>
                              <a:solidFill>
                                <a:srgbClr val="FFFFFF"/>
                              </a:solidFill>
                              <a:ln>
                                <a:noFill/>
                              </a:ln>
                            </wps:spPr>
                            <wps:txbx>
                              <w:txbxContent>
                                <w:p w14:paraId="2AF7EBC1" w14:textId="77777777" w:rsidR="005B1A54" w:rsidRDefault="005B1A54">
                                  <w:pPr>
                                    <w:spacing w:after="0" w:line="215" w:lineRule="auto"/>
                                    <w:jc w:val="center"/>
                                    <w:textDirection w:val="btLr"/>
                                  </w:pPr>
                                  <w:r>
                                    <w:rPr>
                                      <w:rFonts w:ascii="Cambria" w:eastAsia="Cambria" w:hAnsi="Cambria" w:cs="Cambria"/>
                                      <w:color w:val="000000"/>
                                      <w:sz w:val="14"/>
                                    </w:rPr>
                                    <w:t>5.1.10 Request Type</w:t>
                                  </w:r>
                                </w:p>
                              </w:txbxContent>
                            </wps:txbx>
                            <wps:bodyPr spcFirstLastPara="1" wrap="square" lIns="5075" tIns="5075" rIns="5075" bIns="5075" anchor="ctr" anchorCtr="0">
                              <a:noAutofit/>
                            </wps:bodyPr>
                          </wps:wsp>
                          <wps:wsp>
                            <wps:cNvPr id="608134176" name="Rectangle 608134176"/>
                            <wps:cNvSpPr/>
                            <wps:spPr>
                              <a:xfrm>
                                <a:off x="157" y="738915"/>
                                <a:ext cx="605645" cy="302822"/>
                              </a:xfrm>
                              <a:prstGeom prst="rect">
                                <a:avLst/>
                              </a:prstGeom>
                              <a:noFill/>
                              <a:ln>
                                <a:noFill/>
                              </a:ln>
                            </wps:spPr>
                            <wps:txbx>
                              <w:txbxContent>
                                <w:p w14:paraId="41E5CE5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371112368" name="Rectangle 1371112368"/>
                            <wps:cNvSpPr/>
                            <wps:spPr>
                              <a:xfrm>
                                <a:off x="157" y="738915"/>
                                <a:ext cx="605645" cy="302822"/>
                              </a:xfrm>
                              <a:prstGeom prst="rect">
                                <a:avLst/>
                              </a:prstGeom>
                              <a:noFill/>
                              <a:ln>
                                <a:noFill/>
                              </a:ln>
                            </wps:spPr>
                            <wps:txbx>
                              <w:txbxContent>
                                <w:p w14:paraId="38A0EC92" w14:textId="77777777" w:rsidR="005B1A54" w:rsidRDefault="005B1A54">
                                  <w:pPr>
                                    <w:spacing w:after="0" w:line="215" w:lineRule="auto"/>
                                    <w:jc w:val="center"/>
                                    <w:textDirection w:val="btLr"/>
                                  </w:pPr>
                                  <w:r>
                                    <w:rPr>
                                      <w:rFonts w:ascii="Cambria" w:eastAsia="Cambria" w:hAnsi="Cambria" w:cs="Cambria"/>
                                      <w:color w:val="000000"/>
                                      <w:sz w:val="14"/>
                                    </w:rPr>
                                    <w:t>5.1.10.1 New Connection</w:t>
                                  </w:r>
                                </w:p>
                              </w:txbxContent>
                            </wps:txbx>
                            <wps:bodyPr spcFirstLastPara="1" wrap="square" lIns="5075" tIns="5075" rIns="5075" bIns="5075" anchor="ctr" anchorCtr="0">
                              <a:noAutofit/>
                            </wps:bodyPr>
                          </wps:wsp>
                          <wps:wsp>
                            <wps:cNvPr id="1742272391" name="Rectangle 1742272391"/>
                            <wps:cNvSpPr/>
                            <wps:spPr>
                              <a:xfrm>
                                <a:off x="732989" y="738915"/>
                                <a:ext cx="605645" cy="302822"/>
                              </a:xfrm>
                              <a:prstGeom prst="rect">
                                <a:avLst/>
                              </a:prstGeom>
                              <a:noFill/>
                              <a:ln>
                                <a:noFill/>
                              </a:ln>
                            </wps:spPr>
                            <wps:txbx>
                              <w:txbxContent>
                                <w:p w14:paraId="736E306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16437658" name="Rectangle 716437658"/>
                            <wps:cNvSpPr/>
                            <wps:spPr>
                              <a:xfrm>
                                <a:off x="732989" y="738915"/>
                                <a:ext cx="605645" cy="302822"/>
                              </a:xfrm>
                              <a:prstGeom prst="rect">
                                <a:avLst/>
                              </a:prstGeom>
                              <a:noFill/>
                              <a:ln>
                                <a:noFill/>
                              </a:ln>
                            </wps:spPr>
                            <wps:txbx>
                              <w:txbxContent>
                                <w:p w14:paraId="782305B7" w14:textId="77777777" w:rsidR="005B1A54" w:rsidRDefault="005B1A54">
                                  <w:pPr>
                                    <w:spacing w:after="0" w:line="215" w:lineRule="auto"/>
                                    <w:jc w:val="center"/>
                                    <w:textDirection w:val="btLr"/>
                                  </w:pPr>
                                  <w:r>
                                    <w:rPr>
                                      <w:rFonts w:ascii="Cambria" w:eastAsia="Cambria" w:hAnsi="Cambria" w:cs="Cambria"/>
                                      <w:color w:val="000000"/>
                                      <w:sz w:val="14"/>
                                    </w:rPr>
                                    <w:t>5.1.10.2 Disconnection</w:t>
                                  </w:r>
                                </w:p>
                              </w:txbxContent>
                            </wps:txbx>
                            <wps:bodyPr spcFirstLastPara="1" wrap="square" lIns="5075" tIns="5075" rIns="5075" bIns="5075" anchor="ctr" anchorCtr="0">
                              <a:noAutofit/>
                            </wps:bodyPr>
                          </wps:wsp>
                          <wps:wsp>
                            <wps:cNvPr id="37844678" name="Rectangle 37844678"/>
                            <wps:cNvSpPr/>
                            <wps:spPr>
                              <a:xfrm>
                                <a:off x="1465820" y="738915"/>
                                <a:ext cx="605645" cy="302822"/>
                              </a:xfrm>
                              <a:prstGeom prst="rect">
                                <a:avLst/>
                              </a:prstGeom>
                              <a:noFill/>
                              <a:ln>
                                <a:noFill/>
                              </a:ln>
                            </wps:spPr>
                            <wps:txbx>
                              <w:txbxContent>
                                <w:p w14:paraId="6084661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86139750" name="Rectangle 386139750"/>
                            <wps:cNvSpPr/>
                            <wps:spPr>
                              <a:xfrm>
                                <a:off x="1465820" y="738915"/>
                                <a:ext cx="605645" cy="302822"/>
                              </a:xfrm>
                              <a:prstGeom prst="rect">
                                <a:avLst/>
                              </a:prstGeom>
                              <a:noFill/>
                              <a:ln>
                                <a:noFill/>
                              </a:ln>
                            </wps:spPr>
                            <wps:txbx>
                              <w:txbxContent>
                                <w:p w14:paraId="1F6FEFE5" w14:textId="77777777" w:rsidR="005B1A54" w:rsidRDefault="005B1A54">
                                  <w:pPr>
                                    <w:spacing w:after="0" w:line="215" w:lineRule="auto"/>
                                    <w:jc w:val="center"/>
                                    <w:textDirection w:val="btLr"/>
                                  </w:pPr>
                                  <w:r>
                                    <w:rPr>
                                      <w:rFonts w:ascii="Cambria" w:eastAsia="Cambria" w:hAnsi="Cambria" w:cs="Cambria"/>
                                      <w:color w:val="000000"/>
                                      <w:sz w:val="14"/>
                                    </w:rPr>
                                    <w:t>5.1.10.3 Reconnection</w:t>
                                  </w:r>
                                </w:p>
                              </w:txbxContent>
                            </wps:txbx>
                            <wps:bodyPr spcFirstLastPara="1" wrap="square" lIns="5075" tIns="5075" rIns="5075" bIns="5075" anchor="ctr" anchorCtr="0">
                              <a:noAutofit/>
                            </wps:bodyPr>
                          </wps:wsp>
                          <wps:wsp>
                            <wps:cNvPr id="628024095" name="Rectangle 628024095"/>
                            <wps:cNvSpPr/>
                            <wps:spPr>
                              <a:xfrm>
                                <a:off x="2198652" y="738915"/>
                                <a:ext cx="605645" cy="302822"/>
                              </a:xfrm>
                              <a:prstGeom prst="rect">
                                <a:avLst/>
                              </a:prstGeom>
                              <a:noFill/>
                              <a:ln>
                                <a:noFill/>
                              </a:ln>
                            </wps:spPr>
                            <wps:txbx>
                              <w:txbxContent>
                                <w:p w14:paraId="19DAC4C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86750655" name="Rectangle 1486750655"/>
                            <wps:cNvSpPr/>
                            <wps:spPr>
                              <a:xfrm>
                                <a:off x="2198652" y="738915"/>
                                <a:ext cx="605645" cy="302822"/>
                              </a:xfrm>
                              <a:prstGeom prst="rect">
                                <a:avLst/>
                              </a:prstGeom>
                              <a:noFill/>
                              <a:ln>
                                <a:noFill/>
                              </a:ln>
                            </wps:spPr>
                            <wps:txbx>
                              <w:txbxContent>
                                <w:p w14:paraId="56B57683" w14:textId="77777777" w:rsidR="005B1A54" w:rsidRDefault="005B1A54">
                                  <w:pPr>
                                    <w:spacing w:after="0" w:line="215" w:lineRule="auto"/>
                                    <w:jc w:val="center"/>
                                    <w:textDirection w:val="btLr"/>
                                  </w:pPr>
                                  <w:r>
                                    <w:rPr>
                                      <w:rFonts w:ascii="Cambria" w:eastAsia="Cambria" w:hAnsi="Cambria" w:cs="Cambria"/>
                                      <w:color w:val="000000"/>
                                      <w:sz w:val="14"/>
                                    </w:rPr>
                                    <w:t>5.1.10.4 Mutation</w:t>
                                  </w:r>
                                </w:p>
                              </w:txbxContent>
                            </wps:txbx>
                            <wps:bodyPr spcFirstLastPara="1" wrap="square" lIns="5075" tIns="5075" rIns="5075" bIns="5075" anchor="ctr" anchorCtr="0">
                              <a:noAutofit/>
                            </wps:bodyPr>
                          </wps:wsp>
                          <wps:wsp>
                            <wps:cNvPr id="1665598467" name="Rectangle 1665598467"/>
                            <wps:cNvSpPr/>
                            <wps:spPr>
                              <a:xfrm>
                                <a:off x="2931483" y="738915"/>
                                <a:ext cx="605645" cy="302822"/>
                              </a:xfrm>
                              <a:prstGeom prst="rect">
                                <a:avLst/>
                              </a:prstGeom>
                              <a:noFill/>
                              <a:ln>
                                <a:noFill/>
                              </a:ln>
                            </wps:spPr>
                            <wps:txbx>
                              <w:txbxContent>
                                <w:p w14:paraId="5E73264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72330024" name="Rectangle 272330024"/>
                            <wps:cNvSpPr/>
                            <wps:spPr>
                              <a:xfrm>
                                <a:off x="2931483" y="738915"/>
                                <a:ext cx="605645" cy="302822"/>
                              </a:xfrm>
                              <a:prstGeom prst="rect">
                                <a:avLst/>
                              </a:prstGeom>
                              <a:noFill/>
                              <a:ln>
                                <a:noFill/>
                              </a:ln>
                            </wps:spPr>
                            <wps:txbx>
                              <w:txbxContent>
                                <w:p w14:paraId="522E2512" w14:textId="77777777" w:rsidR="005B1A54" w:rsidRDefault="005B1A54">
                                  <w:pPr>
                                    <w:spacing w:after="0" w:line="215" w:lineRule="auto"/>
                                    <w:jc w:val="center"/>
                                    <w:textDirection w:val="btLr"/>
                                  </w:pPr>
                                  <w:r>
                                    <w:rPr>
                                      <w:rFonts w:ascii="Cambria" w:eastAsia="Cambria" w:hAnsi="Cambria" w:cs="Cambria"/>
                                      <w:color w:val="000000"/>
                                      <w:sz w:val="14"/>
                                    </w:rPr>
                                    <w:t>5.1.10.5 Addition of service</w:t>
                                  </w:r>
                                </w:p>
                              </w:txbxContent>
                            </wps:txbx>
                            <wps:bodyPr spcFirstLastPara="1" wrap="square" lIns="5075" tIns="5075" rIns="5075" bIns="5075" anchor="ctr" anchorCtr="0">
                              <a:noAutofit/>
                            </wps:bodyPr>
                          </wps:wsp>
                          <wps:wsp>
                            <wps:cNvPr id="517744381" name="Rectangle 517744381"/>
                            <wps:cNvSpPr/>
                            <wps:spPr>
                              <a:xfrm>
                                <a:off x="3664315" y="738915"/>
                                <a:ext cx="605645" cy="302822"/>
                              </a:xfrm>
                              <a:prstGeom prst="rect">
                                <a:avLst/>
                              </a:prstGeom>
                              <a:noFill/>
                              <a:ln>
                                <a:noFill/>
                              </a:ln>
                            </wps:spPr>
                            <wps:txbx>
                              <w:txbxContent>
                                <w:p w14:paraId="72404D7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67564239" name="Rectangle 867564239"/>
                            <wps:cNvSpPr/>
                            <wps:spPr>
                              <a:xfrm>
                                <a:off x="3664315" y="738915"/>
                                <a:ext cx="605645" cy="302822"/>
                              </a:xfrm>
                              <a:prstGeom prst="rect">
                                <a:avLst/>
                              </a:prstGeom>
                              <a:noFill/>
                              <a:ln>
                                <a:noFill/>
                              </a:ln>
                            </wps:spPr>
                            <wps:txbx>
                              <w:txbxContent>
                                <w:p w14:paraId="211A8805" w14:textId="77777777" w:rsidR="005B1A54" w:rsidRDefault="005B1A54">
                                  <w:pPr>
                                    <w:spacing w:after="0" w:line="215" w:lineRule="auto"/>
                                    <w:jc w:val="center"/>
                                    <w:textDirection w:val="btLr"/>
                                  </w:pPr>
                                  <w:r>
                                    <w:rPr>
                                      <w:rFonts w:ascii="Cambria" w:eastAsia="Cambria" w:hAnsi="Cambria" w:cs="Cambria"/>
                                      <w:color w:val="000000"/>
                                      <w:sz w:val="14"/>
                                    </w:rPr>
                                    <w:t>5.1.10.6 Amalgamation</w:t>
                                  </w:r>
                                </w:p>
                              </w:txbxContent>
                            </wps:txbx>
                            <wps:bodyPr spcFirstLastPara="1" wrap="square" lIns="5075" tIns="5075" rIns="5075" bIns="5075" anchor="ctr" anchorCtr="0">
                              <a:noAutofit/>
                            </wps:bodyPr>
                          </wps:wsp>
                          <wps:wsp>
                            <wps:cNvPr id="1416805172" name="Rectangle 1416805172"/>
                            <wps:cNvSpPr/>
                            <wps:spPr>
                              <a:xfrm>
                                <a:off x="4397146" y="738915"/>
                                <a:ext cx="605645" cy="302822"/>
                              </a:xfrm>
                              <a:prstGeom prst="rect">
                                <a:avLst/>
                              </a:prstGeom>
                              <a:noFill/>
                              <a:ln>
                                <a:noFill/>
                              </a:ln>
                            </wps:spPr>
                            <wps:txbx>
                              <w:txbxContent>
                                <w:p w14:paraId="7AC5385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6430634" name="Rectangle 16430634"/>
                            <wps:cNvSpPr/>
                            <wps:spPr>
                              <a:xfrm>
                                <a:off x="4397146" y="738915"/>
                                <a:ext cx="605645" cy="302822"/>
                              </a:xfrm>
                              <a:prstGeom prst="rect">
                                <a:avLst/>
                              </a:prstGeom>
                              <a:noFill/>
                              <a:ln>
                                <a:noFill/>
                              </a:ln>
                            </wps:spPr>
                            <wps:txbx>
                              <w:txbxContent>
                                <w:p w14:paraId="2B8694C9" w14:textId="77777777" w:rsidR="005B1A54" w:rsidRDefault="005B1A54">
                                  <w:pPr>
                                    <w:spacing w:after="0" w:line="215" w:lineRule="auto"/>
                                    <w:jc w:val="center"/>
                                    <w:textDirection w:val="btLr"/>
                                  </w:pPr>
                                  <w:r>
                                    <w:rPr>
                                      <w:rFonts w:ascii="Cambria" w:eastAsia="Cambria" w:hAnsi="Cambria" w:cs="Cambria"/>
                                      <w:color w:val="000000"/>
                                      <w:sz w:val="14"/>
                                    </w:rPr>
                                    <w:t>5.1.10.7 Bifurcation</w:t>
                                  </w:r>
                                </w:p>
                              </w:txbxContent>
                            </wps:txbx>
                            <wps:bodyPr spcFirstLastPara="1" wrap="square" lIns="5075" tIns="5075" rIns="5075" bIns="5075" anchor="ctr" anchorCtr="0">
                              <a:noAutofit/>
                            </wps:bodyPr>
                          </wps:wsp>
                          <wps:wsp>
                            <wps:cNvPr id="649837491" name="Rectangle 649837491"/>
                            <wps:cNvSpPr/>
                            <wps:spPr>
                              <a:xfrm>
                                <a:off x="5129978" y="738915"/>
                                <a:ext cx="605645" cy="302822"/>
                              </a:xfrm>
                              <a:prstGeom prst="rect">
                                <a:avLst/>
                              </a:prstGeom>
                              <a:noFill/>
                              <a:ln>
                                <a:noFill/>
                              </a:ln>
                            </wps:spPr>
                            <wps:txbx>
                              <w:txbxContent>
                                <w:p w14:paraId="4CBC2A4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15599305" name="Rectangle 1815599305"/>
                            <wps:cNvSpPr/>
                            <wps:spPr>
                              <a:xfrm>
                                <a:off x="5129978" y="738915"/>
                                <a:ext cx="605645" cy="302822"/>
                              </a:xfrm>
                              <a:prstGeom prst="rect">
                                <a:avLst/>
                              </a:prstGeom>
                              <a:noFill/>
                              <a:ln>
                                <a:noFill/>
                              </a:ln>
                            </wps:spPr>
                            <wps:txbx>
                              <w:txbxContent>
                                <w:p w14:paraId="7C7CAB73" w14:textId="77777777" w:rsidR="005B1A54" w:rsidRDefault="005B1A54">
                                  <w:pPr>
                                    <w:spacing w:after="0" w:line="215" w:lineRule="auto"/>
                                    <w:jc w:val="center"/>
                                    <w:textDirection w:val="btLr"/>
                                  </w:pPr>
                                  <w:r>
                                    <w:rPr>
                                      <w:rFonts w:ascii="Cambria" w:eastAsia="Cambria" w:hAnsi="Cambria" w:cs="Cambria"/>
                                      <w:color w:val="000000"/>
                                      <w:sz w:val="14"/>
                                    </w:rPr>
                                    <w:t xml:space="preserve">5.1.10.8 Correction </w:t>
                                  </w:r>
                                </w:p>
                              </w:txbxContent>
                            </wps:txbx>
                            <wps:bodyPr spcFirstLastPara="1" wrap="square" lIns="5075" tIns="5075" rIns="5075" bIns="5075" anchor="ctr" anchorCtr="0">
                              <a:noAutofit/>
                            </wps:bodyPr>
                          </wps:wsp>
                        </wpg:grpSp>
                      </wpg:grpSp>
                    </wpg:wgp>
                  </a:graphicData>
                </a:graphic>
              </wp:inline>
            </w:drawing>
          </mc:Choice>
          <mc:Fallback>
            <w:pict>
              <v:group w14:anchorId="1406D501" id="Group 1817" o:spid="_x0000_s1371" style="width:458.35pt;height:139.35pt;mso-position-horizontal-relative:char;mso-position-vertical-relative:line" coordorigin="24781,30998" coordsize="57358,1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">
                <v:group id="Group 246677135" o:spid="_x0000_s1372" style="position:absolute;left:24781;top:30998;width:57357;height:13603" coordsize="57357,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">
                  <v:rect id="Rectangle 1614537997" o:spid="_x0000_s1373" style="position:absolute;width:57357;height:13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" filled="f" stroked="f">
                    <v:textbox inset="2.53958mm,2.53958mm,2.53958mm,2.53958mm">
                      <w:txbxContent>
                        <w:p w14:paraId="4B3B4FD6" w14:textId="77777777" w:rsidR="005B1A54" w:rsidRDefault="005B1A54">
                          <w:pPr>
                            <w:spacing w:after="0" w:line="240" w:lineRule="auto"/>
                            <w:textDirection w:val="btLr"/>
                          </w:pPr>
                        </w:p>
                      </w:txbxContent>
                    </v:textbox>
                  </v:rect>
                  <v:group id="Group 679492621" o:spid="_x0000_s1374" style="position:absolute;width:57357;height:13506" coordsize="57357,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">
                    <v:rect id="Rectangle 1799253255" o:spid="_x0000_s1375" style="position:absolute;width:57357;height:13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" filled="f" stroked="f">
                      <v:textbox inset="2.53958mm,2.53958mm,2.53958mm,2.53958mm">
                        <w:txbxContent>
                          <w:p w14:paraId="7384F16A" w14:textId="77777777" w:rsidR="005B1A54" w:rsidRDefault="005B1A54">
                            <w:pPr>
                              <w:spacing w:after="0" w:line="240" w:lineRule="auto"/>
                              <w:textDirection w:val="btLr"/>
                            </w:pPr>
                          </w:p>
                        </w:txbxContent>
                      </v:textbox>
                    </v:rect>
                    <v:shape id="Freeform 1661330172" o:spid="_x0000_s1376" style="position:absolute;left:28678;top:6117;width:25650;height:12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857343595" o:spid="_x0000_s1377" style="position:absolute;left:28678;top:6117;width:18321;height:12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" path="m,l,60000r120000,l120000,120000e" filled="f" strokecolor="black [3200]" strokeweight="2pt">
                      <v:stroke startarrowwidth="narrow" startarrowlength="short" endarrowwidth="narrow" endarrowlength="short"/>
                      <v:path arrowok="t" o:extrusionok="f"/>
                    </v:shape>
                    <v:shape id="Freeform 1077745084" o:spid="_x0000_s1378" style="position:absolute;left:28678;top:6117;width:10993;height:12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650609503" o:spid="_x0000_s1379" style="position:absolute;left:28678;top:6117;width:3665;height:12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" path="m,l,60000r120000,l120000,120000e" filled="f" strokecolor="black [3200]" strokeweight="2pt">
                      <v:stroke startarrowwidth="narrow" startarrowlength="short" endarrowwidth="narrow" endarrowlength="short"/>
                      <v:path arrowok="t" o:extrusionok="f"/>
                    </v:shape>
                    <v:shape id="Freeform 954362619" o:spid="_x0000_s1380" style="position:absolute;left:25014;top:6117;width:3664;height:12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" path="m120000,r,60000l,60000r,60000e" filled="f" strokecolor="black [3200]" strokeweight="2pt">
                      <v:stroke startarrowwidth="narrow" startarrowlength="short" endarrowwidth="narrow" endarrowlength="short"/>
                      <v:path arrowok="t" o:extrusionok="f"/>
                    </v:shape>
                    <v:shape id="Freeform 1423092795" o:spid="_x0000_s1381" style="position:absolute;left:17686;top:6117;width:10992;height:12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shape id="Freeform 388790309" o:spid="_x0000_s1382" style="position:absolute;left:10358;top:6117;width:18320;height:12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" path="m120000,r,60000l,60000r,60000e" filled="f" strokecolor="black [3200]" strokeweight="2pt">
                      <v:stroke startarrowwidth="narrow" startarrowlength="short" endarrowwidth="narrow" endarrowlength="short"/>
                      <v:path arrowok="t" o:extrusionok="f"/>
                    </v:shape>
                    <v:shape id="Freeform 195320690" o:spid="_x0000_s1383" style="position:absolute;left:3029;top:6117;width:25649;height:12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" path="m120000,r,60000l,60000r,60000e" filled="f" strokecolor="black [3200]" strokeweight="2pt">
                      <v:stroke startarrowwidth="narrow" startarrowlength="short" endarrowwidth="narrow" endarrowlength="short"/>
                      <v:path arrowok="t" o:extrusionok="f"/>
                    </v:shape>
                    <v:rect id="Rectangle 1769662046" o:spid="_x0000_s1384" style="position:absolute;left:23646;top:3089;width:10065;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" fillcolor="#ccc0d9" strokecolor="black [3200]" strokeweight="2pt">
                      <v:stroke startarrowwidth="narrow" startarrowlength="short" endarrowwidth="narrow" endarrowlength="short" joinstyle="round"/>
                      <v:textbox inset="2.53958mm,2.53958mm,2.53958mm,2.53958mm">
                        <w:txbxContent>
                          <w:p w14:paraId="66EDA5F3" w14:textId="77777777" w:rsidR="005B1A54" w:rsidRDefault="005B1A54">
                            <w:pPr>
                              <w:spacing w:after="0" w:line="240" w:lineRule="auto"/>
                              <w:textDirection w:val="btLr"/>
                            </w:pPr>
                          </w:p>
                        </w:txbxContent>
                      </v:textbox>
                    </v:rect>
                    <v:rect id="Rectangle 1675115613" o:spid="_x0000_s1385" style="position:absolute;left:23646;top:3089;width:10065;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" stroked="f">
                      <v:textbox inset=".14097mm,.14097mm,.14097mm,.14097mm">
                        <w:txbxContent>
                          <w:p w14:paraId="2AF7EBC1" w14:textId="77777777" w:rsidR="005B1A54" w:rsidRDefault="005B1A54">
                            <w:pPr>
                              <w:spacing w:after="0" w:line="215" w:lineRule="auto"/>
                              <w:jc w:val="center"/>
                              <w:textDirection w:val="btLr"/>
                            </w:pPr>
                            <w:r>
                              <w:rPr>
                                <w:rFonts w:ascii="Cambria" w:eastAsia="Cambria" w:hAnsi="Cambria" w:cs="Cambria"/>
                                <w:color w:val="000000"/>
                                <w:sz w:val="14"/>
                              </w:rPr>
                              <w:t>5.1.10 Request Type</w:t>
                            </w:r>
                          </w:p>
                        </w:txbxContent>
                      </v:textbox>
                    </v:rect>
                    <v:rect id="Rectangle 608134176" o:spid="_x0000_s1386" style="position:absolute;left:1;top:7389;width:6057;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" filled="f" stroked="f">
                      <v:textbox inset="2.53958mm,2.53958mm,2.53958mm,2.53958mm">
                        <w:txbxContent>
                          <w:p w14:paraId="41E5CE50" w14:textId="77777777" w:rsidR="005B1A54" w:rsidRDefault="005B1A54">
                            <w:pPr>
                              <w:spacing w:after="0" w:line="240" w:lineRule="auto"/>
                              <w:textDirection w:val="btLr"/>
                            </w:pPr>
                          </w:p>
                        </w:txbxContent>
                      </v:textbox>
                    </v:rect>
                    <v:rect id="Rectangle 1371112368" o:spid="_x0000_s1387" style="position:absolute;left:1;top:7389;width:6057;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" filled="f" stroked="f">
                      <v:textbox inset=".14097mm,.14097mm,.14097mm,.14097mm">
                        <w:txbxContent>
                          <w:p w14:paraId="38A0EC92" w14:textId="77777777" w:rsidR="005B1A54" w:rsidRDefault="005B1A54">
                            <w:pPr>
                              <w:spacing w:after="0" w:line="215" w:lineRule="auto"/>
                              <w:jc w:val="center"/>
                              <w:textDirection w:val="btLr"/>
                            </w:pPr>
                            <w:r>
                              <w:rPr>
                                <w:rFonts w:ascii="Cambria" w:eastAsia="Cambria" w:hAnsi="Cambria" w:cs="Cambria"/>
                                <w:color w:val="000000"/>
                                <w:sz w:val="14"/>
                              </w:rPr>
                              <w:t>5.1.10.1 New Connection</w:t>
                            </w:r>
                          </w:p>
                        </w:txbxContent>
                      </v:textbox>
                    </v:rect>
                    <v:rect id="Rectangle 1742272391" o:spid="_x0000_s1388" style="position:absolute;left:7329;top:7389;width:6057;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" filled="f" stroked="f">
                      <v:textbox inset="2.53958mm,2.53958mm,2.53958mm,2.53958mm">
                        <w:txbxContent>
                          <w:p w14:paraId="736E3067" w14:textId="77777777" w:rsidR="005B1A54" w:rsidRDefault="005B1A54">
                            <w:pPr>
                              <w:spacing w:after="0" w:line="240" w:lineRule="auto"/>
                              <w:textDirection w:val="btLr"/>
                            </w:pPr>
                          </w:p>
                        </w:txbxContent>
                      </v:textbox>
                    </v:rect>
                    <v:rect id="Rectangle 716437658" o:spid="_x0000_s1389" style="position:absolute;left:7329;top:7389;width:6057;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" filled="f" stroked="f">
                      <v:textbox inset=".14097mm,.14097mm,.14097mm,.14097mm">
                        <w:txbxContent>
                          <w:p w14:paraId="782305B7" w14:textId="77777777" w:rsidR="005B1A54" w:rsidRDefault="005B1A54">
                            <w:pPr>
                              <w:spacing w:after="0" w:line="215" w:lineRule="auto"/>
                              <w:jc w:val="center"/>
                              <w:textDirection w:val="btLr"/>
                            </w:pPr>
                            <w:r>
                              <w:rPr>
                                <w:rFonts w:ascii="Cambria" w:eastAsia="Cambria" w:hAnsi="Cambria" w:cs="Cambria"/>
                                <w:color w:val="000000"/>
                                <w:sz w:val="14"/>
                              </w:rPr>
                              <w:t>5.1.10.2 Disconnection</w:t>
                            </w:r>
                          </w:p>
                        </w:txbxContent>
                      </v:textbox>
                    </v:rect>
                    <v:rect id="Rectangle 37844678" o:spid="_x0000_s1390" style="position:absolute;left:14658;top:7389;width:6056;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" filled="f" stroked="f">
                      <v:textbox inset="2.53958mm,2.53958mm,2.53958mm,2.53958mm">
                        <w:txbxContent>
                          <w:p w14:paraId="6084661D" w14:textId="77777777" w:rsidR="005B1A54" w:rsidRDefault="005B1A54">
                            <w:pPr>
                              <w:spacing w:after="0" w:line="240" w:lineRule="auto"/>
                              <w:textDirection w:val="btLr"/>
                            </w:pPr>
                          </w:p>
                        </w:txbxContent>
                      </v:textbox>
                    </v:rect>
                    <v:rect id="Rectangle 386139750" o:spid="_x0000_s1391" style="position:absolute;left:14658;top:7389;width:6056;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" filled="f" stroked="f">
                      <v:textbox inset=".14097mm,.14097mm,.14097mm,.14097mm">
                        <w:txbxContent>
                          <w:p w14:paraId="1F6FEFE5" w14:textId="77777777" w:rsidR="005B1A54" w:rsidRDefault="005B1A54">
                            <w:pPr>
                              <w:spacing w:after="0" w:line="215" w:lineRule="auto"/>
                              <w:jc w:val="center"/>
                              <w:textDirection w:val="btLr"/>
                            </w:pPr>
                            <w:r>
                              <w:rPr>
                                <w:rFonts w:ascii="Cambria" w:eastAsia="Cambria" w:hAnsi="Cambria" w:cs="Cambria"/>
                                <w:color w:val="000000"/>
                                <w:sz w:val="14"/>
                              </w:rPr>
                              <w:t>5.1.10.3 Reconnection</w:t>
                            </w:r>
                          </w:p>
                        </w:txbxContent>
                      </v:textbox>
                    </v:rect>
                    <v:rect id="Rectangle 628024095" o:spid="_x0000_s1392" style="position:absolute;left:21986;top:7389;width:6056;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" filled="f" stroked="f">
                      <v:textbox inset="2.53958mm,2.53958mm,2.53958mm,2.53958mm">
                        <w:txbxContent>
                          <w:p w14:paraId="19DAC4C7" w14:textId="77777777" w:rsidR="005B1A54" w:rsidRDefault="005B1A54">
                            <w:pPr>
                              <w:spacing w:after="0" w:line="240" w:lineRule="auto"/>
                              <w:textDirection w:val="btLr"/>
                            </w:pPr>
                          </w:p>
                        </w:txbxContent>
                      </v:textbox>
                    </v:rect>
                    <v:rect id="Rectangle 1486750655" o:spid="_x0000_s1393" style="position:absolute;left:21986;top:7389;width:6056;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" filled="f" stroked="f">
                      <v:textbox inset=".14097mm,.14097mm,.14097mm,.14097mm">
                        <w:txbxContent>
                          <w:p w14:paraId="56B57683" w14:textId="77777777" w:rsidR="005B1A54" w:rsidRDefault="005B1A54">
                            <w:pPr>
                              <w:spacing w:after="0" w:line="215" w:lineRule="auto"/>
                              <w:jc w:val="center"/>
                              <w:textDirection w:val="btLr"/>
                            </w:pPr>
                            <w:r>
                              <w:rPr>
                                <w:rFonts w:ascii="Cambria" w:eastAsia="Cambria" w:hAnsi="Cambria" w:cs="Cambria"/>
                                <w:color w:val="000000"/>
                                <w:sz w:val="14"/>
                              </w:rPr>
                              <w:t>5.1.10.4 Mutation</w:t>
                            </w:r>
                          </w:p>
                        </w:txbxContent>
                      </v:textbox>
                    </v:rect>
                    <v:rect id="Rectangle 1665598467" o:spid="_x0000_s1394" style="position:absolute;left:29314;top:7389;width:6057;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" filled="f" stroked="f">
                      <v:textbox inset="2.53958mm,2.53958mm,2.53958mm,2.53958mm">
                        <w:txbxContent>
                          <w:p w14:paraId="5E732641" w14:textId="77777777" w:rsidR="005B1A54" w:rsidRDefault="005B1A54">
                            <w:pPr>
                              <w:spacing w:after="0" w:line="240" w:lineRule="auto"/>
                              <w:textDirection w:val="btLr"/>
                            </w:pPr>
                          </w:p>
                        </w:txbxContent>
                      </v:textbox>
                    </v:rect>
                    <v:rect id="Rectangle 272330024" o:spid="_x0000_s1395" style="position:absolute;left:29314;top:7389;width:6057;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" filled="f" stroked="f">
                      <v:textbox inset=".14097mm,.14097mm,.14097mm,.14097mm">
                        <w:txbxContent>
                          <w:p w14:paraId="522E2512" w14:textId="77777777" w:rsidR="005B1A54" w:rsidRDefault="005B1A54">
                            <w:pPr>
                              <w:spacing w:after="0" w:line="215" w:lineRule="auto"/>
                              <w:jc w:val="center"/>
                              <w:textDirection w:val="btLr"/>
                            </w:pPr>
                            <w:r>
                              <w:rPr>
                                <w:rFonts w:ascii="Cambria" w:eastAsia="Cambria" w:hAnsi="Cambria" w:cs="Cambria"/>
                                <w:color w:val="000000"/>
                                <w:sz w:val="14"/>
                              </w:rPr>
                              <w:t>5.1.10.5 Addition of service</w:t>
                            </w:r>
                          </w:p>
                        </w:txbxContent>
                      </v:textbox>
                    </v:rect>
                    <v:rect id="Rectangle 517744381" o:spid="_x0000_s1396" style="position:absolute;left:36643;top:7389;width:6056;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" filled="f" stroked="f">
                      <v:textbox inset="2.53958mm,2.53958mm,2.53958mm,2.53958mm">
                        <w:txbxContent>
                          <w:p w14:paraId="72404D76" w14:textId="77777777" w:rsidR="005B1A54" w:rsidRDefault="005B1A54">
                            <w:pPr>
                              <w:spacing w:after="0" w:line="240" w:lineRule="auto"/>
                              <w:textDirection w:val="btLr"/>
                            </w:pPr>
                          </w:p>
                        </w:txbxContent>
                      </v:textbox>
                    </v:rect>
                    <v:rect id="Rectangle 867564239" o:spid="_x0000_s1397" style="position:absolute;left:36643;top:7389;width:6056;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" filled="f" stroked="f">
                      <v:textbox inset=".14097mm,.14097mm,.14097mm,.14097mm">
                        <w:txbxContent>
                          <w:p w14:paraId="211A8805" w14:textId="77777777" w:rsidR="005B1A54" w:rsidRDefault="005B1A54">
                            <w:pPr>
                              <w:spacing w:after="0" w:line="215" w:lineRule="auto"/>
                              <w:jc w:val="center"/>
                              <w:textDirection w:val="btLr"/>
                            </w:pPr>
                            <w:r>
                              <w:rPr>
                                <w:rFonts w:ascii="Cambria" w:eastAsia="Cambria" w:hAnsi="Cambria" w:cs="Cambria"/>
                                <w:color w:val="000000"/>
                                <w:sz w:val="14"/>
                              </w:rPr>
                              <w:t>5.1.10.6 Amalgamation</w:t>
                            </w:r>
                          </w:p>
                        </w:txbxContent>
                      </v:textbox>
                    </v:rect>
                    <v:rect id="Rectangle 1416805172" o:spid="_x0000_s1398" style="position:absolute;left:43971;top:7389;width:6056;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" filled="f" stroked="f">
                      <v:textbox inset="2.53958mm,2.53958mm,2.53958mm,2.53958mm">
                        <w:txbxContent>
                          <w:p w14:paraId="7AC5385B" w14:textId="77777777" w:rsidR="005B1A54" w:rsidRDefault="005B1A54">
                            <w:pPr>
                              <w:spacing w:after="0" w:line="240" w:lineRule="auto"/>
                              <w:textDirection w:val="btLr"/>
                            </w:pPr>
                          </w:p>
                        </w:txbxContent>
                      </v:textbox>
                    </v:rect>
                    <v:rect id="Rectangle 16430634" o:spid="_x0000_s1399" style="position:absolute;left:43971;top:7389;width:6056;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" filled="f" stroked="f">
                      <v:textbox inset=".14097mm,.14097mm,.14097mm,.14097mm">
                        <w:txbxContent>
                          <w:p w14:paraId="2B8694C9" w14:textId="77777777" w:rsidR="005B1A54" w:rsidRDefault="005B1A54">
                            <w:pPr>
                              <w:spacing w:after="0" w:line="215" w:lineRule="auto"/>
                              <w:jc w:val="center"/>
                              <w:textDirection w:val="btLr"/>
                            </w:pPr>
                            <w:r>
                              <w:rPr>
                                <w:rFonts w:ascii="Cambria" w:eastAsia="Cambria" w:hAnsi="Cambria" w:cs="Cambria"/>
                                <w:color w:val="000000"/>
                                <w:sz w:val="14"/>
                              </w:rPr>
                              <w:t>5.1.10.7 Bifurcation</w:t>
                            </w:r>
                          </w:p>
                        </w:txbxContent>
                      </v:textbox>
                    </v:rect>
                    <v:rect id="Rectangle 649837491" o:spid="_x0000_s1400" style="position:absolute;left:51299;top:7389;width:6057;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" filled="f" stroked="f">
                      <v:textbox inset="2.53958mm,2.53958mm,2.53958mm,2.53958mm">
                        <w:txbxContent>
                          <w:p w14:paraId="4CBC2A49" w14:textId="77777777" w:rsidR="005B1A54" w:rsidRDefault="005B1A54">
                            <w:pPr>
                              <w:spacing w:after="0" w:line="240" w:lineRule="auto"/>
                              <w:textDirection w:val="btLr"/>
                            </w:pPr>
                          </w:p>
                        </w:txbxContent>
                      </v:textbox>
                    </v:rect>
                    <v:rect id="Rectangle 1815599305" o:spid="_x0000_s1401" style="position:absolute;left:51299;top:7389;width:6057;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" filled="f" stroked="f">
                      <v:textbox inset=".14097mm,.14097mm,.14097mm,.14097mm">
                        <w:txbxContent>
                          <w:p w14:paraId="7C7CAB73" w14:textId="77777777" w:rsidR="005B1A54" w:rsidRDefault="005B1A54">
                            <w:pPr>
                              <w:spacing w:after="0" w:line="215" w:lineRule="auto"/>
                              <w:jc w:val="center"/>
                              <w:textDirection w:val="btLr"/>
                            </w:pPr>
                            <w:r>
                              <w:rPr>
                                <w:rFonts w:ascii="Cambria" w:eastAsia="Cambria" w:hAnsi="Cambria" w:cs="Cambria"/>
                                <w:color w:val="000000"/>
                                <w:sz w:val="14"/>
                              </w:rPr>
                              <w:t xml:space="preserve">5.1.10.8 Correction </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48000" behindDoc="0" locked="0" layoutInCell="1" hidden="0" allowOverlap="1" wp14:anchorId="0A6390F9" wp14:editId="56D5A6CD">
                <wp:simplePos x="0" y="0"/>
                <wp:positionH relativeFrom="column">
                  <wp:posOffset>2247900</wp:posOffset>
                </wp:positionH>
                <wp:positionV relativeFrom="paragraph">
                  <wp:posOffset>368300</wp:posOffset>
                </wp:positionV>
                <wp:extent cx="258763" cy="215900"/>
                <wp:effectExtent l="0" t="0" r="0" b="0"/>
                <wp:wrapNone/>
                <wp:docPr id="1771" name="Equals 1771"/>
                <wp:cNvGraphicFramePr/>
                <a:graphic xmlns:a="http://schemas.openxmlformats.org/drawingml/2006/main">
                  <a:graphicData uri="http://schemas.microsoft.com/office/word/2010/wordprocessingShape">
                    <wps:wsp>
                      <wps:cNvSpPr/>
                      <wps:spPr>
                        <a:xfrm>
                          <a:off x="0" y="0"/>
                          <a:ext cx="258763" cy="215900"/>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50E88BB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A6390F9" id="Equals 1771" o:spid="_x0000_s1402" style="position:absolute;left:0;text-align:left;margin-left:177pt;margin-top:29pt;width:20.4pt;height:17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58763,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" adj="-11796480,,5400" path="m34299,44475r190165,l224464,95255r-190165,l34299,44475xm34299,120645r190165,l224464,171425r-190165,l34299,120645xe" fillcolor="#ccc0d9" strokecolor="black [3200]" strokeweight="2pt">
                <v:stroke startarrowwidth="narrow" startarrowlength="short" endarrowwidth="narrow" endarrowlength="short" joinstyle="round"/>
                <v:formulas/>
                <v:path arrowok="t" o:connecttype="custom" o:connectlocs="34299,44475;224464,44475;224464,95255;34299,95255;34299,44475;34299,120645;224464,120645;224464,171425;34299,171425;34299,120645" o:connectangles="0,0,0,0,0,0,0,0,0,0" textboxrect="0,0,258763,215900"/>
                <v:textbox inset="2.53958mm,2.53958mm,2.53958mm,2.53958mm">
                  <w:txbxContent>
                    <w:p w14:paraId="50E88BB8" w14:textId="77777777" w:rsidR="005B1A54" w:rsidRDefault="005B1A54">
                      <w:pPr>
                        <w:spacing w:after="0" w:line="240" w:lineRule="auto"/>
                        <w:textDirection w:val="btLr"/>
                      </w:pPr>
                    </w:p>
                  </w:txbxContent>
                </v:textbox>
              </v:shape>
            </w:pict>
          </mc:Fallback>
        </mc:AlternateContent>
      </w:r>
    </w:p>
    <w:p w14:paraId="1C2D7AB4" w14:textId="77777777" w:rsidR="00774907" w:rsidRPr="007C2556" w:rsidRDefault="001147EB">
      <w:pPr>
        <w:pBdr>
          <w:top w:val="nil"/>
          <w:left w:val="nil"/>
          <w:bottom w:val="nil"/>
          <w:right w:val="nil"/>
          <w:between w:val="nil"/>
        </w:pBdr>
        <w:spacing w:line="240" w:lineRule="auto"/>
        <w:jc w:val="center"/>
        <w:rPr>
          <w:rStyle w:val="IntenseReference"/>
          <w:u w:val="none"/>
          <w:rPrChange w:id="895" w:author="Inno" w:date="2024-08-03T11:53:00Z">
            <w:rPr>
              <w:rFonts w:ascii="Times New Roman" w:eastAsia="Calibri" w:hAnsi="Times New Roman" w:cs="Times New Roman"/>
              <w:b/>
              <w:bCs/>
              <w:i/>
              <w:smallCaps/>
              <w:sz w:val="20"/>
              <w:szCs w:val="20"/>
            </w:rPr>
          </w:rPrChange>
        </w:rPr>
        <w:pPrChange w:id="896" w:author="Inno" w:date="2024-08-03T11:53:00Z">
          <w:pPr>
            <w:pBdr>
              <w:top w:val="nil"/>
              <w:left w:val="nil"/>
              <w:bottom w:val="nil"/>
              <w:right w:val="nil"/>
              <w:between w:val="nil"/>
            </w:pBdr>
            <w:spacing w:after="240" w:line="240" w:lineRule="auto"/>
            <w:jc w:val="center"/>
          </w:pPr>
        </w:pPrChange>
      </w:pPr>
      <w:bookmarkStart w:id="897" w:name="_heading=h.2r0uhxc" w:colFirst="0" w:colLast="0"/>
      <w:bookmarkStart w:id="898" w:name="FIGURE5"/>
      <w:bookmarkEnd w:id="897"/>
      <w:r w:rsidRPr="007C2556">
        <w:rPr>
          <w:rStyle w:val="IntenseReference"/>
          <w:u w:val="none"/>
          <w:rPrChange w:id="899" w:author="Inno" w:date="2024-08-03T11:53:00Z">
            <w:rPr>
              <w:rFonts w:ascii="Times New Roman" w:hAnsi="Times New Roman" w:cs="Times New Roman"/>
              <w:b/>
              <w:bCs/>
              <w:sz w:val="20"/>
              <w:szCs w:val="20"/>
            </w:rPr>
          </w:rPrChange>
        </w:rPr>
        <w:t>Fig. 5 Taxonomy of Request Type</w:t>
      </w:r>
    </w:p>
    <w:p w14:paraId="17C914D3" w14:textId="77777777"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900" w:author="Inno" w:date="2024-08-03T13:38:00Z">
          <w:pPr>
            <w:pStyle w:val="Heading4"/>
            <w:numPr>
              <w:numId w:val="16"/>
            </w:numPr>
            <w:spacing w:line="240" w:lineRule="auto"/>
            <w:ind w:left="425" w:hanging="425"/>
          </w:pPr>
        </w:pPrChange>
      </w:pPr>
      <w:bookmarkStart w:id="901" w:name="_heading=h.1664s55" w:colFirst="0" w:colLast="0"/>
      <w:bookmarkEnd w:id="898"/>
      <w:bookmarkEnd w:id="901"/>
      <w:r w:rsidRPr="00ED320C">
        <w:rPr>
          <w:rFonts w:ascii="Times New Roman" w:hAnsi="Times New Roman" w:cs="Times New Roman"/>
          <w:sz w:val="20"/>
          <w:szCs w:val="20"/>
        </w:rPr>
        <w:t>New Connection</w:t>
      </w:r>
    </w:p>
    <w:p w14:paraId="1830966E" w14:textId="37019FA4"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New connection means an application for registration for new water and/or sewerage connection is to be submitted with requisite documents and registration </w:t>
      </w:r>
      <w:del w:id="902" w:author="Inno" w:date="2024-08-03T11:50:00Z">
        <w:r w:rsidRPr="00ED320C" w:rsidDel="002920DF">
          <w:rPr>
            <w:rFonts w:ascii="Times New Roman" w:hAnsi="Times New Roman" w:cs="Times New Roman"/>
            <w:sz w:val="20"/>
            <w:szCs w:val="20"/>
          </w:rPr>
          <w:delText xml:space="preserve">&amp; </w:delText>
        </w:r>
      </w:del>
      <w:ins w:id="903" w:author="Inno" w:date="2024-08-03T11:50:00Z">
        <w:r w:rsidR="002920DF">
          <w:rPr>
            <w:rFonts w:ascii="Times New Roman" w:hAnsi="Times New Roman" w:cs="Times New Roman"/>
            <w:sz w:val="20"/>
            <w:szCs w:val="20"/>
          </w:rPr>
          <w:t>and</w:t>
        </w:r>
        <w:r w:rsidR="002920DF" w:rsidRPr="00ED320C">
          <w:rPr>
            <w:rFonts w:ascii="Times New Roman" w:hAnsi="Times New Roman" w:cs="Times New Roman"/>
            <w:sz w:val="20"/>
            <w:szCs w:val="20"/>
          </w:rPr>
          <w:t xml:space="preserve"> </w:t>
        </w:r>
      </w:ins>
      <w:r w:rsidRPr="00ED320C">
        <w:rPr>
          <w:rFonts w:ascii="Times New Roman" w:hAnsi="Times New Roman" w:cs="Times New Roman"/>
          <w:sz w:val="20"/>
          <w:szCs w:val="20"/>
        </w:rPr>
        <w:t>processing fee along with applicable one-time fees.</w:t>
      </w:r>
    </w:p>
    <w:p w14:paraId="1B07C125" w14:textId="77777777"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904" w:author="Inno" w:date="2024-08-03T13:38:00Z">
          <w:pPr>
            <w:pStyle w:val="Heading4"/>
            <w:numPr>
              <w:numId w:val="16"/>
            </w:numPr>
            <w:spacing w:line="240" w:lineRule="auto"/>
            <w:ind w:left="425" w:hanging="425"/>
            <w:jc w:val="both"/>
          </w:pPr>
        </w:pPrChange>
      </w:pPr>
      <w:bookmarkStart w:id="905" w:name="_heading=h.3q5sasy" w:colFirst="0" w:colLast="0"/>
      <w:bookmarkEnd w:id="905"/>
      <w:r w:rsidRPr="00ED320C">
        <w:rPr>
          <w:rFonts w:ascii="Times New Roman" w:hAnsi="Times New Roman" w:cs="Times New Roman"/>
          <w:sz w:val="20"/>
          <w:szCs w:val="20"/>
        </w:rPr>
        <w:t>Disconnection</w:t>
      </w:r>
    </w:p>
    <w:p w14:paraId="1389715A"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The application type to permanently disconnect the water and/or sewerage connection. The disconnection of the connection has to be done in a specific time frame as per the ULB.</w:t>
      </w:r>
    </w:p>
    <w:p w14:paraId="1ACE330F" w14:textId="77777777"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906" w:author="Inno" w:date="2024-08-03T13:38:00Z">
          <w:pPr>
            <w:pStyle w:val="Heading4"/>
            <w:numPr>
              <w:numId w:val="16"/>
            </w:numPr>
            <w:spacing w:line="240" w:lineRule="auto"/>
            <w:ind w:left="425" w:hanging="425"/>
            <w:jc w:val="both"/>
          </w:pPr>
        </w:pPrChange>
      </w:pPr>
      <w:bookmarkStart w:id="907" w:name="_heading=h.25b2l0r" w:colFirst="0" w:colLast="0"/>
      <w:bookmarkEnd w:id="907"/>
      <w:r w:rsidRPr="00ED320C">
        <w:rPr>
          <w:rFonts w:ascii="Times New Roman" w:hAnsi="Times New Roman" w:cs="Times New Roman"/>
          <w:sz w:val="20"/>
          <w:szCs w:val="20"/>
        </w:rPr>
        <w:t>Reconnection</w:t>
      </w:r>
    </w:p>
    <w:p w14:paraId="7389841D"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The application type to restore the previous water and/or sewerage connection. The restoration of the connection has to be done within a specific time frame as per the ULB. Citizen might use their old application ID and consumer ID in their application.</w:t>
      </w:r>
    </w:p>
    <w:p w14:paraId="7D9E392E" w14:textId="77777777"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908" w:author="Inno" w:date="2024-08-03T13:38:00Z">
          <w:pPr>
            <w:pStyle w:val="Heading4"/>
            <w:numPr>
              <w:numId w:val="16"/>
            </w:numPr>
            <w:spacing w:line="240" w:lineRule="auto"/>
            <w:ind w:left="425" w:hanging="425"/>
            <w:jc w:val="both"/>
          </w:pPr>
        </w:pPrChange>
      </w:pPr>
      <w:bookmarkStart w:id="909" w:name="_heading=h.kgcv8k" w:colFirst="0" w:colLast="0"/>
      <w:bookmarkEnd w:id="909"/>
      <w:r w:rsidRPr="00ED320C">
        <w:rPr>
          <w:rFonts w:ascii="Times New Roman" w:hAnsi="Times New Roman" w:cs="Times New Roman"/>
          <w:sz w:val="20"/>
          <w:szCs w:val="20"/>
        </w:rPr>
        <w:t>Mutation</w:t>
      </w:r>
    </w:p>
    <w:p w14:paraId="3A04823D"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Mutation means an application type for transfer of title of existing water and/or sewerage connection from one property owner to another.</w:t>
      </w:r>
    </w:p>
    <w:p w14:paraId="5A05209F" w14:textId="77777777"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910" w:author="Inno" w:date="2024-08-03T13:38:00Z">
          <w:pPr>
            <w:pStyle w:val="Heading4"/>
            <w:numPr>
              <w:numId w:val="16"/>
            </w:numPr>
            <w:spacing w:line="240" w:lineRule="auto"/>
            <w:ind w:left="425" w:hanging="425"/>
          </w:pPr>
        </w:pPrChange>
      </w:pPr>
      <w:bookmarkStart w:id="911" w:name="_heading=h.34g0dwd" w:colFirst="0" w:colLast="0"/>
      <w:bookmarkEnd w:id="911"/>
      <w:r w:rsidRPr="00ED320C">
        <w:rPr>
          <w:rFonts w:ascii="Times New Roman" w:hAnsi="Times New Roman" w:cs="Times New Roman"/>
          <w:sz w:val="20"/>
          <w:szCs w:val="20"/>
        </w:rPr>
        <w:t>Addition of Service</w:t>
      </w:r>
    </w:p>
    <w:p w14:paraId="11C15206" w14:textId="77777777" w:rsidR="00774907" w:rsidRPr="00ED320C" w:rsidRDefault="001147EB">
      <w:pPr>
        <w:spacing w:line="240" w:lineRule="auto"/>
        <w:jc w:val="both"/>
        <w:rPr>
          <w:rFonts w:ascii="Times New Roman" w:hAnsi="Times New Roman" w:cs="Times New Roman"/>
          <w:sz w:val="20"/>
          <w:szCs w:val="20"/>
        </w:rPr>
        <w:pPrChange w:id="912" w:author="Inno" w:date="2024-08-03T13:38:00Z">
          <w:pPr>
            <w:spacing w:line="240" w:lineRule="auto"/>
          </w:pPr>
        </w:pPrChange>
      </w:pPr>
      <w:r w:rsidRPr="00ED320C">
        <w:rPr>
          <w:rFonts w:ascii="Times New Roman" w:hAnsi="Times New Roman" w:cs="Times New Roman"/>
          <w:sz w:val="20"/>
          <w:szCs w:val="20"/>
        </w:rPr>
        <w:t>Addition of service means an application type for addition of any other service into the services provided under a consumer ID.</w:t>
      </w:r>
    </w:p>
    <w:p w14:paraId="407476FD" w14:textId="77777777"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913" w:author="Inno" w:date="2024-08-03T13:38:00Z">
          <w:pPr>
            <w:pStyle w:val="Heading4"/>
            <w:numPr>
              <w:numId w:val="16"/>
            </w:numPr>
            <w:spacing w:line="240" w:lineRule="auto"/>
            <w:ind w:left="425" w:hanging="425"/>
          </w:pPr>
        </w:pPrChange>
      </w:pPr>
      <w:bookmarkStart w:id="914" w:name="_heading=h.1jlao46" w:colFirst="0" w:colLast="0"/>
      <w:bookmarkEnd w:id="914"/>
      <w:r w:rsidRPr="00ED320C">
        <w:rPr>
          <w:rFonts w:ascii="Times New Roman" w:hAnsi="Times New Roman" w:cs="Times New Roman"/>
          <w:sz w:val="20"/>
          <w:szCs w:val="20"/>
        </w:rPr>
        <w:t>Amalgamation</w:t>
      </w:r>
    </w:p>
    <w:p w14:paraId="4F059456" w14:textId="77777777" w:rsidR="00774907" w:rsidRPr="00ED320C" w:rsidRDefault="001147EB">
      <w:pPr>
        <w:spacing w:line="240" w:lineRule="auto"/>
        <w:jc w:val="both"/>
        <w:rPr>
          <w:rFonts w:ascii="Times New Roman" w:hAnsi="Times New Roman" w:cs="Times New Roman"/>
          <w:sz w:val="20"/>
          <w:szCs w:val="20"/>
        </w:rPr>
        <w:pPrChange w:id="915" w:author="Inno" w:date="2024-08-03T13:38:00Z">
          <w:pPr>
            <w:spacing w:line="240" w:lineRule="auto"/>
          </w:pPr>
        </w:pPrChange>
      </w:pPr>
      <w:r w:rsidRPr="00ED320C">
        <w:rPr>
          <w:rFonts w:ascii="Times New Roman" w:hAnsi="Times New Roman" w:cs="Times New Roman"/>
          <w:sz w:val="20"/>
          <w:szCs w:val="20"/>
        </w:rPr>
        <w:t>Amalgamation means an application type for merging two or more consumer connections into a single connection.</w:t>
      </w:r>
    </w:p>
    <w:p w14:paraId="24188B93" w14:textId="77777777"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916" w:author="Inno" w:date="2024-08-03T13:38:00Z">
          <w:pPr>
            <w:pStyle w:val="Heading4"/>
            <w:numPr>
              <w:numId w:val="16"/>
            </w:numPr>
            <w:spacing w:line="240" w:lineRule="auto"/>
            <w:ind w:left="425" w:hanging="425"/>
          </w:pPr>
        </w:pPrChange>
      </w:pPr>
      <w:bookmarkStart w:id="917" w:name="_heading=h.43ky6rz" w:colFirst="0" w:colLast="0"/>
      <w:bookmarkEnd w:id="917"/>
      <w:r w:rsidRPr="00ED320C">
        <w:rPr>
          <w:rFonts w:ascii="Times New Roman" w:hAnsi="Times New Roman" w:cs="Times New Roman"/>
          <w:sz w:val="20"/>
          <w:szCs w:val="20"/>
        </w:rPr>
        <w:t>Bifurcation</w:t>
      </w:r>
    </w:p>
    <w:p w14:paraId="5CAF4232" w14:textId="07618382" w:rsidR="00774907" w:rsidRPr="00ED320C" w:rsidRDefault="001147EB">
      <w:pPr>
        <w:spacing w:line="240" w:lineRule="auto"/>
        <w:jc w:val="both"/>
        <w:rPr>
          <w:rFonts w:ascii="Times New Roman" w:hAnsi="Times New Roman" w:cs="Times New Roman"/>
          <w:sz w:val="20"/>
          <w:szCs w:val="20"/>
        </w:rPr>
        <w:pPrChange w:id="918" w:author="Inno" w:date="2024-08-03T13:38:00Z">
          <w:pPr>
            <w:spacing w:line="240" w:lineRule="auto"/>
          </w:pPr>
        </w:pPrChange>
      </w:pPr>
      <w:r w:rsidRPr="00ED320C">
        <w:rPr>
          <w:rFonts w:ascii="Times New Roman" w:hAnsi="Times New Roman" w:cs="Times New Roman"/>
          <w:sz w:val="20"/>
          <w:szCs w:val="20"/>
        </w:rPr>
        <w:t xml:space="preserve">Bifurcation means an application type when one consumer connection is split into two or more connections for </w:t>
      </w:r>
      <w:del w:id="919" w:author="Inno" w:date="2024-08-03T11:50:00Z">
        <w:r w:rsidRPr="00ED320C" w:rsidDel="002920DF">
          <w:rPr>
            <w:rFonts w:ascii="Times New Roman" w:hAnsi="Times New Roman" w:cs="Times New Roman"/>
            <w:sz w:val="20"/>
            <w:szCs w:val="20"/>
          </w:rPr>
          <w:delText>e.g.:</w:delText>
        </w:r>
      </w:del>
      <w:proofErr w:type="spellStart"/>
      <w:ins w:id="920" w:author="Inno" w:date="2024-08-03T11:50:00Z">
        <w:r w:rsidR="002920DF">
          <w:rPr>
            <w:rFonts w:ascii="Times New Roman" w:hAnsi="Times New Roman" w:cs="Times New Roman"/>
            <w:sz w:val="20"/>
            <w:szCs w:val="20"/>
          </w:rPr>
          <w:t>for</w:t>
        </w:r>
        <w:proofErr w:type="spellEnd"/>
        <w:r w:rsidR="002920DF">
          <w:rPr>
            <w:rFonts w:ascii="Times New Roman" w:hAnsi="Times New Roman" w:cs="Times New Roman"/>
            <w:sz w:val="20"/>
            <w:szCs w:val="20"/>
          </w:rPr>
          <w:t xml:space="preserve"> example,</w:t>
        </w:r>
      </w:ins>
      <w:r w:rsidRPr="00ED320C">
        <w:rPr>
          <w:rFonts w:ascii="Times New Roman" w:hAnsi="Times New Roman" w:cs="Times New Roman"/>
          <w:sz w:val="20"/>
          <w:szCs w:val="20"/>
        </w:rPr>
        <w:t xml:space="preserve"> two children can apply for bifurcation of a single connection belonging to the father into two separate connections.</w:t>
      </w:r>
    </w:p>
    <w:p w14:paraId="4A8B500E" w14:textId="77777777"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921" w:author="Inno" w:date="2024-08-03T13:38:00Z">
          <w:pPr>
            <w:pStyle w:val="Heading4"/>
            <w:numPr>
              <w:numId w:val="16"/>
            </w:numPr>
            <w:spacing w:line="240" w:lineRule="auto"/>
            <w:ind w:left="425" w:hanging="425"/>
          </w:pPr>
        </w:pPrChange>
      </w:pPr>
      <w:bookmarkStart w:id="922" w:name="_heading=h.2iq8gzs" w:colFirst="0" w:colLast="0"/>
      <w:bookmarkEnd w:id="922"/>
      <w:r w:rsidRPr="00ED320C">
        <w:rPr>
          <w:rFonts w:ascii="Times New Roman" w:hAnsi="Times New Roman" w:cs="Times New Roman"/>
          <w:sz w:val="20"/>
          <w:szCs w:val="20"/>
        </w:rPr>
        <w:t>Correction</w:t>
      </w:r>
    </w:p>
    <w:p w14:paraId="5D8B0565" w14:textId="77777777" w:rsidR="00774907" w:rsidRPr="00ED320C" w:rsidRDefault="001147EB">
      <w:pPr>
        <w:spacing w:line="240" w:lineRule="auto"/>
        <w:jc w:val="both"/>
        <w:rPr>
          <w:rFonts w:ascii="Times New Roman" w:hAnsi="Times New Roman" w:cs="Times New Roman"/>
          <w:sz w:val="20"/>
          <w:szCs w:val="20"/>
        </w:rPr>
        <w:pPrChange w:id="923" w:author="Inno" w:date="2024-08-03T13:38:00Z">
          <w:pPr>
            <w:spacing w:line="240" w:lineRule="auto"/>
          </w:pPr>
        </w:pPrChange>
      </w:pPr>
      <w:bookmarkStart w:id="924" w:name="_heading=h.xvir7l" w:colFirst="0" w:colLast="0"/>
      <w:bookmarkEnd w:id="924"/>
      <w:r w:rsidRPr="00ED320C">
        <w:rPr>
          <w:rFonts w:ascii="Times New Roman" w:hAnsi="Times New Roman" w:cs="Times New Roman"/>
          <w:sz w:val="20"/>
          <w:szCs w:val="20"/>
        </w:rPr>
        <w:t>Correction means an application type for correction of address or applicant related information or usage slabs of an existing water and/or sewerage connection.</w:t>
      </w:r>
    </w:p>
    <w:p w14:paraId="395AEB81" w14:textId="77777777" w:rsidR="00774907" w:rsidRPr="00ED320C" w:rsidRDefault="001147EB">
      <w:pPr>
        <w:pStyle w:val="Heading3"/>
        <w:numPr>
          <w:ilvl w:val="2"/>
          <w:numId w:val="16"/>
        </w:numPr>
        <w:spacing w:line="240" w:lineRule="auto"/>
        <w:jc w:val="both"/>
        <w:rPr>
          <w:rFonts w:ascii="Times New Roman" w:hAnsi="Times New Roman" w:cs="Times New Roman"/>
          <w:sz w:val="20"/>
          <w:szCs w:val="20"/>
        </w:rPr>
        <w:pPrChange w:id="925" w:author="Inno" w:date="2024-08-03T13:38:00Z">
          <w:pPr>
            <w:pStyle w:val="Heading3"/>
            <w:numPr>
              <w:numId w:val="16"/>
            </w:numPr>
            <w:spacing w:line="240" w:lineRule="auto"/>
            <w:ind w:left="425" w:hanging="425"/>
          </w:pPr>
        </w:pPrChange>
      </w:pPr>
      <w:r w:rsidRPr="00ED320C">
        <w:rPr>
          <w:rFonts w:ascii="Times New Roman" w:hAnsi="Times New Roman" w:cs="Times New Roman"/>
          <w:sz w:val="20"/>
          <w:szCs w:val="20"/>
        </w:rPr>
        <w:t xml:space="preserve"> </w:t>
      </w:r>
      <w:bookmarkStart w:id="926" w:name="_Toc167117615"/>
      <w:r w:rsidRPr="00ED320C">
        <w:rPr>
          <w:rFonts w:ascii="Times New Roman" w:hAnsi="Times New Roman" w:cs="Times New Roman"/>
          <w:sz w:val="20"/>
          <w:szCs w:val="20"/>
        </w:rPr>
        <w:t>Evidence</w:t>
      </w:r>
      <w:bookmarkEnd w:id="926"/>
      <w:r w:rsidRPr="00ED320C">
        <w:rPr>
          <w:rFonts w:ascii="Times New Roman" w:hAnsi="Times New Roman" w:cs="Times New Roman"/>
          <w:sz w:val="20"/>
          <w:szCs w:val="20"/>
        </w:rPr>
        <w:tab/>
      </w:r>
    </w:p>
    <w:p w14:paraId="70097858" w14:textId="77777777" w:rsidR="00774907" w:rsidRPr="00ED320C" w:rsidRDefault="001147EB">
      <w:pPr>
        <w:spacing w:line="240" w:lineRule="auto"/>
        <w:jc w:val="both"/>
        <w:rPr>
          <w:rFonts w:ascii="Times New Roman" w:hAnsi="Times New Roman" w:cs="Times New Roman"/>
          <w:sz w:val="20"/>
          <w:szCs w:val="20"/>
        </w:rPr>
        <w:pPrChange w:id="927" w:author="Inno" w:date="2024-08-03T13:38:00Z">
          <w:pPr>
            <w:spacing w:line="240" w:lineRule="auto"/>
          </w:pPr>
        </w:pPrChange>
      </w:pPr>
      <w:r w:rsidRPr="00ED320C">
        <w:rPr>
          <w:rFonts w:ascii="Times New Roman" w:hAnsi="Times New Roman" w:cs="Times New Roman"/>
          <w:sz w:val="20"/>
          <w:szCs w:val="20"/>
        </w:rPr>
        <w:t xml:space="preserve">Proof of the owner details submitted during application of water and/or sewerage connection. These can be </w:t>
      </w:r>
    </w:p>
    <w:p w14:paraId="365AC8EC" w14:textId="1086D4F6" w:rsidR="00774907" w:rsidRPr="00ED320C" w:rsidRDefault="001147EB">
      <w:pPr>
        <w:pStyle w:val="ListParagraph"/>
        <w:numPr>
          <w:ilvl w:val="0"/>
          <w:numId w:val="26"/>
        </w:numPr>
        <w:pBdr>
          <w:top w:val="nil"/>
          <w:left w:val="nil"/>
          <w:bottom w:val="nil"/>
          <w:right w:val="nil"/>
          <w:between w:val="nil"/>
        </w:pBdr>
        <w:spacing w:after="120" w:line="240" w:lineRule="auto"/>
        <w:ind w:left="720"/>
        <w:contextualSpacing w:val="0"/>
        <w:jc w:val="both"/>
        <w:rPr>
          <w:rFonts w:ascii="Times New Roman" w:eastAsia="Cambria" w:hAnsi="Times New Roman" w:cs="Times New Roman"/>
          <w:sz w:val="20"/>
          <w:szCs w:val="20"/>
        </w:rPr>
        <w:pPrChange w:id="928" w:author="Inno" w:date="2024-08-03T13:38:00Z">
          <w:pPr>
            <w:pStyle w:val="ListParagraph"/>
            <w:numPr>
              <w:numId w:val="26"/>
            </w:numPr>
            <w:pBdr>
              <w:top w:val="nil"/>
              <w:left w:val="nil"/>
              <w:bottom w:val="nil"/>
              <w:right w:val="nil"/>
              <w:between w:val="nil"/>
            </w:pBdr>
            <w:spacing w:after="0" w:line="240" w:lineRule="auto"/>
            <w:ind w:left="1080" w:hanging="360"/>
          </w:pPr>
        </w:pPrChange>
      </w:pPr>
      <w:r w:rsidRPr="00ED320C">
        <w:rPr>
          <w:rFonts w:ascii="Times New Roman" w:eastAsia="Cambria" w:hAnsi="Times New Roman" w:cs="Times New Roman"/>
          <w:sz w:val="20"/>
          <w:szCs w:val="20"/>
        </w:rPr>
        <w:t>Address proof of the property</w:t>
      </w:r>
      <w:ins w:id="929" w:author="Inno" w:date="2024-08-03T11:51:00Z">
        <w:r w:rsidR="002920DF">
          <w:rPr>
            <w:rFonts w:ascii="Times New Roman" w:eastAsia="Cambria" w:hAnsi="Times New Roman" w:cs="Times New Roman"/>
            <w:sz w:val="20"/>
            <w:szCs w:val="20"/>
          </w:rPr>
          <w:t>;</w:t>
        </w:r>
      </w:ins>
    </w:p>
    <w:p w14:paraId="53DAD070" w14:textId="1FA4ACE6" w:rsidR="00774907" w:rsidRPr="00ED320C" w:rsidRDefault="001147EB">
      <w:pPr>
        <w:pStyle w:val="ListParagraph"/>
        <w:numPr>
          <w:ilvl w:val="0"/>
          <w:numId w:val="26"/>
        </w:numPr>
        <w:pBdr>
          <w:top w:val="nil"/>
          <w:left w:val="nil"/>
          <w:bottom w:val="nil"/>
          <w:right w:val="nil"/>
          <w:between w:val="nil"/>
        </w:pBdr>
        <w:spacing w:after="120" w:line="240" w:lineRule="auto"/>
        <w:ind w:left="720"/>
        <w:contextualSpacing w:val="0"/>
        <w:jc w:val="both"/>
        <w:rPr>
          <w:rFonts w:ascii="Times New Roman" w:eastAsia="Cambria" w:hAnsi="Times New Roman" w:cs="Times New Roman"/>
          <w:sz w:val="20"/>
          <w:szCs w:val="20"/>
        </w:rPr>
        <w:pPrChange w:id="930" w:author="Inno" w:date="2024-08-03T13:38:00Z">
          <w:pPr>
            <w:pStyle w:val="ListParagraph"/>
            <w:numPr>
              <w:numId w:val="26"/>
            </w:numPr>
            <w:pBdr>
              <w:top w:val="nil"/>
              <w:left w:val="nil"/>
              <w:bottom w:val="nil"/>
              <w:right w:val="nil"/>
              <w:between w:val="nil"/>
            </w:pBdr>
            <w:spacing w:after="0" w:line="240" w:lineRule="auto"/>
            <w:ind w:left="1080" w:hanging="360"/>
          </w:pPr>
        </w:pPrChange>
      </w:pPr>
      <w:r w:rsidRPr="00ED320C">
        <w:rPr>
          <w:rFonts w:ascii="Times New Roman" w:eastAsia="Cambria" w:hAnsi="Times New Roman" w:cs="Times New Roman"/>
          <w:sz w:val="20"/>
          <w:szCs w:val="20"/>
        </w:rPr>
        <w:t>ID proof of the applicant</w:t>
      </w:r>
      <w:ins w:id="931" w:author="Inno" w:date="2024-08-03T11:51:00Z">
        <w:r w:rsidR="002920DF">
          <w:rPr>
            <w:rFonts w:ascii="Times New Roman" w:eastAsia="Cambria" w:hAnsi="Times New Roman" w:cs="Times New Roman"/>
            <w:sz w:val="20"/>
            <w:szCs w:val="20"/>
          </w:rPr>
          <w:t>;</w:t>
        </w:r>
      </w:ins>
    </w:p>
    <w:p w14:paraId="0C7B3634" w14:textId="0B89AAA1" w:rsidR="00774907" w:rsidRPr="00ED320C" w:rsidRDefault="001147EB">
      <w:pPr>
        <w:pStyle w:val="ListParagraph"/>
        <w:numPr>
          <w:ilvl w:val="0"/>
          <w:numId w:val="26"/>
        </w:numPr>
        <w:pBdr>
          <w:top w:val="nil"/>
          <w:left w:val="nil"/>
          <w:bottom w:val="nil"/>
          <w:right w:val="nil"/>
          <w:between w:val="nil"/>
        </w:pBdr>
        <w:spacing w:after="120" w:line="240" w:lineRule="auto"/>
        <w:ind w:left="720"/>
        <w:contextualSpacing w:val="0"/>
        <w:jc w:val="both"/>
        <w:rPr>
          <w:rFonts w:ascii="Times New Roman" w:eastAsia="Cambria" w:hAnsi="Times New Roman" w:cs="Times New Roman"/>
          <w:sz w:val="20"/>
          <w:szCs w:val="20"/>
        </w:rPr>
        <w:pPrChange w:id="932" w:author="Inno" w:date="2024-08-03T13:38:00Z">
          <w:pPr>
            <w:pStyle w:val="ListParagraph"/>
            <w:numPr>
              <w:numId w:val="26"/>
            </w:numPr>
            <w:pBdr>
              <w:top w:val="nil"/>
              <w:left w:val="nil"/>
              <w:bottom w:val="nil"/>
              <w:right w:val="nil"/>
              <w:between w:val="nil"/>
            </w:pBdr>
            <w:spacing w:after="0" w:line="240" w:lineRule="auto"/>
            <w:ind w:left="1080" w:hanging="360"/>
          </w:pPr>
        </w:pPrChange>
      </w:pPr>
      <w:r w:rsidRPr="00ED320C">
        <w:rPr>
          <w:rFonts w:ascii="Times New Roman" w:eastAsia="Cambria" w:hAnsi="Times New Roman" w:cs="Times New Roman"/>
          <w:sz w:val="20"/>
          <w:szCs w:val="20"/>
        </w:rPr>
        <w:t>Aadhaar card</w:t>
      </w:r>
      <w:ins w:id="933" w:author="Inno" w:date="2024-08-03T11:51:00Z">
        <w:r w:rsidR="002920DF">
          <w:rPr>
            <w:rFonts w:ascii="Times New Roman" w:eastAsia="Cambria" w:hAnsi="Times New Roman" w:cs="Times New Roman"/>
            <w:sz w:val="20"/>
            <w:szCs w:val="20"/>
          </w:rPr>
          <w:t>;</w:t>
        </w:r>
      </w:ins>
    </w:p>
    <w:p w14:paraId="6DDB1060" w14:textId="3B63A95F" w:rsidR="00774907" w:rsidRPr="00ED320C" w:rsidRDefault="001147EB">
      <w:pPr>
        <w:pStyle w:val="ListParagraph"/>
        <w:numPr>
          <w:ilvl w:val="0"/>
          <w:numId w:val="26"/>
        </w:numPr>
        <w:pBdr>
          <w:top w:val="nil"/>
          <w:left w:val="nil"/>
          <w:bottom w:val="nil"/>
          <w:right w:val="nil"/>
          <w:between w:val="nil"/>
        </w:pBdr>
        <w:spacing w:after="120" w:line="240" w:lineRule="auto"/>
        <w:ind w:left="720"/>
        <w:contextualSpacing w:val="0"/>
        <w:jc w:val="both"/>
        <w:rPr>
          <w:rFonts w:ascii="Times New Roman" w:eastAsia="Cambria" w:hAnsi="Times New Roman" w:cs="Times New Roman"/>
          <w:sz w:val="20"/>
          <w:szCs w:val="20"/>
        </w:rPr>
        <w:pPrChange w:id="934" w:author="Inno" w:date="2024-08-03T13:38:00Z">
          <w:pPr>
            <w:pStyle w:val="ListParagraph"/>
            <w:numPr>
              <w:numId w:val="26"/>
            </w:numPr>
            <w:pBdr>
              <w:top w:val="nil"/>
              <w:left w:val="nil"/>
              <w:bottom w:val="nil"/>
              <w:right w:val="nil"/>
              <w:between w:val="nil"/>
            </w:pBdr>
            <w:spacing w:after="0" w:line="240" w:lineRule="auto"/>
            <w:ind w:left="1080" w:hanging="360"/>
          </w:pPr>
        </w:pPrChange>
      </w:pPr>
      <w:r w:rsidRPr="00ED320C">
        <w:rPr>
          <w:rFonts w:ascii="Times New Roman" w:eastAsia="Cambria" w:hAnsi="Times New Roman" w:cs="Times New Roman"/>
          <w:sz w:val="20"/>
          <w:szCs w:val="20"/>
        </w:rPr>
        <w:lastRenderedPageBreak/>
        <w:t>Electricity bill</w:t>
      </w:r>
      <w:ins w:id="935" w:author="Inno" w:date="2024-08-03T11:51:00Z">
        <w:r w:rsidR="002920DF">
          <w:rPr>
            <w:rFonts w:ascii="Times New Roman" w:eastAsia="Cambria" w:hAnsi="Times New Roman" w:cs="Times New Roman"/>
            <w:sz w:val="20"/>
            <w:szCs w:val="20"/>
          </w:rPr>
          <w:t>;</w:t>
        </w:r>
      </w:ins>
    </w:p>
    <w:p w14:paraId="08102884" w14:textId="796574E7" w:rsidR="00774907" w:rsidRPr="00ED320C" w:rsidRDefault="001147EB">
      <w:pPr>
        <w:pStyle w:val="ListParagraph"/>
        <w:numPr>
          <w:ilvl w:val="0"/>
          <w:numId w:val="26"/>
        </w:numPr>
        <w:pBdr>
          <w:top w:val="nil"/>
          <w:left w:val="nil"/>
          <w:bottom w:val="nil"/>
          <w:right w:val="nil"/>
          <w:between w:val="nil"/>
        </w:pBdr>
        <w:spacing w:after="120" w:line="240" w:lineRule="auto"/>
        <w:ind w:left="720"/>
        <w:contextualSpacing w:val="0"/>
        <w:jc w:val="both"/>
        <w:rPr>
          <w:rFonts w:ascii="Times New Roman" w:eastAsia="Cambria" w:hAnsi="Times New Roman" w:cs="Times New Roman"/>
          <w:sz w:val="20"/>
          <w:szCs w:val="20"/>
        </w:rPr>
        <w:pPrChange w:id="936" w:author="Inno" w:date="2024-08-03T13:38:00Z">
          <w:pPr>
            <w:pStyle w:val="ListParagraph"/>
            <w:numPr>
              <w:numId w:val="26"/>
            </w:numPr>
            <w:pBdr>
              <w:top w:val="nil"/>
              <w:left w:val="nil"/>
              <w:bottom w:val="nil"/>
              <w:right w:val="nil"/>
              <w:between w:val="nil"/>
            </w:pBdr>
            <w:spacing w:after="0" w:line="240" w:lineRule="auto"/>
            <w:ind w:left="1080" w:hanging="360"/>
          </w:pPr>
        </w:pPrChange>
      </w:pPr>
      <w:r w:rsidRPr="00ED320C">
        <w:rPr>
          <w:rFonts w:ascii="Times New Roman" w:eastAsia="Cambria" w:hAnsi="Times New Roman" w:cs="Times New Roman"/>
          <w:sz w:val="20"/>
          <w:szCs w:val="20"/>
        </w:rPr>
        <w:t>Property tax receipt</w:t>
      </w:r>
      <w:ins w:id="937" w:author="Inno" w:date="2024-08-03T11:51:00Z">
        <w:r w:rsidR="002920DF">
          <w:rPr>
            <w:rFonts w:ascii="Times New Roman" w:eastAsia="Cambria" w:hAnsi="Times New Roman" w:cs="Times New Roman"/>
            <w:sz w:val="20"/>
            <w:szCs w:val="20"/>
          </w:rPr>
          <w:t>;</w:t>
        </w:r>
      </w:ins>
    </w:p>
    <w:p w14:paraId="6EEF0A52" w14:textId="04760E7C" w:rsidR="00774907" w:rsidRPr="00ED320C" w:rsidRDefault="001147EB">
      <w:pPr>
        <w:pStyle w:val="ListParagraph"/>
        <w:numPr>
          <w:ilvl w:val="0"/>
          <w:numId w:val="26"/>
        </w:numPr>
        <w:pBdr>
          <w:top w:val="nil"/>
          <w:left w:val="nil"/>
          <w:bottom w:val="nil"/>
          <w:right w:val="nil"/>
          <w:between w:val="nil"/>
        </w:pBdr>
        <w:spacing w:after="120" w:line="240" w:lineRule="auto"/>
        <w:ind w:left="720"/>
        <w:contextualSpacing w:val="0"/>
        <w:jc w:val="both"/>
        <w:rPr>
          <w:rFonts w:ascii="Times New Roman" w:eastAsia="Cambria" w:hAnsi="Times New Roman" w:cs="Times New Roman"/>
          <w:sz w:val="20"/>
          <w:szCs w:val="20"/>
        </w:rPr>
        <w:pPrChange w:id="938" w:author="Inno" w:date="2024-08-03T13:38:00Z">
          <w:pPr>
            <w:pStyle w:val="ListParagraph"/>
            <w:numPr>
              <w:numId w:val="26"/>
            </w:numPr>
            <w:pBdr>
              <w:top w:val="nil"/>
              <w:left w:val="nil"/>
              <w:bottom w:val="nil"/>
              <w:right w:val="nil"/>
              <w:between w:val="nil"/>
            </w:pBdr>
            <w:spacing w:after="0" w:line="240" w:lineRule="auto"/>
            <w:ind w:left="1080" w:hanging="360"/>
          </w:pPr>
        </w:pPrChange>
      </w:pPr>
      <w:r w:rsidRPr="00ED320C">
        <w:rPr>
          <w:rFonts w:ascii="Times New Roman" w:eastAsia="Cambria" w:hAnsi="Times New Roman" w:cs="Times New Roman"/>
          <w:sz w:val="20"/>
          <w:szCs w:val="20"/>
        </w:rPr>
        <w:t xml:space="preserve">Layout </w:t>
      </w:r>
      <w:r w:rsidR="002920DF" w:rsidRPr="00ED320C">
        <w:rPr>
          <w:rFonts w:ascii="Times New Roman" w:eastAsia="Cambria" w:hAnsi="Times New Roman" w:cs="Times New Roman"/>
          <w:sz w:val="20"/>
          <w:szCs w:val="20"/>
        </w:rPr>
        <w:t>plan</w:t>
      </w:r>
      <w:ins w:id="939" w:author="Inno" w:date="2024-08-03T11:51:00Z">
        <w:r w:rsidR="002920DF">
          <w:rPr>
            <w:rFonts w:ascii="Times New Roman" w:eastAsia="Cambria" w:hAnsi="Times New Roman" w:cs="Times New Roman"/>
            <w:sz w:val="20"/>
            <w:szCs w:val="20"/>
          </w:rPr>
          <w:t>;</w:t>
        </w:r>
      </w:ins>
    </w:p>
    <w:p w14:paraId="636BD8BC" w14:textId="511245F1" w:rsidR="00774907" w:rsidRPr="00ED320C" w:rsidRDefault="001147EB">
      <w:pPr>
        <w:pStyle w:val="ListParagraph"/>
        <w:numPr>
          <w:ilvl w:val="0"/>
          <w:numId w:val="26"/>
        </w:numPr>
        <w:pBdr>
          <w:top w:val="nil"/>
          <w:left w:val="nil"/>
          <w:bottom w:val="nil"/>
          <w:right w:val="nil"/>
          <w:between w:val="nil"/>
        </w:pBdr>
        <w:spacing w:after="120" w:line="240" w:lineRule="auto"/>
        <w:ind w:left="720"/>
        <w:contextualSpacing w:val="0"/>
        <w:jc w:val="both"/>
        <w:rPr>
          <w:rFonts w:ascii="Times New Roman" w:eastAsia="Cambria" w:hAnsi="Times New Roman" w:cs="Times New Roman"/>
          <w:sz w:val="20"/>
          <w:szCs w:val="20"/>
        </w:rPr>
        <w:pPrChange w:id="940" w:author="Inno" w:date="2024-08-03T13:38:00Z">
          <w:pPr>
            <w:pStyle w:val="ListParagraph"/>
            <w:numPr>
              <w:numId w:val="26"/>
            </w:numPr>
            <w:pBdr>
              <w:top w:val="nil"/>
              <w:left w:val="nil"/>
              <w:bottom w:val="nil"/>
              <w:right w:val="nil"/>
              <w:between w:val="nil"/>
            </w:pBdr>
            <w:spacing w:after="0" w:line="240" w:lineRule="auto"/>
            <w:ind w:left="1080" w:hanging="360"/>
          </w:pPr>
        </w:pPrChange>
      </w:pPr>
      <w:r w:rsidRPr="00ED320C">
        <w:rPr>
          <w:rFonts w:ascii="Times New Roman" w:eastAsia="Cambria" w:hAnsi="Times New Roman" w:cs="Times New Roman"/>
          <w:sz w:val="20"/>
          <w:szCs w:val="20"/>
        </w:rPr>
        <w:t>Plumber drawings</w:t>
      </w:r>
      <w:ins w:id="941" w:author="Inno" w:date="2024-08-03T11:51:00Z">
        <w:r w:rsidR="002920DF">
          <w:rPr>
            <w:rFonts w:ascii="Times New Roman" w:eastAsia="Cambria" w:hAnsi="Times New Roman" w:cs="Times New Roman"/>
            <w:sz w:val="20"/>
            <w:szCs w:val="20"/>
          </w:rPr>
          <w:t>; and</w:t>
        </w:r>
      </w:ins>
    </w:p>
    <w:p w14:paraId="3B668255" w14:textId="77777777" w:rsidR="00774907" w:rsidRPr="00ED320C" w:rsidRDefault="001147EB">
      <w:pPr>
        <w:pStyle w:val="ListParagraph"/>
        <w:numPr>
          <w:ilvl w:val="0"/>
          <w:numId w:val="26"/>
        </w:numPr>
        <w:pBdr>
          <w:top w:val="nil"/>
          <w:left w:val="nil"/>
          <w:bottom w:val="nil"/>
          <w:right w:val="nil"/>
          <w:between w:val="nil"/>
        </w:pBdr>
        <w:spacing w:after="240" w:line="240" w:lineRule="auto"/>
        <w:ind w:left="720"/>
        <w:jc w:val="both"/>
        <w:rPr>
          <w:rFonts w:ascii="Times New Roman" w:eastAsia="Cambria" w:hAnsi="Times New Roman" w:cs="Times New Roman"/>
          <w:sz w:val="20"/>
          <w:szCs w:val="20"/>
        </w:rPr>
        <w:pPrChange w:id="942" w:author="Inno" w:date="2024-08-03T13:38:00Z">
          <w:pPr>
            <w:pStyle w:val="ListParagraph"/>
            <w:numPr>
              <w:numId w:val="26"/>
            </w:numPr>
            <w:pBdr>
              <w:top w:val="nil"/>
              <w:left w:val="nil"/>
              <w:bottom w:val="nil"/>
              <w:right w:val="nil"/>
              <w:between w:val="nil"/>
            </w:pBdr>
            <w:spacing w:after="240" w:line="240" w:lineRule="auto"/>
            <w:ind w:left="1080" w:hanging="360"/>
          </w:pPr>
        </w:pPrChange>
      </w:pPr>
      <w:r w:rsidRPr="00ED320C">
        <w:rPr>
          <w:rFonts w:ascii="Times New Roman" w:eastAsia="Cambria" w:hAnsi="Times New Roman" w:cs="Times New Roman"/>
          <w:sz w:val="20"/>
          <w:szCs w:val="20"/>
        </w:rPr>
        <w:t>Or any other related document</w:t>
      </w:r>
    </w:p>
    <w:p w14:paraId="66A2CF24" w14:textId="77777777" w:rsidR="00774907" w:rsidRPr="00ED320C" w:rsidRDefault="001147EB">
      <w:pPr>
        <w:pStyle w:val="Heading3"/>
        <w:numPr>
          <w:ilvl w:val="2"/>
          <w:numId w:val="16"/>
        </w:numPr>
        <w:spacing w:line="240" w:lineRule="auto"/>
        <w:jc w:val="both"/>
        <w:rPr>
          <w:rFonts w:ascii="Times New Roman" w:hAnsi="Times New Roman" w:cs="Times New Roman"/>
          <w:sz w:val="20"/>
          <w:szCs w:val="20"/>
        </w:rPr>
        <w:pPrChange w:id="943" w:author="Inno" w:date="2024-08-03T13:38:00Z">
          <w:pPr>
            <w:pStyle w:val="Heading3"/>
            <w:numPr>
              <w:numId w:val="16"/>
            </w:numPr>
            <w:spacing w:line="240" w:lineRule="auto"/>
            <w:ind w:left="425" w:hanging="425"/>
          </w:pPr>
        </w:pPrChange>
      </w:pPr>
      <w:bookmarkStart w:id="944" w:name="_Toc167117616"/>
      <w:r w:rsidRPr="00ED320C">
        <w:rPr>
          <w:rFonts w:ascii="Times New Roman" w:hAnsi="Times New Roman" w:cs="Times New Roman"/>
          <w:sz w:val="20"/>
          <w:szCs w:val="20"/>
        </w:rPr>
        <w:t>Meter Status</w:t>
      </w:r>
      <w:bookmarkEnd w:id="944"/>
    </w:p>
    <w:p w14:paraId="0EF1973C" w14:textId="53BF45DF" w:rsidR="00774907" w:rsidRPr="00ED320C" w:rsidRDefault="001147EB">
      <w:pPr>
        <w:spacing w:line="240" w:lineRule="auto"/>
        <w:jc w:val="both"/>
        <w:rPr>
          <w:rFonts w:ascii="Times New Roman" w:hAnsi="Times New Roman" w:cs="Times New Roman"/>
          <w:sz w:val="20"/>
          <w:szCs w:val="20"/>
        </w:rPr>
        <w:pPrChange w:id="945" w:author="Inno" w:date="2024-08-03T13:38:00Z">
          <w:pPr>
            <w:spacing w:line="240" w:lineRule="auto"/>
          </w:pPr>
        </w:pPrChange>
      </w:pPr>
      <w:r w:rsidRPr="00ED320C">
        <w:rPr>
          <w:rFonts w:ascii="Times New Roman" w:hAnsi="Times New Roman" w:cs="Times New Roman"/>
          <w:sz w:val="20"/>
          <w:szCs w:val="20"/>
        </w:rPr>
        <w:t>Meter status is the status of the meter as per the inspection of the meter. Billing can be different as per the meter status. ULBs may apply a specific extra charge in case of meter replacement or it is locked.</w:t>
      </w:r>
      <w:ins w:id="946" w:author="VARUN KR" w:date="2024-08-05T17:41:00Z" w16du:dateUtc="2024-08-05T12:11:00Z">
        <w:r w:rsidR="00891CA1">
          <w:rPr>
            <w:rFonts w:ascii="Times New Roman" w:hAnsi="Times New Roman" w:cs="Times New Roman"/>
            <w:sz w:val="20"/>
            <w:szCs w:val="20"/>
          </w:rPr>
          <w:t xml:space="preserve"> </w:t>
        </w:r>
        <w:r w:rsidR="00891CA1">
          <w:rPr>
            <w:rFonts w:ascii="Times New Roman" w:hAnsi="Times New Roman" w:cs="Times New Roman"/>
            <w:sz w:val="20"/>
            <w:szCs w:val="20"/>
          </w:rPr>
          <w:fldChar w:fldCharType="begin"/>
        </w:r>
        <w:r w:rsidR="00891CA1">
          <w:rPr>
            <w:rFonts w:ascii="Times New Roman" w:hAnsi="Times New Roman" w:cs="Times New Roman"/>
            <w:sz w:val="20"/>
            <w:szCs w:val="20"/>
          </w:rPr>
          <w:instrText>HYPERLINK  \l "FIGURE6"</w:instrText>
        </w:r>
        <w:r w:rsidR="00891CA1">
          <w:rPr>
            <w:rFonts w:ascii="Times New Roman" w:hAnsi="Times New Roman" w:cs="Times New Roman"/>
            <w:sz w:val="20"/>
            <w:szCs w:val="20"/>
          </w:rPr>
        </w:r>
        <w:r w:rsidR="00891CA1">
          <w:rPr>
            <w:rFonts w:ascii="Times New Roman" w:hAnsi="Times New Roman" w:cs="Times New Roman"/>
            <w:sz w:val="20"/>
            <w:szCs w:val="20"/>
          </w:rPr>
          <w:fldChar w:fldCharType="separate"/>
        </w:r>
        <w:r w:rsidR="00891CA1" w:rsidRPr="00891CA1">
          <w:rPr>
            <w:rStyle w:val="Hyperlink"/>
            <w:rFonts w:ascii="Times New Roman" w:hAnsi="Times New Roman" w:cs="Times New Roman"/>
            <w:sz w:val="20"/>
            <w:szCs w:val="20"/>
          </w:rPr>
          <w:t>Fig 6.</w:t>
        </w:r>
        <w:r w:rsidR="00891CA1">
          <w:rPr>
            <w:rFonts w:ascii="Times New Roman" w:hAnsi="Times New Roman" w:cs="Times New Roman"/>
            <w:sz w:val="20"/>
            <w:szCs w:val="20"/>
          </w:rPr>
          <w:fldChar w:fldCharType="end"/>
        </w:r>
      </w:ins>
    </w:p>
    <w:p w14:paraId="654395A3" w14:textId="77777777" w:rsidR="00774907" w:rsidRPr="00ED320C" w:rsidRDefault="001147EB">
      <w:pPr>
        <w:spacing w:line="240" w:lineRule="auto"/>
        <w:rPr>
          <w:rFonts w:ascii="Times New Roman" w:hAnsi="Times New Roman" w:cs="Times New Roman"/>
          <w:sz w:val="20"/>
          <w:szCs w:val="20"/>
        </w:rPr>
      </w:pPr>
      <w:r w:rsidRPr="00ED320C">
        <w:rPr>
          <w:rFonts w:ascii="Times New Roman" w:hAnsi="Times New Roman" w:cs="Times New Roman"/>
          <w:noProof/>
          <w:sz w:val="20"/>
          <w:szCs w:val="20"/>
          <w:lang w:eastAsia="en-IN" w:bidi="hi-IN"/>
        </w:rPr>
        <mc:AlternateContent>
          <mc:Choice Requires="wpg">
            <w:drawing>
              <wp:inline distT="0" distB="0" distL="0" distR="0" wp14:anchorId="04C50CEB" wp14:editId="168D505E">
                <wp:extent cx="5735782" cy="1360227"/>
                <wp:effectExtent l="0" t="0" r="0" b="0"/>
                <wp:docPr id="1824" name="Group 1824"/>
                <wp:cNvGraphicFramePr/>
                <a:graphic xmlns:a="http://schemas.openxmlformats.org/drawingml/2006/main">
                  <a:graphicData uri="http://schemas.microsoft.com/office/word/2010/wordprocessingGroup">
                    <wpg:wgp>
                      <wpg:cNvGrpSpPr/>
                      <wpg:grpSpPr>
                        <a:xfrm>
                          <a:off x="0" y="0"/>
                          <a:ext cx="5735782" cy="1360227"/>
                          <a:chOff x="2478100" y="3099875"/>
                          <a:chExt cx="5735800" cy="1360250"/>
                        </a:xfrm>
                      </wpg:grpSpPr>
                      <wpg:grpSp>
                        <wpg:cNvPr id="262137880" name="Group 262137880"/>
                        <wpg:cNvGrpSpPr/>
                        <wpg:grpSpPr>
                          <a:xfrm>
                            <a:off x="2478109" y="3099887"/>
                            <a:ext cx="5735782" cy="1360227"/>
                            <a:chOff x="0" y="0"/>
                            <a:chExt cx="5735775" cy="1350625"/>
                          </a:xfrm>
                        </wpg:grpSpPr>
                        <wps:wsp>
                          <wps:cNvPr id="1082807929" name="Rectangle 1082807929"/>
                          <wps:cNvSpPr/>
                          <wps:spPr>
                            <a:xfrm>
                              <a:off x="0" y="0"/>
                              <a:ext cx="5735775" cy="1350625"/>
                            </a:xfrm>
                            <a:prstGeom prst="rect">
                              <a:avLst/>
                            </a:prstGeom>
                            <a:noFill/>
                            <a:ln>
                              <a:noFill/>
                            </a:ln>
                          </wps:spPr>
                          <wps:txbx>
                            <w:txbxContent>
                              <w:p w14:paraId="663FE5A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779809103" name="Group 1779809103"/>
                          <wpg:cNvGrpSpPr/>
                          <wpg:grpSpPr>
                            <a:xfrm>
                              <a:off x="0" y="0"/>
                              <a:ext cx="5735775" cy="1350625"/>
                              <a:chOff x="0" y="0"/>
                              <a:chExt cx="5735775" cy="1350625"/>
                            </a:xfrm>
                          </wpg:grpSpPr>
                          <wps:wsp>
                            <wps:cNvPr id="715639576" name="Rectangle 715639576"/>
                            <wps:cNvSpPr/>
                            <wps:spPr>
                              <a:xfrm>
                                <a:off x="0" y="0"/>
                                <a:ext cx="5735775" cy="1350625"/>
                              </a:xfrm>
                              <a:prstGeom prst="rect">
                                <a:avLst/>
                              </a:prstGeom>
                              <a:noFill/>
                              <a:ln>
                                <a:noFill/>
                              </a:ln>
                            </wps:spPr>
                            <wps:txbx>
                              <w:txbxContent>
                                <w:p w14:paraId="5E40376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98038089" name="Freeform 1198038089"/>
                            <wps:cNvSpPr/>
                            <wps:spPr>
                              <a:xfrm>
                                <a:off x="2867890" y="589950"/>
                                <a:ext cx="2459539" cy="170744"/>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5420633" name="Freeform 445420633"/>
                            <wps:cNvSpPr/>
                            <wps:spPr>
                              <a:xfrm>
                                <a:off x="2867890" y="589950"/>
                                <a:ext cx="1475723" cy="170744"/>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47997125" name="Freeform 1347997125"/>
                            <wps:cNvSpPr/>
                            <wps:spPr>
                              <a:xfrm>
                                <a:off x="2867890" y="589950"/>
                                <a:ext cx="491907" cy="170744"/>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38725058" name="Freeform 1938725058"/>
                            <wps:cNvSpPr/>
                            <wps:spPr>
                              <a:xfrm>
                                <a:off x="2375983" y="589950"/>
                                <a:ext cx="491907" cy="170744"/>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13932135" name="Freeform 1713932135"/>
                            <wps:cNvSpPr/>
                            <wps:spPr>
                              <a:xfrm>
                                <a:off x="1392167" y="589950"/>
                                <a:ext cx="1475723" cy="170744"/>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4312651" name="Freeform 144312651"/>
                            <wps:cNvSpPr/>
                            <wps:spPr>
                              <a:xfrm>
                                <a:off x="408351" y="589950"/>
                                <a:ext cx="2459539" cy="170744"/>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9281361" name="Rectangle 479281361"/>
                            <wps:cNvSpPr/>
                            <wps:spPr>
                              <a:xfrm>
                                <a:off x="2192285" y="183414"/>
                                <a:ext cx="1351210" cy="406535"/>
                              </a:xfrm>
                              <a:prstGeom prst="rect">
                                <a:avLst/>
                              </a:prstGeom>
                              <a:solidFill>
                                <a:srgbClr val="CCC0D9"/>
                              </a:solidFill>
                              <a:ln w="25400" cap="flat" cmpd="sng">
                                <a:solidFill>
                                  <a:schemeClr val="dk1"/>
                                </a:solidFill>
                                <a:prstDash val="solid"/>
                                <a:round/>
                                <a:headEnd type="none" w="sm" len="sm"/>
                                <a:tailEnd type="none" w="sm" len="sm"/>
                              </a:ln>
                            </wps:spPr>
                            <wps:txbx>
                              <w:txbxContent>
                                <w:p w14:paraId="173CA08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46021758" name="Rectangle 1446021758"/>
                            <wps:cNvSpPr/>
                            <wps:spPr>
                              <a:xfrm>
                                <a:off x="2192285" y="183414"/>
                                <a:ext cx="1351210" cy="406535"/>
                              </a:xfrm>
                              <a:prstGeom prst="rect">
                                <a:avLst/>
                              </a:prstGeom>
                              <a:solidFill>
                                <a:srgbClr val="FFFFFF"/>
                              </a:solidFill>
                              <a:ln>
                                <a:noFill/>
                              </a:ln>
                            </wps:spPr>
                            <wps:txbx>
                              <w:txbxContent>
                                <w:p w14:paraId="5126AD00" w14:textId="77777777" w:rsidR="005B1A54" w:rsidRDefault="005B1A54">
                                  <w:pPr>
                                    <w:spacing w:after="0" w:line="215" w:lineRule="auto"/>
                                    <w:jc w:val="center"/>
                                    <w:textDirection w:val="btLr"/>
                                  </w:pPr>
                                  <w:r>
                                    <w:rPr>
                                      <w:rFonts w:ascii="Cambria" w:eastAsia="Cambria" w:hAnsi="Cambria" w:cs="Cambria"/>
                                      <w:color w:val="000000"/>
                                      <w:sz w:val="16"/>
                                    </w:rPr>
                                    <w:t>5.1.12 Meter Status</w:t>
                                  </w:r>
                                </w:p>
                              </w:txbxContent>
                            </wps:txbx>
                            <wps:bodyPr spcFirstLastPara="1" wrap="square" lIns="5075" tIns="5075" rIns="5075" bIns="5075" anchor="ctr" anchorCtr="0">
                              <a:noAutofit/>
                            </wps:bodyPr>
                          </wps:wsp>
                          <wps:wsp>
                            <wps:cNvPr id="1820399181" name="Rectangle 1820399181"/>
                            <wps:cNvSpPr/>
                            <wps:spPr>
                              <a:xfrm>
                                <a:off x="1816" y="760694"/>
                                <a:ext cx="813070" cy="406535"/>
                              </a:xfrm>
                              <a:prstGeom prst="rect">
                                <a:avLst/>
                              </a:prstGeom>
                              <a:noFill/>
                              <a:ln>
                                <a:noFill/>
                              </a:ln>
                            </wps:spPr>
                            <wps:txbx>
                              <w:txbxContent>
                                <w:p w14:paraId="2E755BA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33893202" name="Rectangle 1233893202"/>
                            <wps:cNvSpPr/>
                            <wps:spPr>
                              <a:xfrm>
                                <a:off x="1816" y="760694"/>
                                <a:ext cx="813070" cy="406535"/>
                              </a:xfrm>
                              <a:prstGeom prst="rect">
                                <a:avLst/>
                              </a:prstGeom>
                              <a:solidFill>
                                <a:srgbClr val="FFFFFF"/>
                              </a:solidFill>
                              <a:ln>
                                <a:noFill/>
                              </a:ln>
                            </wps:spPr>
                            <wps:txbx>
                              <w:txbxContent>
                                <w:p w14:paraId="2ED1956F" w14:textId="77777777" w:rsidR="005B1A54" w:rsidRDefault="005B1A54">
                                  <w:pPr>
                                    <w:spacing w:after="0" w:line="215" w:lineRule="auto"/>
                                    <w:jc w:val="center"/>
                                    <w:textDirection w:val="btLr"/>
                                  </w:pPr>
                                  <w:r>
                                    <w:rPr>
                                      <w:rFonts w:ascii="Cambria" w:eastAsia="Cambria" w:hAnsi="Cambria" w:cs="Cambria"/>
                                      <w:color w:val="000000"/>
                                      <w:sz w:val="16"/>
                                    </w:rPr>
                                    <w:t>5.1.12.1 Working</w:t>
                                  </w:r>
                                </w:p>
                              </w:txbxContent>
                            </wps:txbx>
                            <wps:bodyPr spcFirstLastPara="1" wrap="square" lIns="5075" tIns="5075" rIns="5075" bIns="5075" anchor="ctr" anchorCtr="0">
                              <a:noAutofit/>
                            </wps:bodyPr>
                          </wps:wsp>
                          <wps:wsp>
                            <wps:cNvPr id="423034936" name="Rectangle 423034936"/>
                            <wps:cNvSpPr/>
                            <wps:spPr>
                              <a:xfrm>
                                <a:off x="985631" y="760694"/>
                                <a:ext cx="813070" cy="406535"/>
                              </a:xfrm>
                              <a:prstGeom prst="rect">
                                <a:avLst/>
                              </a:prstGeom>
                              <a:noFill/>
                              <a:ln>
                                <a:noFill/>
                              </a:ln>
                            </wps:spPr>
                            <wps:txbx>
                              <w:txbxContent>
                                <w:p w14:paraId="795678C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18796271" name="Rectangle 518796271"/>
                            <wps:cNvSpPr/>
                            <wps:spPr>
                              <a:xfrm>
                                <a:off x="985631" y="760694"/>
                                <a:ext cx="813070" cy="406535"/>
                              </a:xfrm>
                              <a:prstGeom prst="rect">
                                <a:avLst/>
                              </a:prstGeom>
                              <a:solidFill>
                                <a:srgbClr val="FFFFFF"/>
                              </a:solidFill>
                              <a:ln>
                                <a:noFill/>
                              </a:ln>
                            </wps:spPr>
                            <wps:txbx>
                              <w:txbxContent>
                                <w:p w14:paraId="5145FDBC" w14:textId="77777777" w:rsidR="005B1A54" w:rsidRDefault="005B1A54">
                                  <w:pPr>
                                    <w:spacing w:after="0" w:line="215" w:lineRule="auto"/>
                                    <w:jc w:val="center"/>
                                    <w:textDirection w:val="btLr"/>
                                  </w:pPr>
                                  <w:r>
                                    <w:rPr>
                                      <w:rFonts w:ascii="Cambria" w:eastAsia="Cambria" w:hAnsi="Cambria" w:cs="Cambria"/>
                                      <w:color w:val="000000"/>
                                      <w:sz w:val="16"/>
                                    </w:rPr>
                                    <w:t>5.1.12.2 Breakdown</w:t>
                                  </w:r>
                                </w:p>
                              </w:txbxContent>
                            </wps:txbx>
                            <wps:bodyPr spcFirstLastPara="1" wrap="square" lIns="5075" tIns="5075" rIns="5075" bIns="5075" anchor="ctr" anchorCtr="0">
                              <a:noAutofit/>
                            </wps:bodyPr>
                          </wps:wsp>
                          <wps:wsp>
                            <wps:cNvPr id="2087331992" name="Rectangle 2087331992"/>
                            <wps:cNvSpPr/>
                            <wps:spPr>
                              <a:xfrm>
                                <a:off x="1969447" y="760694"/>
                                <a:ext cx="813070" cy="406535"/>
                              </a:xfrm>
                              <a:prstGeom prst="rect">
                                <a:avLst/>
                              </a:prstGeom>
                              <a:noFill/>
                              <a:ln>
                                <a:noFill/>
                              </a:ln>
                            </wps:spPr>
                            <wps:txbx>
                              <w:txbxContent>
                                <w:p w14:paraId="4CED96A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06564265" name="Rectangle 1806564265"/>
                            <wps:cNvSpPr/>
                            <wps:spPr>
                              <a:xfrm>
                                <a:off x="1969447" y="760694"/>
                                <a:ext cx="813070" cy="406535"/>
                              </a:xfrm>
                              <a:prstGeom prst="rect">
                                <a:avLst/>
                              </a:prstGeom>
                              <a:solidFill>
                                <a:srgbClr val="FFFFFF"/>
                              </a:solidFill>
                              <a:ln>
                                <a:noFill/>
                              </a:ln>
                            </wps:spPr>
                            <wps:txbx>
                              <w:txbxContent>
                                <w:p w14:paraId="55229112" w14:textId="77777777" w:rsidR="005B1A54" w:rsidRDefault="005B1A54">
                                  <w:pPr>
                                    <w:spacing w:after="0" w:line="215" w:lineRule="auto"/>
                                    <w:jc w:val="center"/>
                                    <w:textDirection w:val="btLr"/>
                                  </w:pPr>
                                  <w:r>
                                    <w:rPr>
                                      <w:rFonts w:ascii="Cambria" w:eastAsia="Cambria" w:hAnsi="Cambria" w:cs="Cambria"/>
                                      <w:color w:val="000000"/>
                                      <w:sz w:val="16"/>
                                    </w:rPr>
                                    <w:t>5.1.12.3 Locked</w:t>
                                  </w:r>
                                </w:p>
                              </w:txbxContent>
                            </wps:txbx>
                            <wps:bodyPr spcFirstLastPara="1" wrap="square" lIns="5075" tIns="5075" rIns="5075" bIns="5075" anchor="ctr" anchorCtr="0">
                              <a:noAutofit/>
                            </wps:bodyPr>
                          </wps:wsp>
                          <wps:wsp>
                            <wps:cNvPr id="67781341" name="Rectangle 67781341"/>
                            <wps:cNvSpPr/>
                            <wps:spPr>
                              <a:xfrm>
                                <a:off x="2953263" y="760694"/>
                                <a:ext cx="813070" cy="406535"/>
                              </a:xfrm>
                              <a:prstGeom prst="rect">
                                <a:avLst/>
                              </a:prstGeom>
                              <a:noFill/>
                              <a:ln>
                                <a:noFill/>
                              </a:ln>
                            </wps:spPr>
                            <wps:txbx>
                              <w:txbxContent>
                                <w:p w14:paraId="4C831B5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40003987" name="Rectangle 940003987"/>
                            <wps:cNvSpPr/>
                            <wps:spPr>
                              <a:xfrm>
                                <a:off x="2953263" y="760694"/>
                                <a:ext cx="813070" cy="406535"/>
                              </a:xfrm>
                              <a:prstGeom prst="rect">
                                <a:avLst/>
                              </a:prstGeom>
                              <a:solidFill>
                                <a:srgbClr val="FFFFFF"/>
                              </a:solidFill>
                              <a:ln>
                                <a:noFill/>
                              </a:ln>
                            </wps:spPr>
                            <wps:txbx>
                              <w:txbxContent>
                                <w:p w14:paraId="590EF2BC" w14:textId="77777777" w:rsidR="005B1A54" w:rsidRDefault="005B1A54">
                                  <w:pPr>
                                    <w:spacing w:after="0" w:line="215" w:lineRule="auto"/>
                                    <w:jc w:val="center"/>
                                    <w:textDirection w:val="btLr"/>
                                  </w:pPr>
                                  <w:r>
                                    <w:rPr>
                                      <w:rFonts w:ascii="Cambria" w:eastAsia="Cambria" w:hAnsi="Cambria" w:cs="Cambria"/>
                                      <w:color w:val="000000"/>
                                      <w:sz w:val="16"/>
                                    </w:rPr>
                                    <w:t>5.1.12.4 Reset</w:t>
                                  </w:r>
                                </w:p>
                              </w:txbxContent>
                            </wps:txbx>
                            <wps:bodyPr spcFirstLastPara="1" wrap="square" lIns="5075" tIns="5075" rIns="5075" bIns="5075" anchor="ctr" anchorCtr="0">
                              <a:noAutofit/>
                            </wps:bodyPr>
                          </wps:wsp>
                          <wps:wsp>
                            <wps:cNvPr id="824285593" name="Rectangle 824285593"/>
                            <wps:cNvSpPr/>
                            <wps:spPr>
                              <a:xfrm>
                                <a:off x="3937079" y="760694"/>
                                <a:ext cx="813070" cy="406535"/>
                              </a:xfrm>
                              <a:prstGeom prst="rect">
                                <a:avLst/>
                              </a:prstGeom>
                              <a:noFill/>
                              <a:ln>
                                <a:noFill/>
                              </a:ln>
                            </wps:spPr>
                            <wps:txbx>
                              <w:txbxContent>
                                <w:p w14:paraId="1379DDE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21874778" name="Rectangle 621874778"/>
                            <wps:cNvSpPr/>
                            <wps:spPr>
                              <a:xfrm>
                                <a:off x="3937079" y="760694"/>
                                <a:ext cx="813070" cy="406535"/>
                              </a:xfrm>
                              <a:prstGeom prst="rect">
                                <a:avLst/>
                              </a:prstGeom>
                              <a:solidFill>
                                <a:srgbClr val="FFFFFF"/>
                              </a:solidFill>
                              <a:ln>
                                <a:noFill/>
                              </a:ln>
                            </wps:spPr>
                            <wps:txbx>
                              <w:txbxContent>
                                <w:p w14:paraId="54DA3823" w14:textId="77777777" w:rsidR="005B1A54" w:rsidRDefault="005B1A54">
                                  <w:pPr>
                                    <w:spacing w:after="0" w:line="215" w:lineRule="auto"/>
                                    <w:jc w:val="center"/>
                                    <w:textDirection w:val="btLr"/>
                                  </w:pPr>
                                  <w:r>
                                    <w:rPr>
                                      <w:rFonts w:ascii="Cambria" w:eastAsia="Cambria" w:hAnsi="Cambria" w:cs="Cambria"/>
                                      <w:color w:val="000000"/>
                                      <w:sz w:val="16"/>
                                    </w:rPr>
                                    <w:t>5.1.12.5 Replacement</w:t>
                                  </w:r>
                                </w:p>
                              </w:txbxContent>
                            </wps:txbx>
                            <wps:bodyPr spcFirstLastPara="1" wrap="square" lIns="5075" tIns="5075" rIns="5075" bIns="5075" anchor="ctr" anchorCtr="0">
                              <a:noAutofit/>
                            </wps:bodyPr>
                          </wps:wsp>
                          <wps:wsp>
                            <wps:cNvPr id="243183020" name="Rectangle 243183020"/>
                            <wps:cNvSpPr/>
                            <wps:spPr>
                              <a:xfrm>
                                <a:off x="4920895" y="760694"/>
                                <a:ext cx="813070" cy="406535"/>
                              </a:xfrm>
                              <a:prstGeom prst="rect">
                                <a:avLst/>
                              </a:prstGeom>
                              <a:noFill/>
                              <a:ln>
                                <a:noFill/>
                              </a:ln>
                            </wps:spPr>
                            <wps:txbx>
                              <w:txbxContent>
                                <w:p w14:paraId="224EF0A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43937588" name="Rectangle 843937588"/>
                            <wps:cNvSpPr/>
                            <wps:spPr>
                              <a:xfrm>
                                <a:off x="4920895" y="760694"/>
                                <a:ext cx="813070" cy="406535"/>
                              </a:xfrm>
                              <a:prstGeom prst="rect">
                                <a:avLst/>
                              </a:prstGeom>
                              <a:solidFill>
                                <a:srgbClr val="FFFFFF"/>
                              </a:solidFill>
                              <a:ln>
                                <a:noFill/>
                              </a:ln>
                            </wps:spPr>
                            <wps:txbx>
                              <w:txbxContent>
                                <w:p w14:paraId="3C7282D1" w14:textId="77777777" w:rsidR="005B1A54" w:rsidRDefault="005B1A54">
                                  <w:pPr>
                                    <w:spacing w:after="0" w:line="215" w:lineRule="auto"/>
                                    <w:jc w:val="center"/>
                                    <w:textDirection w:val="btLr"/>
                                  </w:pPr>
                                  <w:r>
                                    <w:rPr>
                                      <w:rFonts w:ascii="Cambria" w:eastAsia="Cambria" w:hAnsi="Cambria" w:cs="Cambria"/>
                                      <w:color w:val="000000"/>
                                      <w:sz w:val="16"/>
                                    </w:rPr>
                                    <w:t>5.1.12.6 No Meter</w:t>
                                  </w:r>
                                </w:p>
                              </w:txbxContent>
                            </wps:txbx>
                            <wps:bodyPr spcFirstLastPara="1" wrap="square" lIns="5075" tIns="5075" rIns="5075" bIns="5075" anchor="ctr" anchorCtr="0">
                              <a:noAutofit/>
                            </wps:bodyPr>
                          </wps:wsp>
                        </wpg:grpSp>
                      </wpg:grpSp>
                    </wpg:wgp>
                  </a:graphicData>
                </a:graphic>
              </wp:inline>
            </w:drawing>
          </mc:Choice>
          <mc:Fallback>
            <w:pict>
              <v:group w14:anchorId="04C50CEB" id="Group 1824" o:spid="_x0000_s1403" style="width:451.65pt;height:107.1pt;mso-position-horizontal-relative:char;mso-position-vertical-relative:line" coordorigin="24781,30998" coordsize="57358,1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">
                <v:group id="Group 262137880" o:spid="_x0000_s1404" style="position:absolute;left:24781;top:30998;width:57357;height:13603" coordsize="57357,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">
                  <v:rect id="Rectangle 1082807929" o:spid="_x0000_s1405" style="position:absolute;width:57357;height:13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" filled="f" stroked="f">
                    <v:textbox inset="2.53958mm,2.53958mm,2.53958mm,2.53958mm">
                      <w:txbxContent>
                        <w:p w14:paraId="663FE5A5" w14:textId="77777777" w:rsidR="005B1A54" w:rsidRDefault="005B1A54">
                          <w:pPr>
                            <w:spacing w:after="0" w:line="240" w:lineRule="auto"/>
                            <w:textDirection w:val="btLr"/>
                          </w:pPr>
                        </w:p>
                      </w:txbxContent>
                    </v:textbox>
                  </v:rect>
                  <v:group id="Group 1779809103" o:spid="_x0000_s1406" style="position:absolute;width:57357;height:13506" coordsize="57357,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">
                    <v:rect id="Rectangle 715639576" o:spid="_x0000_s1407" style="position:absolute;width:57357;height:13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" filled="f" stroked="f">
                      <v:textbox inset="2.53958mm,2.53958mm,2.53958mm,2.53958mm">
                        <w:txbxContent>
                          <w:p w14:paraId="5E403766" w14:textId="77777777" w:rsidR="005B1A54" w:rsidRDefault="005B1A54">
                            <w:pPr>
                              <w:spacing w:after="0" w:line="240" w:lineRule="auto"/>
                              <w:textDirection w:val="btLr"/>
                            </w:pPr>
                          </w:p>
                        </w:txbxContent>
                      </v:textbox>
                    </v:rect>
                    <v:shape id="Freeform 1198038089" o:spid="_x0000_s1408" style="position:absolute;left:28678;top:5899;width:24596;height:170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445420633" o:spid="_x0000_s1409" style="position:absolute;left:28678;top:5899;width:14758;height:170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" path="m,l,60000r120000,l120000,120000e" filled="f" strokecolor="black [3200]" strokeweight="2pt">
                      <v:stroke startarrowwidth="narrow" startarrowlength="short" endarrowwidth="narrow" endarrowlength="short"/>
                      <v:path arrowok="t" o:extrusionok="f"/>
                    </v:shape>
                    <v:shape id="Freeform 1347997125" o:spid="_x0000_s1410" style="position:absolute;left:28678;top:5899;width:4919;height:170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1938725058" o:spid="_x0000_s1411" style="position:absolute;left:23759;top:5899;width:4919;height:170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" path="m120000,r,60000l,60000r,60000e" filled="f" strokecolor="black [3200]" strokeweight="2pt">
                      <v:stroke startarrowwidth="narrow" startarrowlength="short" endarrowwidth="narrow" endarrowlength="short"/>
                      <v:path arrowok="t" o:extrusionok="f"/>
                    </v:shape>
                    <v:shape id="Freeform 1713932135" o:spid="_x0000_s1412" style="position:absolute;left:13921;top:5899;width:14757;height:170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shape id="Freeform 144312651" o:spid="_x0000_s1413" style="position:absolute;left:4083;top:5899;width:24595;height:170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" path="m120000,r,60000l,60000r,60000e" filled="f" strokecolor="black [3200]" strokeweight="2pt">
                      <v:stroke startarrowwidth="narrow" startarrowlength="short" endarrowwidth="narrow" endarrowlength="short"/>
                      <v:path arrowok="t" o:extrusionok="f"/>
                    </v:shape>
                    <v:rect id="Rectangle 479281361" o:spid="_x0000_s1414" style="position:absolute;left:21922;top:1834;width:13512;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" fillcolor="#ccc0d9" strokecolor="black [3200]" strokeweight="2pt">
                      <v:stroke startarrowwidth="narrow" startarrowlength="short" endarrowwidth="narrow" endarrowlength="short" joinstyle="round"/>
                      <v:textbox inset="2.53958mm,2.53958mm,2.53958mm,2.53958mm">
                        <w:txbxContent>
                          <w:p w14:paraId="173CA08B" w14:textId="77777777" w:rsidR="005B1A54" w:rsidRDefault="005B1A54">
                            <w:pPr>
                              <w:spacing w:after="0" w:line="240" w:lineRule="auto"/>
                              <w:textDirection w:val="btLr"/>
                            </w:pPr>
                          </w:p>
                        </w:txbxContent>
                      </v:textbox>
                    </v:rect>
                    <v:rect id="Rectangle 1446021758" o:spid="_x0000_s1415" style="position:absolute;left:21922;top:1834;width:13512;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" stroked="f">
                      <v:textbox inset=".14097mm,.14097mm,.14097mm,.14097mm">
                        <w:txbxContent>
                          <w:p w14:paraId="5126AD00" w14:textId="77777777" w:rsidR="005B1A54" w:rsidRDefault="005B1A54">
                            <w:pPr>
                              <w:spacing w:after="0" w:line="215" w:lineRule="auto"/>
                              <w:jc w:val="center"/>
                              <w:textDirection w:val="btLr"/>
                            </w:pPr>
                            <w:r>
                              <w:rPr>
                                <w:rFonts w:ascii="Cambria" w:eastAsia="Cambria" w:hAnsi="Cambria" w:cs="Cambria"/>
                                <w:color w:val="000000"/>
                                <w:sz w:val="16"/>
                              </w:rPr>
                              <w:t>5.1.12 Meter Status</w:t>
                            </w:r>
                          </w:p>
                        </w:txbxContent>
                      </v:textbox>
                    </v:rect>
                    <v:rect id="Rectangle 1820399181" o:spid="_x0000_s1416" style="position:absolute;left:18;top:7606;width:8130;height:4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" filled="f" stroked="f">
                      <v:textbox inset="2.53958mm,2.53958mm,2.53958mm,2.53958mm">
                        <w:txbxContent>
                          <w:p w14:paraId="2E755BAB" w14:textId="77777777" w:rsidR="005B1A54" w:rsidRDefault="005B1A54">
                            <w:pPr>
                              <w:spacing w:after="0" w:line="240" w:lineRule="auto"/>
                              <w:textDirection w:val="btLr"/>
                            </w:pPr>
                          </w:p>
                        </w:txbxContent>
                      </v:textbox>
                    </v:rect>
                    <v:rect id="Rectangle 1233893202" o:spid="_x0000_s1417" style="position:absolute;left:18;top:7606;width:8130;height:4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" stroked="f">
                      <v:textbox inset=".14097mm,.14097mm,.14097mm,.14097mm">
                        <w:txbxContent>
                          <w:p w14:paraId="2ED1956F" w14:textId="77777777" w:rsidR="005B1A54" w:rsidRDefault="005B1A54">
                            <w:pPr>
                              <w:spacing w:after="0" w:line="215" w:lineRule="auto"/>
                              <w:jc w:val="center"/>
                              <w:textDirection w:val="btLr"/>
                            </w:pPr>
                            <w:r>
                              <w:rPr>
                                <w:rFonts w:ascii="Cambria" w:eastAsia="Cambria" w:hAnsi="Cambria" w:cs="Cambria"/>
                                <w:color w:val="000000"/>
                                <w:sz w:val="16"/>
                              </w:rPr>
                              <w:t>5.1.12.1 Working</w:t>
                            </w:r>
                          </w:p>
                        </w:txbxContent>
                      </v:textbox>
                    </v:rect>
                    <v:rect id="Rectangle 423034936" o:spid="_x0000_s1418" style="position:absolute;left:9856;top:7606;width:8131;height:4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" filled="f" stroked="f">
                      <v:textbox inset="2.53958mm,2.53958mm,2.53958mm,2.53958mm">
                        <w:txbxContent>
                          <w:p w14:paraId="795678C0" w14:textId="77777777" w:rsidR="005B1A54" w:rsidRDefault="005B1A54">
                            <w:pPr>
                              <w:spacing w:after="0" w:line="240" w:lineRule="auto"/>
                              <w:textDirection w:val="btLr"/>
                            </w:pPr>
                          </w:p>
                        </w:txbxContent>
                      </v:textbox>
                    </v:rect>
                    <v:rect id="Rectangle 518796271" o:spid="_x0000_s1419" style="position:absolute;left:9856;top:7606;width:8131;height:4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" stroked="f">
                      <v:textbox inset=".14097mm,.14097mm,.14097mm,.14097mm">
                        <w:txbxContent>
                          <w:p w14:paraId="5145FDBC" w14:textId="77777777" w:rsidR="005B1A54" w:rsidRDefault="005B1A54">
                            <w:pPr>
                              <w:spacing w:after="0" w:line="215" w:lineRule="auto"/>
                              <w:jc w:val="center"/>
                              <w:textDirection w:val="btLr"/>
                            </w:pPr>
                            <w:r>
                              <w:rPr>
                                <w:rFonts w:ascii="Cambria" w:eastAsia="Cambria" w:hAnsi="Cambria" w:cs="Cambria"/>
                                <w:color w:val="000000"/>
                                <w:sz w:val="16"/>
                              </w:rPr>
                              <w:t>5.1.12.2 Breakdown</w:t>
                            </w:r>
                          </w:p>
                        </w:txbxContent>
                      </v:textbox>
                    </v:rect>
                    <v:rect id="Rectangle 2087331992" o:spid="_x0000_s1420" style="position:absolute;left:19694;top:7606;width:8131;height:4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" filled="f" stroked="f">
                      <v:textbox inset="2.53958mm,2.53958mm,2.53958mm,2.53958mm">
                        <w:txbxContent>
                          <w:p w14:paraId="4CED96A8" w14:textId="77777777" w:rsidR="005B1A54" w:rsidRDefault="005B1A54">
                            <w:pPr>
                              <w:spacing w:after="0" w:line="240" w:lineRule="auto"/>
                              <w:textDirection w:val="btLr"/>
                            </w:pPr>
                          </w:p>
                        </w:txbxContent>
                      </v:textbox>
                    </v:rect>
                    <v:rect id="Rectangle 1806564265" o:spid="_x0000_s1421" style="position:absolute;left:19694;top:7606;width:8131;height:4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" stroked="f">
                      <v:textbox inset=".14097mm,.14097mm,.14097mm,.14097mm">
                        <w:txbxContent>
                          <w:p w14:paraId="55229112" w14:textId="77777777" w:rsidR="005B1A54" w:rsidRDefault="005B1A54">
                            <w:pPr>
                              <w:spacing w:after="0" w:line="215" w:lineRule="auto"/>
                              <w:jc w:val="center"/>
                              <w:textDirection w:val="btLr"/>
                            </w:pPr>
                            <w:r>
                              <w:rPr>
                                <w:rFonts w:ascii="Cambria" w:eastAsia="Cambria" w:hAnsi="Cambria" w:cs="Cambria"/>
                                <w:color w:val="000000"/>
                                <w:sz w:val="16"/>
                              </w:rPr>
                              <w:t>5.1.12.3 Locked</w:t>
                            </w:r>
                          </w:p>
                        </w:txbxContent>
                      </v:textbox>
                    </v:rect>
                    <v:rect id="Rectangle 67781341" o:spid="_x0000_s1422" style="position:absolute;left:29532;top:7606;width:8131;height:4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" filled="f" stroked="f">
                      <v:textbox inset="2.53958mm,2.53958mm,2.53958mm,2.53958mm">
                        <w:txbxContent>
                          <w:p w14:paraId="4C831B59" w14:textId="77777777" w:rsidR="005B1A54" w:rsidRDefault="005B1A54">
                            <w:pPr>
                              <w:spacing w:after="0" w:line="240" w:lineRule="auto"/>
                              <w:textDirection w:val="btLr"/>
                            </w:pPr>
                          </w:p>
                        </w:txbxContent>
                      </v:textbox>
                    </v:rect>
                    <v:rect id="Rectangle 940003987" o:spid="_x0000_s1423" style="position:absolute;left:29532;top:7606;width:8131;height:4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" stroked="f">
                      <v:textbox inset=".14097mm,.14097mm,.14097mm,.14097mm">
                        <w:txbxContent>
                          <w:p w14:paraId="590EF2BC" w14:textId="77777777" w:rsidR="005B1A54" w:rsidRDefault="005B1A54">
                            <w:pPr>
                              <w:spacing w:after="0" w:line="215" w:lineRule="auto"/>
                              <w:jc w:val="center"/>
                              <w:textDirection w:val="btLr"/>
                            </w:pPr>
                            <w:r>
                              <w:rPr>
                                <w:rFonts w:ascii="Cambria" w:eastAsia="Cambria" w:hAnsi="Cambria" w:cs="Cambria"/>
                                <w:color w:val="000000"/>
                                <w:sz w:val="16"/>
                              </w:rPr>
                              <w:t>5.1.12.4 Reset</w:t>
                            </w:r>
                          </w:p>
                        </w:txbxContent>
                      </v:textbox>
                    </v:rect>
                    <v:rect id="Rectangle 824285593" o:spid="_x0000_s1424" style="position:absolute;left:39370;top:7606;width:8131;height:4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" filled="f" stroked="f">
                      <v:textbox inset="2.53958mm,2.53958mm,2.53958mm,2.53958mm">
                        <w:txbxContent>
                          <w:p w14:paraId="1379DDEF" w14:textId="77777777" w:rsidR="005B1A54" w:rsidRDefault="005B1A54">
                            <w:pPr>
                              <w:spacing w:after="0" w:line="240" w:lineRule="auto"/>
                              <w:textDirection w:val="btLr"/>
                            </w:pPr>
                          </w:p>
                        </w:txbxContent>
                      </v:textbox>
                    </v:rect>
                    <v:rect id="Rectangle 621874778" o:spid="_x0000_s1425" style="position:absolute;left:39370;top:7606;width:8131;height:4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" stroked="f">
                      <v:textbox inset=".14097mm,.14097mm,.14097mm,.14097mm">
                        <w:txbxContent>
                          <w:p w14:paraId="54DA3823" w14:textId="77777777" w:rsidR="005B1A54" w:rsidRDefault="005B1A54">
                            <w:pPr>
                              <w:spacing w:after="0" w:line="215" w:lineRule="auto"/>
                              <w:jc w:val="center"/>
                              <w:textDirection w:val="btLr"/>
                            </w:pPr>
                            <w:r>
                              <w:rPr>
                                <w:rFonts w:ascii="Cambria" w:eastAsia="Cambria" w:hAnsi="Cambria" w:cs="Cambria"/>
                                <w:color w:val="000000"/>
                                <w:sz w:val="16"/>
                              </w:rPr>
                              <w:t>5.1.12.5 Replacement</w:t>
                            </w:r>
                          </w:p>
                        </w:txbxContent>
                      </v:textbox>
                    </v:rect>
                    <v:rect id="Rectangle 243183020" o:spid="_x0000_s1426" style="position:absolute;left:49208;top:7606;width:8131;height:4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" filled="f" stroked="f">
                      <v:textbox inset="2.53958mm,2.53958mm,2.53958mm,2.53958mm">
                        <w:txbxContent>
                          <w:p w14:paraId="224EF0A2" w14:textId="77777777" w:rsidR="005B1A54" w:rsidRDefault="005B1A54">
                            <w:pPr>
                              <w:spacing w:after="0" w:line="240" w:lineRule="auto"/>
                              <w:textDirection w:val="btLr"/>
                            </w:pPr>
                          </w:p>
                        </w:txbxContent>
                      </v:textbox>
                    </v:rect>
                    <v:rect id="Rectangle 843937588" o:spid="_x0000_s1427" style="position:absolute;left:49208;top:7606;width:8131;height:4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" stroked="f">
                      <v:textbox inset=".14097mm,.14097mm,.14097mm,.14097mm">
                        <w:txbxContent>
                          <w:p w14:paraId="3C7282D1" w14:textId="77777777" w:rsidR="005B1A54" w:rsidRDefault="005B1A54">
                            <w:pPr>
                              <w:spacing w:after="0" w:line="215" w:lineRule="auto"/>
                              <w:jc w:val="center"/>
                              <w:textDirection w:val="btLr"/>
                            </w:pPr>
                            <w:r>
                              <w:rPr>
                                <w:rFonts w:ascii="Cambria" w:eastAsia="Cambria" w:hAnsi="Cambria" w:cs="Cambria"/>
                                <w:color w:val="000000"/>
                                <w:sz w:val="16"/>
                              </w:rPr>
                              <w:t>5.1.12.6 No Meter</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49024" behindDoc="0" locked="0" layoutInCell="1" hidden="0" allowOverlap="1" wp14:anchorId="4650D414" wp14:editId="25E4EA5E">
                <wp:simplePos x="0" y="0"/>
                <wp:positionH relativeFrom="column">
                  <wp:posOffset>1930400</wp:posOffset>
                </wp:positionH>
                <wp:positionV relativeFrom="paragraph">
                  <wp:posOffset>279400</wp:posOffset>
                </wp:positionV>
                <wp:extent cx="377825" cy="239713"/>
                <wp:effectExtent l="0" t="0" r="0" b="0"/>
                <wp:wrapNone/>
                <wp:docPr id="1805" name="Equals 1805"/>
                <wp:cNvGraphicFramePr/>
                <a:graphic xmlns:a="http://schemas.openxmlformats.org/drawingml/2006/main">
                  <a:graphicData uri="http://schemas.microsoft.com/office/word/2010/wordprocessingShape">
                    <wps:wsp>
                      <wps:cNvSpPr/>
                      <wps:spPr>
                        <a:xfrm>
                          <a:off x="5182371" y="3630808"/>
                          <a:ext cx="327259" cy="298384"/>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05B38AC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650D414" id="Equals 1805" o:spid="_x0000_s1428" style="position:absolute;margin-left:152pt;margin-top:22pt;width:29.75pt;height:18.9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327259,2983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" adj="-11796480,,5400" path="m43378,61467r240503,l283881,131647r-240503,l43378,61467xm43378,166737r240503,l283881,236917r-240503,l43378,166737xe" fillcolor="#ccc0d9" strokecolor="black [3200]" strokeweight="2pt">
                <v:stroke startarrowwidth="narrow" startarrowlength="short" endarrowwidth="narrow" endarrowlength="short" joinstyle="round"/>
                <v:formulas/>
                <v:path arrowok="t" o:connecttype="custom" o:connectlocs="43378,61467;283881,61467;283881,131647;43378,131647;43378,61467;43378,166737;283881,166737;283881,236917;43378,236917;43378,166737" o:connectangles="0,0,0,0,0,0,0,0,0,0" textboxrect="0,0,327259,298384"/>
                <v:textbox inset="2.53958mm,2.53958mm,2.53958mm,2.53958mm">
                  <w:txbxContent>
                    <w:p w14:paraId="05B38ACD" w14:textId="77777777" w:rsidR="005B1A54" w:rsidRDefault="005B1A54">
                      <w:pPr>
                        <w:spacing w:after="0" w:line="240" w:lineRule="auto"/>
                        <w:textDirection w:val="btLr"/>
                      </w:pPr>
                    </w:p>
                  </w:txbxContent>
                </v:textbox>
              </v:shape>
            </w:pict>
          </mc:Fallback>
        </mc:AlternateContent>
      </w:r>
    </w:p>
    <w:p w14:paraId="6CD07AEF" w14:textId="14BD446C" w:rsidR="00774907" w:rsidRPr="007C2556" w:rsidRDefault="00212D7B">
      <w:pPr>
        <w:pStyle w:val="Caption"/>
        <w:rPr>
          <w:rFonts w:ascii="Times New Roman" w:eastAsia="Calibri" w:hAnsi="Times New Roman" w:cs="Times New Roman"/>
          <w:bCs w:val="0"/>
          <w:i w:val="0"/>
          <w:iCs/>
          <w:smallCaps w:val="0"/>
          <w:rPrChange w:id="947" w:author="Inno" w:date="2024-08-03T11:53:00Z">
            <w:rPr>
              <w:rFonts w:eastAsia="Calibri"/>
              <w:bCs/>
              <w:i/>
              <w:smallCaps/>
            </w:rPr>
          </w:rPrChange>
        </w:rPr>
        <w:pPrChange w:id="948" w:author="Inno" w:date="2024-08-03T11:53:00Z">
          <w:pPr>
            <w:spacing w:after="240" w:line="240" w:lineRule="auto"/>
            <w:jc w:val="center"/>
          </w:pPr>
        </w:pPrChange>
      </w:pPr>
      <w:bookmarkStart w:id="949" w:name="FIGURE6"/>
      <w:r w:rsidRPr="007C2556">
        <w:rPr>
          <w:rFonts w:ascii="Times New Roman" w:hAnsi="Times New Roman" w:cs="Times New Roman"/>
          <w:i w:val="0"/>
          <w:iCs/>
          <w:color w:val="auto"/>
          <w:rPrChange w:id="950" w:author="Inno" w:date="2024-08-03T11:53:00Z">
            <w:rPr>
              <w:bCs/>
            </w:rPr>
          </w:rPrChange>
        </w:rPr>
        <w:t>Fig. 6</w:t>
      </w:r>
      <w:r w:rsidR="001147EB" w:rsidRPr="007C2556">
        <w:rPr>
          <w:rFonts w:ascii="Times New Roman" w:hAnsi="Times New Roman" w:cs="Times New Roman"/>
          <w:i w:val="0"/>
          <w:iCs/>
          <w:color w:val="auto"/>
          <w:rPrChange w:id="951" w:author="Inno" w:date="2024-08-03T11:53:00Z">
            <w:rPr>
              <w:bCs/>
            </w:rPr>
          </w:rPrChange>
        </w:rPr>
        <w:t xml:space="preserve"> Taxonomy of Meter Status</w:t>
      </w:r>
    </w:p>
    <w:bookmarkEnd w:id="949"/>
    <w:p w14:paraId="1509122C" w14:textId="77777777" w:rsidR="00774907" w:rsidRPr="00ED320C" w:rsidRDefault="00774907">
      <w:pPr>
        <w:spacing w:line="240" w:lineRule="auto"/>
        <w:rPr>
          <w:rFonts w:ascii="Times New Roman" w:hAnsi="Times New Roman" w:cs="Times New Roman"/>
          <w:sz w:val="20"/>
          <w:szCs w:val="20"/>
        </w:rPr>
      </w:pPr>
    </w:p>
    <w:p w14:paraId="180AD277" w14:textId="77777777"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952" w:author="Inno" w:date="2024-08-03T11:53:00Z">
          <w:pPr>
            <w:pStyle w:val="Heading4"/>
            <w:numPr>
              <w:numId w:val="16"/>
            </w:numPr>
            <w:spacing w:line="240" w:lineRule="auto"/>
            <w:ind w:left="425" w:hanging="425"/>
          </w:pPr>
        </w:pPrChange>
      </w:pPr>
      <w:bookmarkStart w:id="953" w:name="_heading=h.4h042r0" w:colFirst="0" w:colLast="0"/>
      <w:bookmarkEnd w:id="953"/>
      <w:r w:rsidRPr="00ED320C">
        <w:rPr>
          <w:rFonts w:ascii="Times New Roman" w:hAnsi="Times New Roman" w:cs="Times New Roman"/>
          <w:sz w:val="20"/>
          <w:szCs w:val="20"/>
        </w:rPr>
        <w:t>Working</w:t>
      </w:r>
    </w:p>
    <w:p w14:paraId="7238E6B6" w14:textId="77777777" w:rsidR="00774907" w:rsidRPr="00ED320C" w:rsidRDefault="001147EB">
      <w:pPr>
        <w:spacing w:line="240" w:lineRule="auto"/>
        <w:jc w:val="both"/>
        <w:rPr>
          <w:rFonts w:ascii="Times New Roman" w:hAnsi="Times New Roman" w:cs="Times New Roman"/>
          <w:sz w:val="20"/>
          <w:szCs w:val="20"/>
        </w:rPr>
        <w:pPrChange w:id="954" w:author="Inno" w:date="2024-08-03T11:53:00Z">
          <w:pPr>
            <w:spacing w:line="240" w:lineRule="auto"/>
          </w:pPr>
        </w:pPrChange>
      </w:pPr>
      <w:r w:rsidRPr="00ED320C">
        <w:rPr>
          <w:rFonts w:ascii="Times New Roman" w:hAnsi="Times New Roman" w:cs="Times New Roman"/>
          <w:sz w:val="20"/>
          <w:szCs w:val="20"/>
        </w:rPr>
        <w:t>It is the status applicable when the meter is working and the inspection officer is able to collect the meter reading.</w:t>
      </w:r>
    </w:p>
    <w:p w14:paraId="0BF7B8E6" w14:textId="77777777"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955" w:author="Inno" w:date="2024-08-03T11:53:00Z">
          <w:pPr>
            <w:pStyle w:val="Heading4"/>
            <w:numPr>
              <w:numId w:val="16"/>
            </w:numPr>
            <w:spacing w:line="240" w:lineRule="auto"/>
            <w:ind w:left="425" w:hanging="425"/>
          </w:pPr>
        </w:pPrChange>
      </w:pPr>
      <w:bookmarkStart w:id="956" w:name="_heading=h.2w5ecyt" w:colFirst="0" w:colLast="0"/>
      <w:bookmarkEnd w:id="956"/>
      <w:r w:rsidRPr="00ED320C">
        <w:rPr>
          <w:rFonts w:ascii="Times New Roman" w:hAnsi="Times New Roman" w:cs="Times New Roman"/>
          <w:sz w:val="20"/>
          <w:szCs w:val="20"/>
        </w:rPr>
        <w:t>Breakdown</w:t>
      </w:r>
    </w:p>
    <w:p w14:paraId="397D0EDF" w14:textId="77777777" w:rsidR="00774907" w:rsidRPr="00ED320C" w:rsidRDefault="001147EB">
      <w:pPr>
        <w:spacing w:line="240" w:lineRule="auto"/>
        <w:jc w:val="both"/>
        <w:rPr>
          <w:rFonts w:ascii="Times New Roman" w:hAnsi="Times New Roman" w:cs="Times New Roman"/>
          <w:sz w:val="20"/>
          <w:szCs w:val="20"/>
        </w:rPr>
        <w:pPrChange w:id="957" w:author="Inno" w:date="2024-08-03T11:53:00Z">
          <w:pPr>
            <w:spacing w:line="240" w:lineRule="auto"/>
          </w:pPr>
        </w:pPrChange>
      </w:pPr>
      <w:r w:rsidRPr="00ED320C">
        <w:rPr>
          <w:rFonts w:ascii="Times New Roman" w:hAnsi="Times New Roman" w:cs="Times New Roman"/>
          <w:sz w:val="20"/>
          <w:szCs w:val="20"/>
        </w:rPr>
        <w:t>It is the status applicable when the meter is not functional, not working, damaged, broken, tempered etc</w:t>
      </w:r>
      <w:del w:id="958" w:author="Inno" w:date="2024-08-03T11:53:00Z">
        <w:r w:rsidRPr="00ED320C" w:rsidDel="007C2556">
          <w:rPr>
            <w:rFonts w:ascii="Times New Roman" w:hAnsi="Times New Roman" w:cs="Times New Roman"/>
            <w:sz w:val="20"/>
            <w:szCs w:val="20"/>
          </w:rPr>
          <w:delText>.</w:delText>
        </w:r>
      </w:del>
      <w:r w:rsidRPr="00ED320C">
        <w:rPr>
          <w:rFonts w:ascii="Times New Roman" w:hAnsi="Times New Roman" w:cs="Times New Roman"/>
          <w:sz w:val="20"/>
          <w:szCs w:val="20"/>
        </w:rPr>
        <w:t xml:space="preserve"> and the inspection officer cannot collect the meter reading.</w:t>
      </w:r>
    </w:p>
    <w:p w14:paraId="0DB04726" w14:textId="77777777"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959" w:author="Inno" w:date="2024-08-03T11:53:00Z">
          <w:pPr>
            <w:pStyle w:val="Heading4"/>
            <w:numPr>
              <w:numId w:val="16"/>
            </w:numPr>
            <w:spacing w:line="240" w:lineRule="auto"/>
            <w:ind w:left="425" w:hanging="425"/>
          </w:pPr>
        </w:pPrChange>
      </w:pPr>
      <w:bookmarkStart w:id="960" w:name="_heading=h.1baon6m" w:colFirst="0" w:colLast="0"/>
      <w:bookmarkEnd w:id="960"/>
      <w:r w:rsidRPr="00ED320C">
        <w:rPr>
          <w:rFonts w:ascii="Times New Roman" w:hAnsi="Times New Roman" w:cs="Times New Roman"/>
          <w:sz w:val="20"/>
          <w:szCs w:val="20"/>
        </w:rPr>
        <w:t>Locked</w:t>
      </w:r>
    </w:p>
    <w:p w14:paraId="3EA630E1" w14:textId="77777777" w:rsidR="00774907" w:rsidRPr="00ED320C" w:rsidRDefault="001147EB">
      <w:pPr>
        <w:spacing w:line="240" w:lineRule="auto"/>
        <w:jc w:val="both"/>
        <w:rPr>
          <w:rFonts w:ascii="Times New Roman" w:hAnsi="Times New Roman" w:cs="Times New Roman"/>
          <w:sz w:val="20"/>
          <w:szCs w:val="20"/>
        </w:rPr>
        <w:pPrChange w:id="961" w:author="Inno" w:date="2024-08-03T11:53:00Z">
          <w:pPr>
            <w:spacing w:line="240" w:lineRule="auto"/>
          </w:pPr>
        </w:pPrChange>
      </w:pPr>
      <w:r w:rsidRPr="00ED320C">
        <w:rPr>
          <w:rFonts w:ascii="Times New Roman" w:hAnsi="Times New Roman" w:cs="Times New Roman"/>
          <w:sz w:val="20"/>
          <w:szCs w:val="20"/>
        </w:rPr>
        <w:t>It is the status applicable when the inspection officer cannot collect the reading due to inaccessibility to meter, meter in the house or occupant not available, etc. This status covers all the scenarios when the meter is working fine but the reading cannot be taken.</w:t>
      </w:r>
    </w:p>
    <w:p w14:paraId="08AE0ACC" w14:textId="77777777"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962" w:author="Inno" w:date="2024-08-03T11:53:00Z">
          <w:pPr>
            <w:pStyle w:val="Heading4"/>
            <w:numPr>
              <w:numId w:val="16"/>
            </w:numPr>
            <w:spacing w:line="240" w:lineRule="auto"/>
            <w:ind w:left="425" w:hanging="425"/>
          </w:pPr>
        </w:pPrChange>
      </w:pPr>
      <w:bookmarkStart w:id="963" w:name="_heading=h.3vac5uf" w:colFirst="0" w:colLast="0"/>
      <w:bookmarkEnd w:id="963"/>
      <w:r w:rsidRPr="00ED320C">
        <w:rPr>
          <w:rFonts w:ascii="Times New Roman" w:hAnsi="Times New Roman" w:cs="Times New Roman"/>
          <w:sz w:val="20"/>
          <w:szCs w:val="20"/>
        </w:rPr>
        <w:t>Reset</w:t>
      </w:r>
    </w:p>
    <w:p w14:paraId="17E0EC88" w14:textId="77777777" w:rsidR="00774907" w:rsidRPr="00ED320C" w:rsidRDefault="001147EB">
      <w:pPr>
        <w:spacing w:line="240" w:lineRule="auto"/>
        <w:jc w:val="both"/>
        <w:rPr>
          <w:rFonts w:ascii="Times New Roman" w:hAnsi="Times New Roman" w:cs="Times New Roman"/>
          <w:sz w:val="20"/>
          <w:szCs w:val="20"/>
        </w:rPr>
        <w:pPrChange w:id="964" w:author="Inno" w:date="2024-08-03T11:53:00Z">
          <w:pPr>
            <w:spacing w:line="240" w:lineRule="auto"/>
          </w:pPr>
        </w:pPrChange>
      </w:pPr>
      <w:r w:rsidRPr="00ED320C">
        <w:rPr>
          <w:rFonts w:ascii="Times New Roman" w:hAnsi="Times New Roman" w:cs="Times New Roman"/>
          <w:sz w:val="20"/>
          <w:szCs w:val="20"/>
        </w:rPr>
        <w:t>It is the status assigned by the inspection officer when the max count of meters is reached.</w:t>
      </w:r>
    </w:p>
    <w:p w14:paraId="2ADEEEA1" w14:textId="77777777"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965" w:author="Inno" w:date="2024-08-03T11:53:00Z">
          <w:pPr>
            <w:pStyle w:val="Heading4"/>
            <w:numPr>
              <w:numId w:val="16"/>
            </w:numPr>
            <w:spacing w:line="240" w:lineRule="auto"/>
            <w:ind w:left="425" w:hanging="425"/>
          </w:pPr>
        </w:pPrChange>
      </w:pPr>
      <w:bookmarkStart w:id="966" w:name="_heading=h.2afmg28" w:colFirst="0" w:colLast="0"/>
      <w:bookmarkEnd w:id="966"/>
      <w:r w:rsidRPr="00ED320C">
        <w:rPr>
          <w:rFonts w:ascii="Times New Roman" w:hAnsi="Times New Roman" w:cs="Times New Roman"/>
          <w:sz w:val="20"/>
          <w:szCs w:val="20"/>
        </w:rPr>
        <w:t xml:space="preserve">Replacement </w:t>
      </w:r>
    </w:p>
    <w:p w14:paraId="45756C6E" w14:textId="77777777" w:rsidR="00774907" w:rsidRPr="00ED320C" w:rsidRDefault="001147EB">
      <w:pPr>
        <w:spacing w:line="240" w:lineRule="auto"/>
        <w:jc w:val="both"/>
        <w:rPr>
          <w:rFonts w:ascii="Times New Roman" w:hAnsi="Times New Roman" w:cs="Times New Roman"/>
          <w:sz w:val="20"/>
          <w:szCs w:val="20"/>
        </w:rPr>
        <w:pPrChange w:id="967" w:author="Inno" w:date="2024-08-03T11:53:00Z">
          <w:pPr>
            <w:spacing w:line="240" w:lineRule="auto"/>
          </w:pPr>
        </w:pPrChange>
      </w:pPr>
      <w:r w:rsidRPr="00ED320C">
        <w:rPr>
          <w:rFonts w:ascii="Times New Roman" w:hAnsi="Times New Roman" w:cs="Times New Roman"/>
          <w:sz w:val="20"/>
          <w:szCs w:val="20"/>
        </w:rPr>
        <w:t>It is the status applicable when the request for meter replacement is lodged by the citizen.</w:t>
      </w:r>
    </w:p>
    <w:p w14:paraId="44CD9EEA" w14:textId="49CF8378"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968" w:author="Inno" w:date="2024-08-03T11:53:00Z">
          <w:pPr>
            <w:pStyle w:val="Heading4"/>
            <w:numPr>
              <w:numId w:val="16"/>
            </w:numPr>
            <w:spacing w:line="240" w:lineRule="auto"/>
            <w:ind w:left="425" w:hanging="425"/>
          </w:pPr>
        </w:pPrChange>
      </w:pPr>
      <w:bookmarkStart w:id="969" w:name="_heading=h.pkwqa1" w:colFirst="0" w:colLast="0"/>
      <w:bookmarkEnd w:id="969"/>
      <w:r w:rsidRPr="00ED320C">
        <w:rPr>
          <w:rFonts w:ascii="Times New Roman" w:hAnsi="Times New Roman" w:cs="Times New Roman"/>
          <w:sz w:val="20"/>
          <w:szCs w:val="20"/>
        </w:rPr>
        <w:t xml:space="preserve">No </w:t>
      </w:r>
      <w:r w:rsidR="00A63972" w:rsidRPr="00ED320C">
        <w:rPr>
          <w:rFonts w:ascii="Times New Roman" w:hAnsi="Times New Roman" w:cs="Times New Roman"/>
          <w:sz w:val="20"/>
          <w:szCs w:val="20"/>
        </w:rPr>
        <w:t>meter</w:t>
      </w:r>
    </w:p>
    <w:p w14:paraId="1F564084" w14:textId="77777777" w:rsidR="00774907" w:rsidRPr="00ED320C" w:rsidRDefault="001147EB">
      <w:pPr>
        <w:spacing w:line="240" w:lineRule="auto"/>
        <w:jc w:val="both"/>
        <w:rPr>
          <w:rFonts w:ascii="Times New Roman" w:hAnsi="Times New Roman" w:cs="Times New Roman"/>
          <w:sz w:val="20"/>
          <w:szCs w:val="20"/>
        </w:rPr>
        <w:pPrChange w:id="970" w:author="Inno" w:date="2024-08-03T11:53:00Z">
          <w:pPr>
            <w:spacing w:line="240" w:lineRule="auto"/>
          </w:pPr>
        </w:pPrChange>
      </w:pPr>
      <w:r w:rsidRPr="00ED320C">
        <w:rPr>
          <w:rFonts w:ascii="Times New Roman" w:hAnsi="Times New Roman" w:cs="Times New Roman"/>
          <w:sz w:val="20"/>
          <w:szCs w:val="20"/>
        </w:rPr>
        <w:t>It is the status applicable when the connection is not assigned any meter or in case of non-metered connections.</w:t>
      </w:r>
    </w:p>
    <w:p w14:paraId="4AF5C2B2" w14:textId="77777777" w:rsidR="00774907" w:rsidRPr="00ED320C" w:rsidRDefault="001147EB">
      <w:pPr>
        <w:pStyle w:val="Heading3"/>
        <w:numPr>
          <w:ilvl w:val="2"/>
          <w:numId w:val="16"/>
        </w:numPr>
        <w:spacing w:line="240" w:lineRule="auto"/>
        <w:jc w:val="both"/>
        <w:rPr>
          <w:rFonts w:ascii="Times New Roman" w:hAnsi="Times New Roman" w:cs="Times New Roman"/>
          <w:sz w:val="20"/>
          <w:szCs w:val="20"/>
        </w:rPr>
        <w:pPrChange w:id="971" w:author="Inno" w:date="2024-08-03T11:53:00Z">
          <w:pPr>
            <w:pStyle w:val="Heading3"/>
            <w:numPr>
              <w:numId w:val="16"/>
            </w:numPr>
            <w:spacing w:line="240" w:lineRule="auto"/>
            <w:ind w:left="425" w:hanging="425"/>
          </w:pPr>
        </w:pPrChange>
      </w:pPr>
      <w:bookmarkStart w:id="972" w:name="_Toc167117617"/>
      <w:r w:rsidRPr="00ED320C">
        <w:rPr>
          <w:rFonts w:ascii="Times New Roman" w:hAnsi="Times New Roman" w:cs="Times New Roman"/>
          <w:sz w:val="20"/>
          <w:szCs w:val="20"/>
        </w:rPr>
        <w:t>Application Status</w:t>
      </w:r>
      <w:bookmarkEnd w:id="972"/>
      <w:r w:rsidRPr="00ED320C">
        <w:rPr>
          <w:rFonts w:ascii="Times New Roman" w:hAnsi="Times New Roman" w:cs="Times New Roman"/>
          <w:sz w:val="20"/>
          <w:szCs w:val="20"/>
        </w:rPr>
        <w:tab/>
      </w:r>
    </w:p>
    <w:p w14:paraId="513B1016" w14:textId="602E20FA" w:rsidR="00774907" w:rsidRPr="00ED320C" w:rsidRDefault="001147EB">
      <w:pPr>
        <w:spacing w:line="240" w:lineRule="auto"/>
        <w:jc w:val="both"/>
        <w:rPr>
          <w:rFonts w:ascii="Times New Roman" w:hAnsi="Times New Roman" w:cs="Times New Roman"/>
          <w:sz w:val="20"/>
          <w:szCs w:val="20"/>
        </w:rPr>
        <w:pPrChange w:id="973" w:author="Inno" w:date="2024-08-03T11:53:00Z">
          <w:pPr>
            <w:spacing w:line="240" w:lineRule="auto"/>
          </w:pPr>
        </w:pPrChange>
      </w:pPr>
      <w:r w:rsidRPr="00ED320C">
        <w:rPr>
          <w:rFonts w:ascii="Times New Roman" w:hAnsi="Times New Roman" w:cs="Times New Roman"/>
          <w:sz w:val="20"/>
          <w:szCs w:val="20"/>
        </w:rPr>
        <w:t>This is the current status of water and/or sewerage connection applications.</w:t>
      </w:r>
      <w:ins w:id="974" w:author="VARUN KR" w:date="2024-08-05T17:43:00Z" w16du:dateUtc="2024-08-05T12:13:00Z">
        <w:r w:rsidR="00891CA1">
          <w:rPr>
            <w:rFonts w:ascii="Times New Roman" w:hAnsi="Times New Roman" w:cs="Times New Roman"/>
            <w:sz w:val="20"/>
            <w:szCs w:val="20"/>
          </w:rPr>
          <w:t xml:space="preserve"> </w:t>
        </w:r>
        <w:r w:rsidR="00891CA1">
          <w:rPr>
            <w:rFonts w:ascii="Times New Roman" w:hAnsi="Times New Roman" w:cs="Times New Roman"/>
            <w:sz w:val="20"/>
            <w:szCs w:val="20"/>
          </w:rPr>
          <w:fldChar w:fldCharType="begin"/>
        </w:r>
        <w:r w:rsidR="00891CA1">
          <w:rPr>
            <w:rFonts w:ascii="Times New Roman" w:hAnsi="Times New Roman" w:cs="Times New Roman"/>
            <w:sz w:val="20"/>
            <w:szCs w:val="20"/>
          </w:rPr>
          <w:instrText>HYPERLINK  \l "FIGURE7"</w:instrText>
        </w:r>
        <w:r w:rsidR="00891CA1">
          <w:rPr>
            <w:rFonts w:ascii="Times New Roman" w:hAnsi="Times New Roman" w:cs="Times New Roman"/>
            <w:sz w:val="20"/>
            <w:szCs w:val="20"/>
          </w:rPr>
        </w:r>
        <w:r w:rsidR="00891CA1">
          <w:rPr>
            <w:rFonts w:ascii="Times New Roman" w:hAnsi="Times New Roman" w:cs="Times New Roman"/>
            <w:sz w:val="20"/>
            <w:szCs w:val="20"/>
          </w:rPr>
          <w:fldChar w:fldCharType="separate"/>
        </w:r>
        <w:r w:rsidR="00891CA1" w:rsidRPr="00891CA1">
          <w:rPr>
            <w:rStyle w:val="Hyperlink"/>
            <w:rFonts w:ascii="Times New Roman" w:hAnsi="Times New Roman" w:cs="Times New Roman"/>
            <w:sz w:val="20"/>
            <w:szCs w:val="20"/>
          </w:rPr>
          <w:t>Fig 7.</w:t>
        </w:r>
        <w:r w:rsidR="00891CA1">
          <w:rPr>
            <w:rFonts w:ascii="Times New Roman" w:hAnsi="Times New Roman" w:cs="Times New Roman"/>
            <w:sz w:val="20"/>
            <w:szCs w:val="20"/>
          </w:rPr>
          <w:fldChar w:fldCharType="end"/>
        </w:r>
      </w:ins>
    </w:p>
    <w:p w14:paraId="61E50BA2" w14:textId="77777777" w:rsidR="00774907" w:rsidRPr="00ED320C" w:rsidRDefault="001147EB">
      <w:pPr>
        <w:keepNext/>
        <w:spacing w:line="240" w:lineRule="auto"/>
        <w:rPr>
          <w:rFonts w:ascii="Times New Roman" w:hAnsi="Times New Roman" w:cs="Times New Roman"/>
          <w:sz w:val="20"/>
          <w:szCs w:val="20"/>
        </w:rPr>
      </w:pPr>
      <w:r w:rsidRPr="00ED320C">
        <w:rPr>
          <w:rFonts w:ascii="Times New Roman" w:hAnsi="Times New Roman" w:cs="Times New Roman"/>
          <w:sz w:val="20"/>
          <w:szCs w:val="20"/>
        </w:rPr>
        <w:lastRenderedPageBreak/>
        <w:t xml:space="preserve"> </w:t>
      </w:r>
      <w:r w:rsidRPr="00ED320C">
        <w:rPr>
          <w:rFonts w:ascii="Times New Roman" w:hAnsi="Times New Roman" w:cs="Times New Roman"/>
          <w:noProof/>
          <w:sz w:val="20"/>
          <w:szCs w:val="20"/>
          <w:lang w:eastAsia="en-IN" w:bidi="hi-IN"/>
        </w:rPr>
        <mc:AlternateContent>
          <mc:Choice Requires="wpg">
            <w:drawing>
              <wp:inline distT="0" distB="0" distL="0" distR="0" wp14:anchorId="59FFEF97" wp14:editId="4A974CB8">
                <wp:extent cx="5735782" cy="1360227"/>
                <wp:effectExtent l="0" t="0" r="0" b="0"/>
                <wp:docPr id="1777" name="Group 1777"/>
                <wp:cNvGraphicFramePr/>
                <a:graphic xmlns:a="http://schemas.openxmlformats.org/drawingml/2006/main">
                  <a:graphicData uri="http://schemas.microsoft.com/office/word/2010/wordprocessingGroup">
                    <wpg:wgp>
                      <wpg:cNvGrpSpPr/>
                      <wpg:grpSpPr>
                        <a:xfrm>
                          <a:off x="0" y="0"/>
                          <a:ext cx="5735782" cy="1360227"/>
                          <a:chOff x="2478100" y="3099875"/>
                          <a:chExt cx="5735800" cy="1360250"/>
                        </a:xfrm>
                      </wpg:grpSpPr>
                      <wpg:grpSp>
                        <wpg:cNvPr id="1334742010" name="Group 1334742010"/>
                        <wpg:cNvGrpSpPr/>
                        <wpg:grpSpPr>
                          <a:xfrm>
                            <a:off x="2478109" y="3099887"/>
                            <a:ext cx="5735782" cy="1360227"/>
                            <a:chOff x="0" y="0"/>
                            <a:chExt cx="5735775" cy="1350625"/>
                          </a:xfrm>
                        </wpg:grpSpPr>
                        <wps:wsp>
                          <wps:cNvPr id="1372905410" name="Rectangle 1372905410"/>
                          <wps:cNvSpPr/>
                          <wps:spPr>
                            <a:xfrm>
                              <a:off x="0" y="0"/>
                              <a:ext cx="5735775" cy="1350625"/>
                            </a:xfrm>
                            <a:prstGeom prst="rect">
                              <a:avLst/>
                            </a:prstGeom>
                            <a:noFill/>
                            <a:ln>
                              <a:noFill/>
                            </a:ln>
                          </wps:spPr>
                          <wps:txbx>
                            <w:txbxContent>
                              <w:p w14:paraId="6AFFBA6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840365559" name="Group 840365559"/>
                          <wpg:cNvGrpSpPr/>
                          <wpg:grpSpPr>
                            <a:xfrm>
                              <a:off x="0" y="0"/>
                              <a:ext cx="5735775" cy="1350625"/>
                              <a:chOff x="0" y="0"/>
                              <a:chExt cx="5735775" cy="1350625"/>
                            </a:xfrm>
                          </wpg:grpSpPr>
                          <wps:wsp>
                            <wps:cNvPr id="1564745413" name="Rectangle 1564745413"/>
                            <wps:cNvSpPr/>
                            <wps:spPr>
                              <a:xfrm>
                                <a:off x="0" y="0"/>
                                <a:ext cx="5735775" cy="1350625"/>
                              </a:xfrm>
                              <a:prstGeom prst="rect">
                                <a:avLst/>
                              </a:prstGeom>
                              <a:noFill/>
                              <a:ln>
                                <a:noFill/>
                              </a:ln>
                            </wps:spPr>
                            <wps:txbx>
                              <w:txbxContent>
                                <w:p w14:paraId="6FDB131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46091952" name="Freeform 346091952"/>
                            <wps:cNvSpPr/>
                            <wps:spPr>
                              <a:xfrm>
                                <a:off x="2867890" y="670357"/>
                                <a:ext cx="2561134" cy="12718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60113184" name="Freeform 260113184"/>
                            <wps:cNvSpPr/>
                            <wps:spPr>
                              <a:xfrm>
                                <a:off x="2867890" y="670357"/>
                                <a:ext cx="1880742" cy="12718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79091943" name="Freeform 1279091943"/>
                            <wps:cNvSpPr/>
                            <wps:spPr>
                              <a:xfrm>
                                <a:off x="2867890" y="670357"/>
                                <a:ext cx="1200350" cy="12718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61605112" name="Freeform 661605112"/>
                            <wps:cNvSpPr/>
                            <wps:spPr>
                              <a:xfrm>
                                <a:off x="2867890" y="670357"/>
                                <a:ext cx="467519" cy="12718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14645636" name="Freeform 1814645636"/>
                            <wps:cNvSpPr/>
                            <wps:spPr>
                              <a:xfrm>
                                <a:off x="2602578" y="670357"/>
                                <a:ext cx="265312" cy="12718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0841087" name="Freeform 180841087"/>
                            <wps:cNvSpPr/>
                            <wps:spPr>
                              <a:xfrm>
                                <a:off x="1869747" y="670357"/>
                                <a:ext cx="998143" cy="12718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02543719" name="Freeform 1802543719"/>
                            <wps:cNvSpPr/>
                            <wps:spPr>
                              <a:xfrm>
                                <a:off x="1088251" y="670357"/>
                                <a:ext cx="1779639" cy="12718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42423624" name="Freeform 1442423624"/>
                            <wps:cNvSpPr/>
                            <wps:spPr>
                              <a:xfrm>
                                <a:off x="306756" y="670357"/>
                                <a:ext cx="2561134" cy="12718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04486906" name="Rectangle 704486906"/>
                            <wps:cNvSpPr/>
                            <wps:spPr>
                              <a:xfrm>
                                <a:off x="2027660" y="250278"/>
                                <a:ext cx="1680461" cy="420079"/>
                              </a:xfrm>
                              <a:prstGeom prst="rect">
                                <a:avLst/>
                              </a:prstGeom>
                              <a:solidFill>
                                <a:srgbClr val="CCC0D9"/>
                              </a:solidFill>
                              <a:ln w="25400" cap="flat" cmpd="sng">
                                <a:solidFill>
                                  <a:schemeClr val="dk1"/>
                                </a:solidFill>
                                <a:prstDash val="solid"/>
                                <a:round/>
                                <a:headEnd type="none" w="sm" len="sm"/>
                                <a:tailEnd type="none" w="sm" len="sm"/>
                              </a:ln>
                            </wps:spPr>
                            <wps:txbx>
                              <w:txbxContent>
                                <w:p w14:paraId="711B1A8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55459142" name="Rectangle 955459142"/>
                            <wps:cNvSpPr/>
                            <wps:spPr>
                              <a:xfrm>
                                <a:off x="2027660" y="250278"/>
                                <a:ext cx="1680461" cy="420079"/>
                              </a:xfrm>
                              <a:prstGeom prst="rect">
                                <a:avLst/>
                              </a:prstGeom>
                              <a:solidFill>
                                <a:srgbClr val="FFFFFF"/>
                              </a:solidFill>
                              <a:ln>
                                <a:noFill/>
                              </a:ln>
                            </wps:spPr>
                            <wps:txbx>
                              <w:txbxContent>
                                <w:p w14:paraId="060BB190" w14:textId="77777777" w:rsidR="005B1A54" w:rsidRDefault="005B1A54">
                                  <w:pPr>
                                    <w:spacing w:after="0" w:line="215" w:lineRule="auto"/>
                                    <w:jc w:val="center"/>
                                    <w:textDirection w:val="btLr"/>
                                  </w:pPr>
                                  <w:r>
                                    <w:rPr>
                                      <w:rFonts w:ascii="Cambria" w:eastAsia="Cambria" w:hAnsi="Cambria" w:cs="Cambria"/>
                                      <w:color w:val="000000"/>
                                      <w:sz w:val="16"/>
                                    </w:rPr>
                                    <w:t>5.1.13 Application Status</w:t>
                                  </w:r>
                                </w:p>
                              </w:txbxContent>
                            </wps:txbx>
                            <wps:bodyPr spcFirstLastPara="1" wrap="square" lIns="5075" tIns="5075" rIns="5075" bIns="5075" anchor="ctr" anchorCtr="0">
                              <a:noAutofit/>
                            </wps:bodyPr>
                          </wps:wsp>
                          <wps:wsp>
                            <wps:cNvPr id="2002537904" name="Rectangle 2002537904"/>
                            <wps:cNvSpPr/>
                            <wps:spPr>
                              <a:xfrm>
                                <a:off x="3933" y="797543"/>
                                <a:ext cx="605645" cy="302822"/>
                              </a:xfrm>
                              <a:prstGeom prst="rect">
                                <a:avLst/>
                              </a:prstGeom>
                              <a:noFill/>
                              <a:ln>
                                <a:noFill/>
                              </a:ln>
                            </wps:spPr>
                            <wps:txbx>
                              <w:txbxContent>
                                <w:p w14:paraId="7A7D182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85413619" name="Rectangle 985413619"/>
                            <wps:cNvSpPr/>
                            <wps:spPr>
                              <a:xfrm>
                                <a:off x="3933" y="797543"/>
                                <a:ext cx="605645" cy="302822"/>
                              </a:xfrm>
                              <a:prstGeom prst="rect">
                                <a:avLst/>
                              </a:prstGeom>
                              <a:noFill/>
                              <a:ln>
                                <a:noFill/>
                              </a:ln>
                            </wps:spPr>
                            <wps:txbx>
                              <w:txbxContent>
                                <w:p w14:paraId="271C75ED" w14:textId="77777777" w:rsidR="005B1A54" w:rsidRDefault="005B1A54">
                                  <w:pPr>
                                    <w:spacing w:after="0" w:line="215" w:lineRule="auto"/>
                                    <w:jc w:val="center"/>
                                    <w:textDirection w:val="btLr"/>
                                  </w:pPr>
                                  <w:r>
                                    <w:rPr>
                                      <w:rFonts w:ascii="Cambria" w:eastAsia="Cambria" w:hAnsi="Cambria" w:cs="Cambria"/>
                                      <w:color w:val="000000"/>
                                      <w:sz w:val="16"/>
                                    </w:rPr>
                                    <w:t>5.1.13.1 New</w:t>
                                  </w:r>
                                </w:p>
                              </w:txbxContent>
                            </wps:txbx>
                            <wps:bodyPr spcFirstLastPara="1" wrap="square" lIns="5075" tIns="5075" rIns="5075" bIns="5075" anchor="ctr" anchorCtr="0">
                              <a:noAutofit/>
                            </wps:bodyPr>
                          </wps:wsp>
                          <wps:wsp>
                            <wps:cNvPr id="1876154548" name="Rectangle 1876154548"/>
                            <wps:cNvSpPr/>
                            <wps:spPr>
                              <a:xfrm>
                                <a:off x="736765" y="797543"/>
                                <a:ext cx="702973" cy="302822"/>
                              </a:xfrm>
                              <a:prstGeom prst="rect">
                                <a:avLst/>
                              </a:prstGeom>
                              <a:noFill/>
                              <a:ln>
                                <a:noFill/>
                              </a:ln>
                            </wps:spPr>
                            <wps:txbx>
                              <w:txbxContent>
                                <w:p w14:paraId="28303E1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06692883" name="Rectangle 2006692883"/>
                            <wps:cNvSpPr/>
                            <wps:spPr>
                              <a:xfrm>
                                <a:off x="736765" y="797543"/>
                                <a:ext cx="702973" cy="302822"/>
                              </a:xfrm>
                              <a:prstGeom prst="rect">
                                <a:avLst/>
                              </a:prstGeom>
                              <a:noFill/>
                              <a:ln>
                                <a:noFill/>
                              </a:ln>
                            </wps:spPr>
                            <wps:txbx>
                              <w:txbxContent>
                                <w:p w14:paraId="21D2BC48" w14:textId="77777777" w:rsidR="005B1A54" w:rsidRDefault="005B1A54">
                                  <w:pPr>
                                    <w:spacing w:after="0" w:line="215" w:lineRule="auto"/>
                                    <w:jc w:val="center"/>
                                    <w:textDirection w:val="btLr"/>
                                  </w:pPr>
                                  <w:r>
                                    <w:rPr>
                                      <w:rFonts w:ascii="Cambria" w:eastAsia="Cambria" w:hAnsi="Cambria" w:cs="Cambria"/>
                                      <w:color w:val="000000"/>
                                      <w:sz w:val="16"/>
                                    </w:rPr>
                                    <w:t>5.1.13.2 Acknowledged</w:t>
                                  </w:r>
                                </w:p>
                              </w:txbxContent>
                            </wps:txbx>
                            <wps:bodyPr spcFirstLastPara="1" wrap="square" lIns="5075" tIns="5075" rIns="5075" bIns="5075" anchor="ctr" anchorCtr="0">
                              <a:noAutofit/>
                            </wps:bodyPr>
                          </wps:wsp>
                          <wps:wsp>
                            <wps:cNvPr id="1130360795" name="Rectangle 1130360795"/>
                            <wps:cNvSpPr/>
                            <wps:spPr>
                              <a:xfrm>
                                <a:off x="1566924" y="797543"/>
                                <a:ext cx="605645" cy="302822"/>
                              </a:xfrm>
                              <a:prstGeom prst="rect">
                                <a:avLst/>
                              </a:prstGeom>
                              <a:noFill/>
                              <a:ln>
                                <a:noFill/>
                              </a:ln>
                            </wps:spPr>
                            <wps:txbx>
                              <w:txbxContent>
                                <w:p w14:paraId="5749345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24050488" name="Rectangle 1724050488"/>
                            <wps:cNvSpPr/>
                            <wps:spPr>
                              <a:xfrm>
                                <a:off x="1566924" y="797543"/>
                                <a:ext cx="605645" cy="302822"/>
                              </a:xfrm>
                              <a:prstGeom prst="rect">
                                <a:avLst/>
                              </a:prstGeom>
                              <a:noFill/>
                              <a:ln>
                                <a:noFill/>
                              </a:ln>
                            </wps:spPr>
                            <wps:txbx>
                              <w:txbxContent>
                                <w:p w14:paraId="2D28FA29" w14:textId="77777777" w:rsidR="005B1A54" w:rsidRDefault="005B1A54">
                                  <w:pPr>
                                    <w:spacing w:after="0" w:line="215" w:lineRule="auto"/>
                                    <w:jc w:val="center"/>
                                    <w:textDirection w:val="btLr"/>
                                  </w:pPr>
                                  <w:r>
                                    <w:rPr>
                                      <w:rFonts w:ascii="Cambria" w:eastAsia="Cambria" w:hAnsi="Cambria" w:cs="Cambria"/>
                                      <w:color w:val="000000"/>
                                      <w:sz w:val="16"/>
                                    </w:rPr>
                                    <w:t>5.1.13.3 Assigned</w:t>
                                  </w:r>
                                </w:p>
                              </w:txbxContent>
                            </wps:txbx>
                            <wps:bodyPr spcFirstLastPara="1" wrap="square" lIns="5075" tIns="5075" rIns="5075" bIns="5075" anchor="ctr" anchorCtr="0">
                              <a:noAutofit/>
                            </wps:bodyPr>
                          </wps:wsp>
                          <wps:wsp>
                            <wps:cNvPr id="1400423981" name="Rectangle 1400423981"/>
                            <wps:cNvSpPr/>
                            <wps:spPr>
                              <a:xfrm>
                                <a:off x="2299755" y="797543"/>
                                <a:ext cx="605645" cy="302822"/>
                              </a:xfrm>
                              <a:prstGeom prst="rect">
                                <a:avLst/>
                              </a:prstGeom>
                              <a:noFill/>
                              <a:ln>
                                <a:noFill/>
                              </a:ln>
                            </wps:spPr>
                            <wps:txbx>
                              <w:txbxContent>
                                <w:p w14:paraId="7F2B265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80962571" name="Rectangle 2080962571"/>
                            <wps:cNvSpPr/>
                            <wps:spPr>
                              <a:xfrm>
                                <a:off x="2299755" y="797543"/>
                                <a:ext cx="605645" cy="302822"/>
                              </a:xfrm>
                              <a:prstGeom prst="rect">
                                <a:avLst/>
                              </a:prstGeom>
                              <a:noFill/>
                              <a:ln>
                                <a:noFill/>
                              </a:ln>
                            </wps:spPr>
                            <wps:txbx>
                              <w:txbxContent>
                                <w:p w14:paraId="5723AB3C" w14:textId="77777777" w:rsidR="005B1A54" w:rsidRDefault="005B1A54">
                                  <w:pPr>
                                    <w:spacing w:after="0" w:line="215" w:lineRule="auto"/>
                                    <w:jc w:val="center"/>
                                    <w:textDirection w:val="btLr"/>
                                  </w:pPr>
                                  <w:r>
                                    <w:rPr>
                                      <w:rFonts w:ascii="Cambria" w:eastAsia="Cambria" w:hAnsi="Cambria" w:cs="Cambria"/>
                                      <w:color w:val="000000"/>
                                      <w:sz w:val="16"/>
                                    </w:rPr>
                                    <w:t>5.1.13.4 Inspected</w:t>
                                  </w:r>
                                </w:p>
                              </w:txbxContent>
                            </wps:txbx>
                            <wps:bodyPr spcFirstLastPara="1" wrap="square" lIns="5075" tIns="5075" rIns="5075" bIns="5075" anchor="ctr" anchorCtr="0">
                              <a:noAutofit/>
                            </wps:bodyPr>
                          </wps:wsp>
                          <wps:wsp>
                            <wps:cNvPr id="223936359" name="Rectangle 223936359"/>
                            <wps:cNvSpPr/>
                            <wps:spPr>
                              <a:xfrm>
                                <a:off x="3032587" y="797543"/>
                                <a:ext cx="605645" cy="302822"/>
                              </a:xfrm>
                              <a:prstGeom prst="rect">
                                <a:avLst/>
                              </a:prstGeom>
                              <a:noFill/>
                              <a:ln>
                                <a:noFill/>
                              </a:ln>
                            </wps:spPr>
                            <wps:txbx>
                              <w:txbxContent>
                                <w:p w14:paraId="067DAE8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62812446" name="Rectangle 662812446"/>
                            <wps:cNvSpPr/>
                            <wps:spPr>
                              <a:xfrm>
                                <a:off x="3032587" y="797543"/>
                                <a:ext cx="605645" cy="302822"/>
                              </a:xfrm>
                              <a:prstGeom prst="rect">
                                <a:avLst/>
                              </a:prstGeom>
                              <a:noFill/>
                              <a:ln>
                                <a:noFill/>
                              </a:ln>
                            </wps:spPr>
                            <wps:txbx>
                              <w:txbxContent>
                                <w:p w14:paraId="196D2B4B" w14:textId="77777777" w:rsidR="005B1A54" w:rsidRDefault="005B1A54">
                                  <w:pPr>
                                    <w:spacing w:after="0" w:line="215" w:lineRule="auto"/>
                                    <w:jc w:val="center"/>
                                    <w:textDirection w:val="btLr"/>
                                  </w:pPr>
                                  <w:r>
                                    <w:rPr>
                                      <w:rFonts w:ascii="Cambria" w:eastAsia="Cambria" w:hAnsi="Cambria" w:cs="Cambria"/>
                                      <w:color w:val="000000"/>
                                      <w:sz w:val="16"/>
                                    </w:rPr>
                                    <w:t>5.1.13.5 Rejected</w:t>
                                  </w:r>
                                </w:p>
                              </w:txbxContent>
                            </wps:txbx>
                            <wps:bodyPr spcFirstLastPara="1" wrap="square" lIns="5075" tIns="5075" rIns="5075" bIns="5075" anchor="ctr" anchorCtr="0">
                              <a:noAutofit/>
                            </wps:bodyPr>
                          </wps:wsp>
                          <wps:wsp>
                            <wps:cNvPr id="766615177" name="Rectangle 766615177"/>
                            <wps:cNvSpPr/>
                            <wps:spPr>
                              <a:xfrm>
                                <a:off x="3765418" y="797543"/>
                                <a:ext cx="605645" cy="302822"/>
                              </a:xfrm>
                              <a:prstGeom prst="rect">
                                <a:avLst/>
                              </a:prstGeom>
                              <a:noFill/>
                              <a:ln>
                                <a:noFill/>
                              </a:ln>
                            </wps:spPr>
                            <wps:txbx>
                              <w:txbxContent>
                                <w:p w14:paraId="277D008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06563880" name="Rectangle 1706563880"/>
                            <wps:cNvSpPr/>
                            <wps:spPr>
                              <a:xfrm>
                                <a:off x="3765418" y="797543"/>
                                <a:ext cx="605645" cy="302822"/>
                              </a:xfrm>
                              <a:prstGeom prst="rect">
                                <a:avLst/>
                              </a:prstGeom>
                              <a:noFill/>
                              <a:ln>
                                <a:noFill/>
                              </a:ln>
                            </wps:spPr>
                            <wps:txbx>
                              <w:txbxContent>
                                <w:p w14:paraId="2148B03E" w14:textId="77777777" w:rsidR="005B1A54" w:rsidRDefault="005B1A54">
                                  <w:pPr>
                                    <w:spacing w:after="0" w:line="215" w:lineRule="auto"/>
                                    <w:jc w:val="center"/>
                                    <w:textDirection w:val="btLr"/>
                                  </w:pPr>
                                  <w:r>
                                    <w:rPr>
                                      <w:rFonts w:ascii="Cambria" w:eastAsia="Cambria" w:hAnsi="Cambria" w:cs="Cambria"/>
                                      <w:color w:val="000000"/>
                                      <w:sz w:val="16"/>
                                    </w:rPr>
                                    <w:t>5.1.13.6 Pending for Payment</w:t>
                                  </w:r>
                                </w:p>
                              </w:txbxContent>
                            </wps:txbx>
                            <wps:bodyPr spcFirstLastPara="1" wrap="square" lIns="5075" tIns="5075" rIns="5075" bIns="5075" anchor="ctr" anchorCtr="0">
                              <a:noAutofit/>
                            </wps:bodyPr>
                          </wps:wsp>
                          <wps:wsp>
                            <wps:cNvPr id="89234489" name="Rectangle 89234489"/>
                            <wps:cNvSpPr/>
                            <wps:spPr>
                              <a:xfrm>
                                <a:off x="4498250" y="797543"/>
                                <a:ext cx="500766" cy="302822"/>
                              </a:xfrm>
                              <a:prstGeom prst="rect">
                                <a:avLst/>
                              </a:prstGeom>
                              <a:noFill/>
                              <a:ln>
                                <a:noFill/>
                              </a:ln>
                            </wps:spPr>
                            <wps:txbx>
                              <w:txbxContent>
                                <w:p w14:paraId="56523E8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36411074" name="Rectangle 1736411074"/>
                            <wps:cNvSpPr/>
                            <wps:spPr>
                              <a:xfrm>
                                <a:off x="4498250" y="797543"/>
                                <a:ext cx="500766" cy="302822"/>
                              </a:xfrm>
                              <a:prstGeom prst="rect">
                                <a:avLst/>
                              </a:prstGeom>
                              <a:noFill/>
                              <a:ln>
                                <a:noFill/>
                              </a:ln>
                            </wps:spPr>
                            <wps:txbx>
                              <w:txbxContent>
                                <w:p w14:paraId="2EC33226" w14:textId="77777777" w:rsidR="005B1A54" w:rsidRDefault="005B1A54">
                                  <w:pPr>
                                    <w:spacing w:after="0" w:line="215" w:lineRule="auto"/>
                                    <w:jc w:val="center"/>
                                    <w:textDirection w:val="btLr"/>
                                  </w:pPr>
                                  <w:r>
                                    <w:rPr>
                                      <w:rFonts w:ascii="Cambria" w:eastAsia="Cambria" w:hAnsi="Cambria" w:cs="Cambria"/>
                                      <w:color w:val="000000"/>
                                      <w:sz w:val="16"/>
                                    </w:rPr>
                                    <w:t>5.1.13.7 On-hold</w:t>
                                  </w:r>
                                </w:p>
                              </w:txbxContent>
                            </wps:txbx>
                            <wps:bodyPr spcFirstLastPara="1" wrap="square" lIns="5075" tIns="5075" rIns="5075" bIns="5075" anchor="ctr" anchorCtr="0">
                              <a:noAutofit/>
                            </wps:bodyPr>
                          </wps:wsp>
                          <wps:wsp>
                            <wps:cNvPr id="650130359" name="Rectangle 650130359"/>
                            <wps:cNvSpPr/>
                            <wps:spPr>
                              <a:xfrm>
                                <a:off x="5126202" y="797543"/>
                                <a:ext cx="605645" cy="302822"/>
                              </a:xfrm>
                              <a:prstGeom prst="rect">
                                <a:avLst/>
                              </a:prstGeom>
                              <a:noFill/>
                              <a:ln>
                                <a:noFill/>
                              </a:ln>
                            </wps:spPr>
                            <wps:txbx>
                              <w:txbxContent>
                                <w:p w14:paraId="5351455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63592259" name="Rectangle 1263592259"/>
                            <wps:cNvSpPr/>
                            <wps:spPr>
                              <a:xfrm>
                                <a:off x="5126202" y="797543"/>
                                <a:ext cx="605645" cy="302822"/>
                              </a:xfrm>
                              <a:prstGeom prst="rect">
                                <a:avLst/>
                              </a:prstGeom>
                              <a:noFill/>
                              <a:ln>
                                <a:noFill/>
                              </a:ln>
                            </wps:spPr>
                            <wps:txbx>
                              <w:txbxContent>
                                <w:p w14:paraId="5ECD3B2D" w14:textId="77777777" w:rsidR="005B1A54" w:rsidRDefault="005B1A54">
                                  <w:pPr>
                                    <w:spacing w:after="0" w:line="215" w:lineRule="auto"/>
                                    <w:jc w:val="center"/>
                                    <w:textDirection w:val="btLr"/>
                                  </w:pPr>
                                  <w:r>
                                    <w:rPr>
                                      <w:rFonts w:ascii="Cambria" w:eastAsia="Cambria" w:hAnsi="Cambria" w:cs="Cambria"/>
                                      <w:color w:val="000000"/>
                                      <w:sz w:val="16"/>
                                    </w:rPr>
                                    <w:t xml:space="preserve">5.1.13.8 Approved </w:t>
                                  </w:r>
                                </w:p>
                              </w:txbxContent>
                            </wps:txbx>
                            <wps:bodyPr spcFirstLastPara="1" wrap="square" lIns="5075" tIns="5075" rIns="5075" bIns="5075" anchor="ctr" anchorCtr="0">
                              <a:noAutofit/>
                            </wps:bodyPr>
                          </wps:wsp>
                        </wpg:grpSp>
                      </wpg:grpSp>
                    </wpg:wgp>
                  </a:graphicData>
                </a:graphic>
              </wp:inline>
            </w:drawing>
          </mc:Choice>
          <mc:Fallback>
            <w:pict>
              <v:group w14:anchorId="59FFEF97" id="Group 1777" o:spid="_x0000_s1429" style="width:451.65pt;height:107.1pt;mso-position-horizontal-relative:char;mso-position-vertical-relative:line" coordorigin="24781,30998" coordsize="57358,1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">
                <v:group id="Group 1334742010" o:spid="_x0000_s1430" style="position:absolute;left:24781;top:30998;width:57357;height:13603" coordsize="57357,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">
                  <v:rect id="Rectangle 1372905410" o:spid="_x0000_s1431" style="position:absolute;width:57357;height:13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" filled="f" stroked="f">
                    <v:textbox inset="2.53958mm,2.53958mm,2.53958mm,2.53958mm">
                      <w:txbxContent>
                        <w:p w14:paraId="6AFFBA6F" w14:textId="77777777" w:rsidR="005B1A54" w:rsidRDefault="005B1A54">
                          <w:pPr>
                            <w:spacing w:after="0" w:line="240" w:lineRule="auto"/>
                            <w:textDirection w:val="btLr"/>
                          </w:pPr>
                        </w:p>
                      </w:txbxContent>
                    </v:textbox>
                  </v:rect>
                  <v:group id="Group 840365559" o:spid="_x0000_s1432" style="position:absolute;width:57357;height:13506" coordsize="57357,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">
                    <v:rect id="Rectangle 1564745413" o:spid="_x0000_s1433" style="position:absolute;width:57357;height:13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" filled="f" stroked="f">
                      <v:textbox inset="2.53958mm,2.53958mm,2.53958mm,2.53958mm">
                        <w:txbxContent>
                          <w:p w14:paraId="6FDB1310" w14:textId="77777777" w:rsidR="005B1A54" w:rsidRDefault="005B1A54">
                            <w:pPr>
                              <w:spacing w:after="0" w:line="240" w:lineRule="auto"/>
                              <w:textDirection w:val="btLr"/>
                            </w:pPr>
                          </w:p>
                        </w:txbxContent>
                      </v:textbox>
                    </v:rect>
                    <v:shape id="Freeform 346091952" o:spid="_x0000_s1434" style="position:absolute;left:28678;top:6703;width:25612;height:12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" path="m,l,60000r120000,l120000,120000e" filled="f" strokecolor="black [3200]" strokeweight="2pt">
                      <v:stroke startarrowwidth="narrow" startarrowlength="short" endarrowwidth="narrow" endarrowlength="short"/>
                      <v:path arrowok="t" o:extrusionok="f"/>
                    </v:shape>
                    <v:shape id="Freeform 260113184" o:spid="_x0000_s1435" style="position:absolute;left:28678;top:6703;width:18808;height:12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" path="m,l,60000r120000,l120000,120000e" filled="f" strokecolor="black [3200]" strokeweight="2pt">
                      <v:stroke startarrowwidth="narrow" startarrowlength="short" endarrowwidth="narrow" endarrowlength="short"/>
                      <v:path arrowok="t" o:extrusionok="f"/>
                    </v:shape>
                    <v:shape id="Freeform 1279091943" o:spid="_x0000_s1436" style="position:absolute;left:28678;top:6703;width:12004;height:12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661605112" o:spid="_x0000_s1437" style="position:absolute;left:28678;top:6703;width:4676;height:12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" path="m,l,60000r120000,l120000,120000e" filled="f" strokecolor="black [3200]" strokeweight="2pt">
                      <v:stroke startarrowwidth="narrow" startarrowlength="short" endarrowwidth="narrow" endarrowlength="short"/>
                      <v:path arrowok="t" o:extrusionok="f"/>
                    </v:shape>
                    <v:shape id="Freeform 1814645636" o:spid="_x0000_s1438" style="position:absolute;left:26025;top:6703;width:2653;height:12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shape id="Freeform 180841087" o:spid="_x0000_s1439" style="position:absolute;left:18697;top:6703;width:9981;height:12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" path="m120000,r,60000l,60000r,60000e" filled="f" strokecolor="black [3200]" strokeweight="2pt">
                      <v:stroke startarrowwidth="narrow" startarrowlength="short" endarrowwidth="narrow" endarrowlength="short"/>
                      <v:path arrowok="t" o:extrusionok="f"/>
                    </v:shape>
                    <v:shape id="Freeform 1802543719" o:spid="_x0000_s1440" style="position:absolute;left:10882;top:6703;width:17796;height:12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shape id="Freeform 1442423624" o:spid="_x0000_s1441" style="position:absolute;left:3067;top:6703;width:25611;height:12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rect id="Rectangle 704486906" o:spid="_x0000_s1442" style="position:absolute;left:20276;top:2502;width:16805;height:4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" fillcolor="#ccc0d9" strokecolor="black [3200]" strokeweight="2pt">
                      <v:stroke startarrowwidth="narrow" startarrowlength="short" endarrowwidth="narrow" endarrowlength="short" joinstyle="round"/>
                      <v:textbox inset="2.53958mm,2.53958mm,2.53958mm,2.53958mm">
                        <w:txbxContent>
                          <w:p w14:paraId="711B1A84" w14:textId="77777777" w:rsidR="005B1A54" w:rsidRDefault="005B1A54">
                            <w:pPr>
                              <w:spacing w:after="0" w:line="240" w:lineRule="auto"/>
                              <w:textDirection w:val="btLr"/>
                            </w:pPr>
                          </w:p>
                        </w:txbxContent>
                      </v:textbox>
                    </v:rect>
                    <v:rect id="Rectangle 955459142" o:spid="_x0000_s1443" style="position:absolute;left:20276;top:2502;width:16805;height:4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" stroked="f">
                      <v:textbox inset=".14097mm,.14097mm,.14097mm,.14097mm">
                        <w:txbxContent>
                          <w:p w14:paraId="060BB190" w14:textId="77777777" w:rsidR="005B1A54" w:rsidRDefault="005B1A54">
                            <w:pPr>
                              <w:spacing w:after="0" w:line="215" w:lineRule="auto"/>
                              <w:jc w:val="center"/>
                              <w:textDirection w:val="btLr"/>
                            </w:pPr>
                            <w:r>
                              <w:rPr>
                                <w:rFonts w:ascii="Cambria" w:eastAsia="Cambria" w:hAnsi="Cambria" w:cs="Cambria"/>
                                <w:color w:val="000000"/>
                                <w:sz w:val="16"/>
                              </w:rPr>
                              <w:t>5.1.13 Application Status</w:t>
                            </w:r>
                          </w:p>
                        </w:txbxContent>
                      </v:textbox>
                    </v:rect>
                    <v:rect id="Rectangle 2002537904" o:spid="_x0000_s1444" style="position:absolute;left:39;top:7975;width:6056;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" filled="f" stroked="f">
                      <v:textbox inset="2.53958mm,2.53958mm,2.53958mm,2.53958mm">
                        <w:txbxContent>
                          <w:p w14:paraId="7A7D1826" w14:textId="77777777" w:rsidR="005B1A54" w:rsidRDefault="005B1A54">
                            <w:pPr>
                              <w:spacing w:after="0" w:line="240" w:lineRule="auto"/>
                              <w:textDirection w:val="btLr"/>
                            </w:pPr>
                          </w:p>
                        </w:txbxContent>
                      </v:textbox>
                    </v:rect>
                    <v:rect id="Rectangle 985413619" o:spid="_x0000_s1445" style="position:absolute;left:39;top:7975;width:6056;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" filled="f" stroked="f">
                      <v:textbox inset=".14097mm,.14097mm,.14097mm,.14097mm">
                        <w:txbxContent>
                          <w:p w14:paraId="271C75ED" w14:textId="77777777" w:rsidR="005B1A54" w:rsidRDefault="005B1A54">
                            <w:pPr>
                              <w:spacing w:after="0" w:line="215" w:lineRule="auto"/>
                              <w:jc w:val="center"/>
                              <w:textDirection w:val="btLr"/>
                            </w:pPr>
                            <w:r>
                              <w:rPr>
                                <w:rFonts w:ascii="Cambria" w:eastAsia="Cambria" w:hAnsi="Cambria" w:cs="Cambria"/>
                                <w:color w:val="000000"/>
                                <w:sz w:val="16"/>
                              </w:rPr>
                              <w:t>5.1.13.1 New</w:t>
                            </w:r>
                          </w:p>
                        </w:txbxContent>
                      </v:textbox>
                    </v:rect>
                    <v:rect id="Rectangle 1876154548" o:spid="_x0000_s1446" style="position:absolute;left:7367;top:7975;width:7030;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" filled="f" stroked="f">
                      <v:textbox inset="2.53958mm,2.53958mm,2.53958mm,2.53958mm">
                        <w:txbxContent>
                          <w:p w14:paraId="28303E11" w14:textId="77777777" w:rsidR="005B1A54" w:rsidRDefault="005B1A54">
                            <w:pPr>
                              <w:spacing w:after="0" w:line="240" w:lineRule="auto"/>
                              <w:textDirection w:val="btLr"/>
                            </w:pPr>
                          </w:p>
                        </w:txbxContent>
                      </v:textbox>
                    </v:rect>
                    <v:rect id="Rectangle 2006692883" o:spid="_x0000_s1447" style="position:absolute;left:7367;top:7975;width:7030;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" filled="f" stroked="f">
                      <v:textbox inset=".14097mm,.14097mm,.14097mm,.14097mm">
                        <w:txbxContent>
                          <w:p w14:paraId="21D2BC48" w14:textId="77777777" w:rsidR="005B1A54" w:rsidRDefault="005B1A54">
                            <w:pPr>
                              <w:spacing w:after="0" w:line="215" w:lineRule="auto"/>
                              <w:jc w:val="center"/>
                              <w:textDirection w:val="btLr"/>
                            </w:pPr>
                            <w:r>
                              <w:rPr>
                                <w:rFonts w:ascii="Cambria" w:eastAsia="Cambria" w:hAnsi="Cambria" w:cs="Cambria"/>
                                <w:color w:val="000000"/>
                                <w:sz w:val="16"/>
                              </w:rPr>
                              <w:t>5.1.13.2 Acknowledged</w:t>
                            </w:r>
                          </w:p>
                        </w:txbxContent>
                      </v:textbox>
                    </v:rect>
                    <v:rect id="Rectangle 1130360795" o:spid="_x0000_s1448" style="position:absolute;left:15669;top:7975;width:6056;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" filled="f" stroked="f">
                      <v:textbox inset="2.53958mm,2.53958mm,2.53958mm,2.53958mm">
                        <w:txbxContent>
                          <w:p w14:paraId="57493457" w14:textId="77777777" w:rsidR="005B1A54" w:rsidRDefault="005B1A54">
                            <w:pPr>
                              <w:spacing w:after="0" w:line="240" w:lineRule="auto"/>
                              <w:textDirection w:val="btLr"/>
                            </w:pPr>
                          </w:p>
                        </w:txbxContent>
                      </v:textbox>
                    </v:rect>
                    <v:rect id="Rectangle 1724050488" o:spid="_x0000_s1449" style="position:absolute;left:15669;top:7975;width:6056;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" filled="f" stroked="f">
                      <v:textbox inset=".14097mm,.14097mm,.14097mm,.14097mm">
                        <w:txbxContent>
                          <w:p w14:paraId="2D28FA29" w14:textId="77777777" w:rsidR="005B1A54" w:rsidRDefault="005B1A54">
                            <w:pPr>
                              <w:spacing w:after="0" w:line="215" w:lineRule="auto"/>
                              <w:jc w:val="center"/>
                              <w:textDirection w:val="btLr"/>
                            </w:pPr>
                            <w:r>
                              <w:rPr>
                                <w:rFonts w:ascii="Cambria" w:eastAsia="Cambria" w:hAnsi="Cambria" w:cs="Cambria"/>
                                <w:color w:val="000000"/>
                                <w:sz w:val="16"/>
                              </w:rPr>
                              <w:t>5.1.13.3 Assigned</w:t>
                            </w:r>
                          </w:p>
                        </w:txbxContent>
                      </v:textbox>
                    </v:rect>
                    <v:rect id="Rectangle 1400423981" o:spid="_x0000_s1450" style="position:absolute;left:22997;top:7975;width:6057;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" filled="f" stroked="f">
                      <v:textbox inset="2.53958mm,2.53958mm,2.53958mm,2.53958mm">
                        <w:txbxContent>
                          <w:p w14:paraId="7F2B2656" w14:textId="77777777" w:rsidR="005B1A54" w:rsidRDefault="005B1A54">
                            <w:pPr>
                              <w:spacing w:after="0" w:line="240" w:lineRule="auto"/>
                              <w:textDirection w:val="btLr"/>
                            </w:pPr>
                          </w:p>
                        </w:txbxContent>
                      </v:textbox>
                    </v:rect>
                    <v:rect id="Rectangle 2080962571" o:spid="_x0000_s1451" style="position:absolute;left:22997;top:7975;width:6057;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" filled="f" stroked="f">
                      <v:textbox inset=".14097mm,.14097mm,.14097mm,.14097mm">
                        <w:txbxContent>
                          <w:p w14:paraId="5723AB3C" w14:textId="77777777" w:rsidR="005B1A54" w:rsidRDefault="005B1A54">
                            <w:pPr>
                              <w:spacing w:after="0" w:line="215" w:lineRule="auto"/>
                              <w:jc w:val="center"/>
                              <w:textDirection w:val="btLr"/>
                            </w:pPr>
                            <w:r>
                              <w:rPr>
                                <w:rFonts w:ascii="Cambria" w:eastAsia="Cambria" w:hAnsi="Cambria" w:cs="Cambria"/>
                                <w:color w:val="000000"/>
                                <w:sz w:val="16"/>
                              </w:rPr>
                              <w:t>5.1.13.4 Inspected</w:t>
                            </w:r>
                          </w:p>
                        </w:txbxContent>
                      </v:textbox>
                    </v:rect>
                    <v:rect id="Rectangle 223936359" o:spid="_x0000_s1452" style="position:absolute;left:30325;top:7975;width:6057;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" filled="f" stroked="f">
                      <v:textbox inset="2.53958mm,2.53958mm,2.53958mm,2.53958mm">
                        <w:txbxContent>
                          <w:p w14:paraId="067DAE89" w14:textId="77777777" w:rsidR="005B1A54" w:rsidRDefault="005B1A54">
                            <w:pPr>
                              <w:spacing w:after="0" w:line="240" w:lineRule="auto"/>
                              <w:textDirection w:val="btLr"/>
                            </w:pPr>
                          </w:p>
                        </w:txbxContent>
                      </v:textbox>
                    </v:rect>
                    <v:rect id="Rectangle 662812446" o:spid="_x0000_s1453" style="position:absolute;left:30325;top:7975;width:6057;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" filled="f" stroked="f">
                      <v:textbox inset=".14097mm,.14097mm,.14097mm,.14097mm">
                        <w:txbxContent>
                          <w:p w14:paraId="196D2B4B" w14:textId="77777777" w:rsidR="005B1A54" w:rsidRDefault="005B1A54">
                            <w:pPr>
                              <w:spacing w:after="0" w:line="215" w:lineRule="auto"/>
                              <w:jc w:val="center"/>
                              <w:textDirection w:val="btLr"/>
                            </w:pPr>
                            <w:r>
                              <w:rPr>
                                <w:rFonts w:ascii="Cambria" w:eastAsia="Cambria" w:hAnsi="Cambria" w:cs="Cambria"/>
                                <w:color w:val="000000"/>
                                <w:sz w:val="16"/>
                              </w:rPr>
                              <w:t>5.1.13.5 Rejected</w:t>
                            </w:r>
                          </w:p>
                        </w:txbxContent>
                      </v:textbox>
                    </v:rect>
                    <v:rect id="Rectangle 766615177" o:spid="_x0000_s1454" style="position:absolute;left:37654;top:7975;width:6056;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" filled="f" stroked="f">
                      <v:textbox inset="2.53958mm,2.53958mm,2.53958mm,2.53958mm">
                        <w:txbxContent>
                          <w:p w14:paraId="277D0086" w14:textId="77777777" w:rsidR="005B1A54" w:rsidRDefault="005B1A54">
                            <w:pPr>
                              <w:spacing w:after="0" w:line="240" w:lineRule="auto"/>
                              <w:textDirection w:val="btLr"/>
                            </w:pPr>
                          </w:p>
                        </w:txbxContent>
                      </v:textbox>
                    </v:rect>
                    <v:rect id="Rectangle 1706563880" o:spid="_x0000_s1455" style="position:absolute;left:37654;top:7975;width:6056;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" filled="f" stroked="f">
                      <v:textbox inset=".14097mm,.14097mm,.14097mm,.14097mm">
                        <w:txbxContent>
                          <w:p w14:paraId="2148B03E" w14:textId="77777777" w:rsidR="005B1A54" w:rsidRDefault="005B1A54">
                            <w:pPr>
                              <w:spacing w:after="0" w:line="215" w:lineRule="auto"/>
                              <w:jc w:val="center"/>
                              <w:textDirection w:val="btLr"/>
                            </w:pPr>
                            <w:r>
                              <w:rPr>
                                <w:rFonts w:ascii="Cambria" w:eastAsia="Cambria" w:hAnsi="Cambria" w:cs="Cambria"/>
                                <w:color w:val="000000"/>
                                <w:sz w:val="16"/>
                              </w:rPr>
                              <w:t>5.1.13.6 Pending for Payment</w:t>
                            </w:r>
                          </w:p>
                        </w:txbxContent>
                      </v:textbox>
                    </v:rect>
                    <v:rect id="Rectangle 89234489" o:spid="_x0000_s1456" style="position:absolute;left:44982;top:7975;width:5008;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" filled="f" stroked="f">
                      <v:textbox inset="2.53958mm,2.53958mm,2.53958mm,2.53958mm">
                        <w:txbxContent>
                          <w:p w14:paraId="56523E89" w14:textId="77777777" w:rsidR="005B1A54" w:rsidRDefault="005B1A54">
                            <w:pPr>
                              <w:spacing w:after="0" w:line="240" w:lineRule="auto"/>
                              <w:textDirection w:val="btLr"/>
                            </w:pPr>
                          </w:p>
                        </w:txbxContent>
                      </v:textbox>
                    </v:rect>
                    <v:rect id="Rectangle 1736411074" o:spid="_x0000_s1457" style="position:absolute;left:44982;top:7975;width:5008;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" filled="f" stroked="f">
                      <v:textbox inset=".14097mm,.14097mm,.14097mm,.14097mm">
                        <w:txbxContent>
                          <w:p w14:paraId="2EC33226" w14:textId="77777777" w:rsidR="005B1A54" w:rsidRDefault="005B1A54">
                            <w:pPr>
                              <w:spacing w:after="0" w:line="215" w:lineRule="auto"/>
                              <w:jc w:val="center"/>
                              <w:textDirection w:val="btLr"/>
                            </w:pPr>
                            <w:r>
                              <w:rPr>
                                <w:rFonts w:ascii="Cambria" w:eastAsia="Cambria" w:hAnsi="Cambria" w:cs="Cambria"/>
                                <w:color w:val="000000"/>
                                <w:sz w:val="16"/>
                              </w:rPr>
                              <w:t>5.1.13.7 On-hold</w:t>
                            </w:r>
                          </w:p>
                        </w:txbxContent>
                      </v:textbox>
                    </v:rect>
                    <v:rect id="Rectangle 650130359" o:spid="_x0000_s1458" style="position:absolute;left:51262;top:7975;width:6056;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" filled="f" stroked="f">
                      <v:textbox inset="2.53958mm,2.53958mm,2.53958mm,2.53958mm">
                        <w:txbxContent>
                          <w:p w14:paraId="5351455F" w14:textId="77777777" w:rsidR="005B1A54" w:rsidRDefault="005B1A54">
                            <w:pPr>
                              <w:spacing w:after="0" w:line="240" w:lineRule="auto"/>
                              <w:textDirection w:val="btLr"/>
                            </w:pPr>
                          </w:p>
                        </w:txbxContent>
                      </v:textbox>
                    </v:rect>
                    <v:rect id="Rectangle 1263592259" o:spid="_x0000_s1459" style="position:absolute;left:51262;top:7975;width:6056;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" filled="f" stroked="f">
                      <v:textbox inset=".14097mm,.14097mm,.14097mm,.14097mm">
                        <w:txbxContent>
                          <w:p w14:paraId="5ECD3B2D" w14:textId="77777777" w:rsidR="005B1A54" w:rsidRDefault="005B1A54">
                            <w:pPr>
                              <w:spacing w:after="0" w:line="215" w:lineRule="auto"/>
                              <w:jc w:val="center"/>
                              <w:textDirection w:val="btLr"/>
                            </w:pPr>
                            <w:r>
                              <w:rPr>
                                <w:rFonts w:ascii="Cambria" w:eastAsia="Cambria" w:hAnsi="Cambria" w:cs="Cambria"/>
                                <w:color w:val="000000"/>
                                <w:sz w:val="16"/>
                              </w:rPr>
                              <w:t xml:space="preserve">5.1.13.8 Approved </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50048" behindDoc="0" locked="0" layoutInCell="1" hidden="0" allowOverlap="1" wp14:anchorId="29671905" wp14:editId="7337970D">
                <wp:simplePos x="0" y="0"/>
                <wp:positionH relativeFrom="column">
                  <wp:posOffset>1892300</wp:posOffset>
                </wp:positionH>
                <wp:positionV relativeFrom="paragraph">
                  <wp:posOffset>317500</wp:posOffset>
                </wp:positionV>
                <wp:extent cx="377825" cy="320675"/>
                <wp:effectExtent l="0" t="0" r="0" b="0"/>
                <wp:wrapNone/>
                <wp:docPr id="1785" name="Equals 1785"/>
                <wp:cNvGraphicFramePr/>
                <a:graphic xmlns:a="http://schemas.openxmlformats.org/drawingml/2006/main">
                  <a:graphicData uri="http://schemas.microsoft.com/office/word/2010/wordprocessingShape">
                    <wps:wsp>
                      <wps:cNvSpPr/>
                      <wps:spPr>
                        <a:xfrm>
                          <a:off x="5086711" y="3562966"/>
                          <a:ext cx="518579" cy="434069"/>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5548ED8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9671905" id="Equals 1785" o:spid="_x0000_s1460" style="position:absolute;margin-left:149pt;margin-top:25pt;width:29.75pt;height:25.25pt;z-index:251650048;visibility:visible;mso-wrap-style:square;mso-wrap-distance-left:9pt;mso-wrap-distance-top:0;mso-wrap-distance-right:9pt;mso-wrap-distance-bottom:0;mso-position-horizontal:absolute;mso-position-horizontal-relative:text;mso-position-vertical:absolute;mso-position-vertical-relative:text;v-text-anchor:middle" coordsize="518579,434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" adj="-11796480,,5400" path="m68738,89418r381103,l449841,191511r-381103,l68738,89418xm68738,242558r381103,l449841,344651r-381103,l68738,242558xe" fillcolor="#ccc0d9" strokecolor="black [3200]" strokeweight="2pt">
                <v:stroke startarrowwidth="narrow" startarrowlength="short" endarrowwidth="narrow" endarrowlength="short" joinstyle="round"/>
                <v:formulas/>
                <v:path arrowok="t" o:connecttype="custom" o:connectlocs="68738,89418;449841,89418;449841,191511;68738,191511;68738,89418;68738,242558;449841,242558;449841,344651;68738,344651;68738,242558" o:connectangles="0,0,0,0,0,0,0,0,0,0" textboxrect="0,0,518579,434069"/>
                <v:textbox inset="2.53958mm,2.53958mm,2.53958mm,2.53958mm">
                  <w:txbxContent>
                    <w:p w14:paraId="5548ED85" w14:textId="77777777" w:rsidR="005B1A54" w:rsidRDefault="005B1A54">
                      <w:pPr>
                        <w:spacing w:after="0" w:line="240" w:lineRule="auto"/>
                        <w:textDirection w:val="btLr"/>
                      </w:pPr>
                    </w:p>
                  </w:txbxContent>
                </v:textbox>
              </v:shape>
            </w:pict>
          </mc:Fallback>
        </mc:AlternateContent>
      </w:r>
    </w:p>
    <w:p w14:paraId="2AFC386B" w14:textId="7CB324CA" w:rsidR="00774907" w:rsidRPr="00007411" w:rsidRDefault="00212D7B">
      <w:pPr>
        <w:pBdr>
          <w:top w:val="nil"/>
          <w:left w:val="nil"/>
          <w:bottom w:val="nil"/>
          <w:right w:val="nil"/>
          <w:between w:val="nil"/>
        </w:pBdr>
        <w:spacing w:after="240" w:line="240" w:lineRule="auto"/>
        <w:jc w:val="center"/>
        <w:rPr>
          <w:rStyle w:val="SubtleReference"/>
          <w:color w:val="auto"/>
          <w:u w:val="none"/>
          <w:rPrChange w:id="975" w:author="Inno" w:date="2024-08-03T14:30:00Z">
            <w:rPr>
              <w:rFonts w:ascii="Times New Roman" w:eastAsia="Calibri" w:hAnsi="Times New Roman" w:cs="Times New Roman"/>
              <w:b/>
              <w:bCs/>
              <w:i/>
              <w:smallCaps/>
              <w:sz w:val="20"/>
              <w:szCs w:val="20"/>
            </w:rPr>
          </w:rPrChange>
        </w:rPr>
      </w:pPr>
      <w:bookmarkStart w:id="976" w:name="_heading=h.1opuj5n" w:colFirst="0" w:colLast="0"/>
      <w:bookmarkStart w:id="977" w:name="FIGURE7"/>
      <w:bookmarkEnd w:id="976"/>
      <w:r w:rsidRPr="00007411">
        <w:rPr>
          <w:rStyle w:val="SubtleReference"/>
          <w:color w:val="auto"/>
          <w:u w:val="none"/>
          <w:rPrChange w:id="978" w:author="Inno" w:date="2024-08-03T14:30:00Z">
            <w:rPr>
              <w:rFonts w:ascii="Times New Roman" w:hAnsi="Times New Roman" w:cs="Times New Roman"/>
              <w:b/>
              <w:bCs/>
              <w:sz w:val="20"/>
              <w:szCs w:val="20"/>
            </w:rPr>
          </w:rPrChange>
        </w:rPr>
        <w:t>Fig. 7</w:t>
      </w:r>
      <w:r w:rsidR="001147EB" w:rsidRPr="00007411">
        <w:rPr>
          <w:rStyle w:val="SubtleReference"/>
          <w:color w:val="auto"/>
          <w:u w:val="none"/>
          <w:rPrChange w:id="979" w:author="Inno" w:date="2024-08-03T14:30:00Z">
            <w:rPr>
              <w:rFonts w:ascii="Times New Roman" w:hAnsi="Times New Roman" w:cs="Times New Roman"/>
              <w:b/>
              <w:bCs/>
              <w:sz w:val="20"/>
              <w:szCs w:val="20"/>
            </w:rPr>
          </w:rPrChange>
        </w:rPr>
        <w:t xml:space="preserve"> Taxonomy of Application Status</w:t>
      </w:r>
    </w:p>
    <w:p w14:paraId="290D304C" w14:textId="77777777"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980" w:author="Inno" w:date="2024-08-03T11:54:00Z">
          <w:pPr>
            <w:pStyle w:val="Heading4"/>
            <w:numPr>
              <w:numId w:val="16"/>
            </w:numPr>
            <w:spacing w:line="240" w:lineRule="auto"/>
            <w:ind w:left="425" w:hanging="425"/>
          </w:pPr>
        </w:pPrChange>
      </w:pPr>
      <w:bookmarkStart w:id="981" w:name="_heading=h.48pi1tg" w:colFirst="0" w:colLast="0"/>
      <w:bookmarkEnd w:id="977"/>
      <w:bookmarkEnd w:id="981"/>
      <w:r w:rsidRPr="00ED320C">
        <w:rPr>
          <w:rFonts w:ascii="Times New Roman" w:hAnsi="Times New Roman" w:cs="Times New Roman"/>
          <w:sz w:val="20"/>
          <w:szCs w:val="20"/>
        </w:rPr>
        <w:t>New</w:t>
      </w:r>
      <w:r w:rsidRPr="00ED320C">
        <w:rPr>
          <w:rFonts w:ascii="Times New Roman" w:hAnsi="Times New Roman" w:cs="Times New Roman"/>
          <w:sz w:val="20"/>
          <w:szCs w:val="20"/>
        </w:rPr>
        <w:tab/>
      </w:r>
    </w:p>
    <w:p w14:paraId="7A029BC3" w14:textId="77777777" w:rsidR="00774907" w:rsidRPr="00ED320C" w:rsidRDefault="001147EB">
      <w:pPr>
        <w:spacing w:line="240" w:lineRule="auto"/>
        <w:jc w:val="both"/>
        <w:rPr>
          <w:rFonts w:ascii="Times New Roman" w:hAnsi="Times New Roman" w:cs="Times New Roman"/>
          <w:sz w:val="20"/>
          <w:szCs w:val="20"/>
        </w:rPr>
        <w:pPrChange w:id="982" w:author="Inno" w:date="2024-08-03T11:54:00Z">
          <w:pPr>
            <w:spacing w:line="240" w:lineRule="auto"/>
          </w:pPr>
        </w:pPrChange>
      </w:pPr>
      <w:r w:rsidRPr="00ED320C">
        <w:rPr>
          <w:rFonts w:ascii="Times New Roman" w:hAnsi="Times New Roman" w:cs="Times New Roman"/>
          <w:sz w:val="20"/>
          <w:szCs w:val="20"/>
        </w:rPr>
        <w:t>It indicates the status of a water and/or sewerage connection application, which means that a new water and/or sewerage connection application has been filed.</w:t>
      </w:r>
    </w:p>
    <w:p w14:paraId="511E84F8" w14:textId="77777777"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983" w:author="Inno" w:date="2024-08-03T11:54:00Z">
          <w:pPr>
            <w:pStyle w:val="Heading4"/>
            <w:numPr>
              <w:numId w:val="16"/>
            </w:numPr>
            <w:spacing w:line="240" w:lineRule="auto"/>
            <w:ind w:left="425" w:hanging="425"/>
          </w:pPr>
        </w:pPrChange>
      </w:pPr>
      <w:bookmarkStart w:id="984" w:name="_heading=h.2nusc19" w:colFirst="0" w:colLast="0"/>
      <w:bookmarkEnd w:id="984"/>
      <w:r w:rsidRPr="00ED320C">
        <w:rPr>
          <w:rFonts w:ascii="Times New Roman" w:hAnsi="Times New Roman" w:cs="Times New Roman"/>
          <w:sz w:val="20"/>
          <w:szCs w:val="20"/>
        </w:rPr>
        <w:t>Acknowledged</w:t>
      </w:r>
      <w:r w:rsidRPr="00ED320C">
        <w:rPr>
          <w:rFonts w:ascii="Times New Roman" w:hAnsi="Times New Roman" w:cs="Times New Roman"/>
          <w:sz w:val="20"/>
          <w:szCs w:val="20"/>
        </w:rPr>
        <w:tab/>
      </w:r>
    </w:p>
    <w:p w14:paraId="1AE0051F" w14:textId="77777777" w:rsidR="00774907" w:rsidRPr="00ED320C" w:rsidRDefault="001147EB">
      <w:pPr>
        <w:spacing w:line="240" w:lineRule="auto"/>
        <w:jc w:val="both"/>
        <w:rPr>
          <w:rFonts w:ascii="Times New Roman" w:hAnsi="Times New Roman" w:cs="Times New Roman"/>
          <w:sz w:val="20"/>
          <w:szCs w:val="20"/>
        </w:rPr>
        <w:pPrChange w:id="985" w:author="Inno" w:date="2024-08-03T11:54:00Z">
          <w:pPr>
            <w:spacing w:line="240" w:lineRule="auto"/>
          </w:pPr>
        </w:pPrChange>
      </w:pPr>
      <w:r w:rsidRPr="00ED320C">
        <w:rPr>
          <w:rFonts w:ascii="Times New Roman" w:hAnsi="Times New Roman" w:cs="Times New Roman"/>
          <w:sz w:val="20"/>
          <w:szCs w:val="20"/>
        </w:rPr>
        <w:t>It indicates the status of a water and/or sewerage connection application, which means that the water/sewerage connection application has been received and acknowledged by the municipal department.</w:t>
      </w:r>
    </w:p>
    <w:p w14:paraId="1F3146BD" w14:textId="77777777"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986" w:author="Inno" w:date="2024-08-03T11:54:00Z">
          <w:pPr>
            <w:pStyle w:val="Heading4"/>
            <w:numPr>
              <w:numId w:val="16"/>
            </w:numPr>
            <w:spacing w:line="240" w:lineRule="auto"/>
            <w:ind w:left="425" w:hanging="425"/>
          </w:pPr>
        </w:pPrChange>
      </w:pPr>
      <w:bookmarkStart w:id="987" w:name="_heading=h.1302m92" w:colFirst="0" w:colLast="0"/>
      <w:bookmarkEnd w:id="987"/>
      <w:r w:rsidRPr="00ED320C">
        <w:rPr>
          <w:rFonts w:ascii="Times New Roman" w:hAnsi="Times New Roman" w:cs="Times New Roman"/>
          <w:sz w:val="20"/>
          <w:szCs w:val="20"/>
        </w:rPr>
        <w:t>Assigned</w:t>
      </w:r>
      <w:r w:rsidRPr="00ED320C">
        <w:rPr>
          <w:rFonts w:ascii="Times New Roman" w:hAnsi="Times New Roman" w:cs="Times New Roman"/>
          <w:sz w:val="20"/>
          <w:szCs w:val="20"/>
        </w:rPr>
        <w:tab/>
      </w:r>
    </w:p>
    <w:p w14:paraId="40737748" w14:textId="77777777" w:rsidR="00774907" w:rsidRPr="00ED320C" w:rsidRDefault="001147EB">
      <w:pPr>
        <w:spacing w:line="240" w:lineRule="auto"/>
        <w:jc w:val="both"/>
        <w:rPr>
          <w:rFonts w:ascii="Times New Roman" w:hAnsi="Times New Roman" w:cs="Times New Roman"/>
          <w:sz w:val="20"/>
          <w:szCs w:val="20"/>
        </w:rPr>
        <w:pPrChange w:id="988" w:author="Inno" w:date="2024-08-03T11:54:00Z">
          <w:pPr>
            <w:spacing w:line="240" w:lineRule="auto"/>
          </w:pPr>
        </w:pPrChange>
      </w:pPr>
      <w:r w:rsidRPr="00ED320C">
        <w:rPr>
          <w:rFonts w:ascii="Times New Roman" w:hAnsi="Times New Roman" w:cs="Times New Roman"/>
          <w:sz w:val="20"/>
          <w:szCs w:val="20"/>
        </w:rPr>
        <w:t>It indicates the status of water and/or sewerage connection application, which means that water and/or sewerage connection application is assigned to the inspection team and the inspection is in process.</w:t>
      </w:r>
    </w:p>
    <w:p w14:paraId="28B3EEF5" w14:textId="77777777"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989" w:author="Inno" w:date="2024-08-03T11:54:00Z">
          <w:pPr>
            <w:pStyle w:val="Heading4"/>
            <w:numPr>
              <w:numId w:val="16"/>
            </w:numPr>
            <w:spacing w:line="240" w:lineRule="auto"/>
            <w:ind w:left="425" w:hanging="425"/>
          </w:pPr>
        </w:pPrChange>
      </w:pPr>
      <w:bookmarkStart w:id="990" w:name="_heading=h.3mzq4wv" w:colFirst="0" w:colLast="0"/>
      <w:bookmarkEnd w:id="990"/>
      <w:r w:rsidRPr="00ED320C">
        <w:rPr>
          <w:rFonts w:ascii="Times New Roman" w:hAnsi="Times New Roman" w:cs="Times New Roman"/>
          <w:sz w:val="20"/>
          <w:szCs w:val="20"/>
        </w:rPr>
        <w:t>Inspected</w:t>
      </w:r>
      <w:r w:rsidRPr="00ED320C">
        <w:rPr>
          <w:rFonts w:ascii="Times New Roman" w:hAnsi="Times New Roman" w:cs="Times New Roman"/>
          <w:sz w:val="20"/>
          <w:szCs w:val="20"/>
        </w:rPr>
        <w:tab/>
      </w:r>
    </w:p>
    <w:p w14:paraId="19E2F2C4" w14:textId="77777777" w:rsidR="00774907" w:rsidRPr="00ED320C" w:rsidRDefault="001147EB">
      <w:pPr>
        <w:spacing w:line="240" w:lineRule="auto"/>
        <w:jc w:val="both"/>
        <w:rPr>
          <w:rFonts w:ascii="Times New Roman" w:hAnsi="Times New Roman" w:cs="Times New Roman"/>
          <w:sz w:val="20"/>
          <w:szCs w:val="20"/>
        </w:rPr>
        <w:pPrChange w:id="991" w:author="Inno" w:date="2024-08-03T11:54:00Z">
          <w:pPr>
            <w:spacing w:line="240" w:lineRule="auto"/>
          </w:pPr>
        </w:pPrChange>
      </w:pPr>
      <w:r w:rsidRPr="00ED320C">
        <w:rPr>
          <w:rFonts w:ascii="Times New Roman" w:hAnsi="Times New Roman" w:cs="Times New Roman"/>
          <w:sz w:val="20"/>
          <w:szCs w:val="20"/>
        </w:rPr>
        <w:t>It indicates the status of water and/or sewerage connection application, which means that the property for which water and/or sewerage connection is applied is inspected.</w:t>
      </w:r>
    </w:p>
    <w:p w14:paraId="328800CD" w14:textId="77777777"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992" w:author="Inno" w:date="2024-08-03T11:54:00Z">
          <w:pPr>
            <w:pStyle w:val="Heading4"/>
            <w:numPr>
              <w:numId w:val="16"/>
            </w:numPr>
            <w:spacing w:line="240" w:lineRule="auto"/>
            <w:ind w:left="425" w:hanging="425"/>
          </w:pPr>
        </w:pPrChange>
      </w:pPr>
      <w:bookmarkStart w:id="993" w:name="_heading=h.2250f4o" w:colFirst="0" w:colLast="0"/>
      <w:bookmarkEnd w:id="993"/>
      <w:r w:rsidRPr="00ED320C">
        <w:rPr>
          <w:rFonts w:ascii="Times New Roman" w:hAnsi="Times New Roman" w:cs="Times New Roman"/>
          <w:sz w:val="20"/>
          <w:szCs w:val="20"/>
        </w:rPr>
        <w:t>Rejected</w:t>
      </w:r>
      <w:r w:rsidRPr="00ED320C">
        <w:rPr>
          <w:rFonts w:ascii="Times New Roman" w:hAnsi="Times New Roman" w:cs="Times New Roman"/>
          <w:sz w:val="20"/>
          <w:szCs w:val="20"/>
        </w:rPr>
        <w:tab/>
      </w:r>
    </w:p>
    <w:p w14:paraId="269389C6" w14:textId="77777777" w:rsidR="00774907" w:rsidRPr="00ED320C" w:rsidRDefault="001147EB">
      <w:pPr>
        <w:spacing w:line="240" w:lineRule="auto"/>
        <w:jc w:val="both"/>
        <w:rPr>
          <w:rFonts w:ascii="Times New Roman" w:hAnsi="Times New Roman" w:cs="Times New Roman"/>
          <w:sz w:val="20"/>
          <w:szCs w:val="20"/>
        </w:rPr>
        <w:pPrChange w:id="994" w:author="Inno" w:date="2024-08-03T11:54:00Z">
          <w:pPr>
            <w:spacing w:line="240" w:lineRule="auto"/>
          </w:pPr>
        </w:pPrChange>
      </w:pPr>
      <w:r w:rsidRPr="00ED320C">
        <w:rPr>
          <w:rFonts w:ascii="Times New Roman" w:hAnsi="Times New Roman" w:cs="Times New Roman"/>
          <w:sz w:val="20"/>
          <w:szCs w:val="20"/>
        </w:rPr>
        <w:t>It indicates that the application for water and/or sewerage connection is rejected after inspection.</w:t>
      </w:r>
    </w:p>
    <w:p w14:paraId="0519277B" w14:textId="189F9CA8"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995" w:author="Inno" w:date="2024-08-03T11:54:00Z">
          <w:pPr>
            <w:pStyle w:val="Heading4"/>
            <w:numPr>
              <w:numId w:val="16"/>
            </w:numPr>
            <w:spacing w:line="240" w:lineRule="auto"/>
            <w:ind w:left="425" w:hanging="425"/>
          </w:pPr>
        </w:pPrChange>
      </w:pPr>
      <w:bookmarkStart w:id="996" w:name="_heading=h.haapch" w:colFirst="0" w:colLast="0"/>
      <w:bookmarkEnd w:id="996"/>
      <w:r w:rsidRPr="00ED320C">
        <w:rPr>
          <w:rFonts w:ascii="Times New Roman" w:hAnsi="Times New Roman" w:cs="Times New Roman"/>
          <w:sz w:val="20"/>
          <w:szCs w:val="20"/>
        </w:rPr>
        <w:t xml:space="preserve">Pending for </w:t>
      </w:r>
      <w:r w:rsidR="00A63972" w:rsidRPr="00ED320C">
        <w:rPr>
          <w:rFonts w:ascii="Times New Roman" w:hAnsi="Times New Roman" w:cs="Times New Roman"/>
          <w:sz w:val="20"/>
          <w:szCs w:val="20"/>
        </w:rPr>
        <w:t>payment</w:t>
      </w:r>
      <w:r w:rsidRPr="00ED320C">
        <w:rPr>
          <w:rFonts w:ascii="Times New Roman" w:hAnsi="Times New Roman" w:cs="Times New Roman"/>
          <w:sz w:val="20"/>
          <w:szCs w:val="20"/>
        </w:rPr>
        <w:tab/>
      </w:r>
    </w:p>
    <w:p w14:paraId="310C5627" w14:textId="77777777" w:rsidR="00774907" w:rsidRPr="00ED320C" w:rsidRDefault="001147EB">
      <w:pPr>
        <w:spacing w:line="240" w:lineRule="auto"/>
        <w:jc w:val="both"/>
        <w:rPr>
          <w:rFonts w:ascii="Times New Roman" w:hAnsi="Times New Roman" w:cs="Times New Roman"/>
          <w:sz w:val="20"/>
          <w:szCs w:val="20"/>
        </w:rPr>
        <w:pPrChange w:id="997" w:author="Inno" w:date="2024-08-03T11:54:00Z">
          <w:pPr>
            <w:spacing w:line="240" w:lineRule="auto"/>
          </w:pPr>
        </w:pPrChange>
      </w:pPr>
      <w:r w:rsidRPr="00ED320C">
        <w:rPr>
          <w:rFonts w:ascii="Times New Roman" w:hAnsi="Times New Roman" w:cs="Times New Roman"/>
          <w:sz w:val="20"/>
          <w:szCs w:val="20"/>
        </w:rPr>
        <w:t>It indicates the status of water and/or sewerage connection application, which means that the water and/or sewerage connection on inspection is eligible for sanction and the customer is advised to remit the connection charges which are pending for payment.</w:t>
      </w:r>
    </w:p>
    <w:p w14:paraId="4151E00C" w14:textId="77777777"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998" w:author="Inno" w:date="2024-08-03T11:54:00Z">
          <w:pPr>
            <w:pStyle w:val="Heading4"/>
            <w:numPr>
              <w:numId w:val="16"/>
            </w:numPr>
            <w:spacing w:line="240" w:lineRule="auto"/>
            <w:ind w:left="425" w:hanging="425"/>
          </w:pPr>
        </w:pPrChange>
      </w:pPr>
      <w:bookmarkStart w:id="999" w:name="_heading=h.319y80a" w:colFirst="0" w:colLast="0"/>
      <w:bookmarkEnd w:id="999"/>
      <w:r w:rsidRPr="00ED320C">
        <w:rPr>
          <w:rFonts w:ascii="Times New Roman" w:hAnsi="Times New Roman" w:cs="Times New Roman"/>
          <w:sz w:val="20"/>
          <w:szCs w:val="20"/>
        </w:rPr>
        <w:t>On-hold</w:t>
      </w:r>
      <w:r w:rsidRPr="00ED320C">
        <w:rPr>
          <w:rFonts w:ascii="Times New Roman" w:hAnsi="Times New Roman" w:cs="Times New Roman"/>
          <w:sz w:val="20"/>
          <w:szCs w:val="20"/>
        </w:rPr>
        <w:tab/>
      </w:r>
    </w:p>
    <w:p w14:paraId="7D0D09F1" w14:textId="77777777" w:rsidR="00774907" w:rsidRPr="00ED320C" w:rsidRDefault="001147EB">
      <w:pPr>
        <w:spacing w:line="240" w:lineRule="auto"/>
        <w:jc w:val="both"/>
        <w:rPr>
          <w:rFonts w:ascii="Times New Roman" w:hAnsi="Times New Roman" w:cs="Times New Roman"/>
          <w:sz w:val="20"/>
          <w:szCs w:val="20"/>
        </w:rPr>
        <w:pPrChange w:id="1000" w:author="Inno" w:date="2024-08-03T11:54:00Z">
          <w:pPr>
            <w:spacing w:line="240" w:lineRule="auto"/>
          </w:pPr>
        </w:pPrChange>
      </w:pPr>
      <w:r w:rsidRPr="00ED320C">
        <w:rPr>
          <w:rFonts w:ascii="Times New Roman" w:hAnsi="Times New Roman" w:cs="Times New Roman"/>
          <w:sz w:val="20"/>
          <w:szCs w:val="20"/>
        </w:rPr>
        <w:t>It indicates the status of a water and/or sewerage connection application, which means that the water and/or sewerage connection application is put on hold for a reason.</w:t>
      </w:r>
    </w:p>
    <w:p w14:paraId="78435DBB" w14:textId="77777777"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1001" w:author="Inno" w:date="2024-08-03T11:54:00Z">
          <w:pPr>
            <w:pStyle w:val="Heading4"/>
            <w:numPr>
              <w:numId w:val="16"/>
            </w:numPr>
            <w:spacing w:line="240" w:lineRule="auto"/>
            <w:ind w:left="425" w:hanging="425"/>
          </w:pPr>
        </w:pPrChange>
      </w:pPr>
      <w:bookmarkStart w:id="1002" w:name="_heading=h.1gf8i83" w:colFirst="0" w:colLast="0"/>
      <w:bookmarkEnd w:id="1002"/>
      <w:r w:rsidRPr="00ED320C">
        <w:rPr>
          <w:rFonts w:ascii="Times New Roman" w:hAnsi="Times New Roman" w:cs="Times New Roman"/>
          <w:sz w:val="20"/>
          <w:szCs w:val="20"/>
        </w:rPr>
        <w:t>Approved</w:t>
      </w:r>
    </w:p>
    <w:p w14:paraId="4B6FC073" w14:textId="77777777" w:rsidR="00774907" w:rsidRPr="00ED320C" w:rsidRDefault="001147EB">
      <w:pPr>
        <w:spacing w:line="240" w:lineRule="auto"/>
        <w:jc w:val="both"/>
        <w:rPr>
          <w:rFonts w:ascii="Times New Roman" w:hAnsi="Times New Roman" w:cs="Times New Roman"/>
          <w:sz w:val="20"/>
          <w:szCs w:val="20"/>
        </w:rPr>
        <w:pPrChange w:id="1003" w:author="Inno" w:date="2024-08-03T11:54:00Z">
          <w:pPr>
            <w:spacing w:line="240" w:lineRule="auto"/>
          </w:pPr>
        </w:pPrChange>
      </w:pPr>
      <w:r w:rsidRPr="00ED320C">
        <w:rPr>
          <w:rFonts w:ascii="Times New Roman" w:hAnsi="Times New Roman" w:cs="Times New Roman"/>
          <w:sz w:val="20"/>
          <w:szCs w:val="20"/>
        </w:rPr>
        <w:t>It indicates the status of water and/or sewerage connection application, which means that the water and/or sewerage connection application is approved by the ULB or respective water utility on payment of connection charges by the property owner.</w:t>
      </w:r>
    </w:p>
    <w:p w14:paraId="1936DCD0" w14:textId="77777777" w:rsidR="00774907" w:rsidRPr="00ED320C" w:rsidRDefault="001147EB">
      <w:pPr>
        <w:pStyle w:val="Heading3"/>
        <w:numPr>
          <w:ilvl w:val="2"/>
          <w:numId w:val="16"/>
        </w:numPr>
        <w:spacing w:line="240" w:lineRule="auto"/>
        <w:jc w:val="both"/>
        <w:rPr>
          <w:rFonts w:ascii="Times New Roman" w:hAnsi="Times New Roman" w:cs="Times New Roman"/>
          <w:sz w:val="20"/>
          <w:szCs w:val="20"/>
        </w:rPr>
        <w:pPrChange w:id="1004" w:author="Inno" w:date="2024-08-03T11:54:00Z">
          <w:pPr>
            <w:pStyle w:val="Heading3"/>
            <w:numPr>
              <w:numId w:val="16"/>
            </w:numPr>
            <w:spacing w:line="240" w:lineRule="auto"/>
            <w:ind w:left="425" w:hanging="425"/>
          </w:pPr>
        </w:pPrChange>
      </w:pPr>
      <w:bookmarkStart w:id="1005" w:name="_Toc167117618"/>
      <w:r w:rsidRPr="00ED320C">
        <w:rPr>
          <w:rFonts w:ascii="Times New Roman" w:hAnsi="Times New Roman" w:cs="Times New Roman"/>
          <w:sz w:val="20"/>
          <w:szCs w:val="20"/>
        </w:rPr>
        <w:t>Billing Details</w:t>
      </w:r>
      <w:bookmarkEnd w:id="1005"/>
    </w:p>
    <w:p w14:paraId="672142C2" w14:textId="109A07AF" w:rsidR="00891CA1" w:rsidRPr="00ED320C" w:rsidRDefault="001147EB" w:rsidP="00891CA1">
      <w:pPr>
        <w:spacing w:line="240" w:lineRule="auto"/>
        <w:jc w:val="both"/>
        <w:rPr>
          <w:ins w:id="1006" w:author="VARUN KR" w:date="2024-08-05T17:43:00Z" w16du:dateUtc="2024-08-05T12:13:00Z"/>
          <w:rFonts w:ascii="Times New Roman" w:hAnsi="Times New Roman" w:cs="Times New Roman"/>
          <w:sz w:val="20"/>
          <w:szCs w:val="20"/>
        </w:rPr>
      </w:pPr>
      <w:r w:rsidRPr="00ED320C">
        <w:rPr>
          <w:rFonts w:ascii="Times New Roman" w:hAnsi="Times New Roman" w:cs="Times New Roman"/>
          <w:sz w:val="20"/>
          <w:szCs w:val="20"/>
        </w:rPr>
        <w:t>These are the details of bills generated against an application ID or consumer ID.</w:t>
      </w:r>
      <w:ins w:id="1007" w:author="VARUN KR" w:date="2024-08-05T17:43:00Z" w16du:dateUtc="2024-08-05T12:13:00Z">
        <w:r w:rsidR="00891CA1">
          <w:rPr>
            <w:rFonts w:ascii="Times New Roman" w:hAnsi="Times New Roman" w:cs="Times New Roman"/>
            <w:sz w:val="20"/>
            <w:szCs w:val="20"/>
          </w:rPr>
          <w:t xml:space="preserve"> </w:t>
        </w:r>
        <w:r w:rsidR="00891CA1">
          <w:rPr>
            <w:rFonts w:ascii="Times New Roman" w:hAnsi="Times New Roman" w:cs="Times New Roman"/>
            <w:sz w:val="20"/>
            <w:szCs w:val="20"/>
          </w:rPr>
          <w:fldChar w:fldCharType="begin"/>
        </w:r>
        <w:r w:rsidR="00891CA1">
          <w:rPr>
            <w:rFonts w:ascii="Times New Roman" w:hAnsi="Times New Roman" w:cs="Times New Roman"/>
            <w:sz w:val="20"/>
            <w:szCs w:val="20"/>
          </w:rPr>
          <w:instrText>HYPERLINK  \l "FIGURE8"</w:instrText>
        </w:r>
        <w:r w:rsidR="00891CA1">
          <w:rPr>
            <w:rFonts w:ascii="Times New Roman" w:hAnsi="Times New Roman" w:cs="Times New Roman"/>
            <w:sz w:val="20"/>
            <w:szCs w:val="20"/>
          </w:rPr>
        </w:r>
        <w:r w:rsidR="00891CA1">
          <w:rPr>
            <w:rFonts w:ascii="Times New Roman" w:hAnsi="Times New Roman" w:cs="Times New Roman"/>
            <w:sz w:val="20"/>
            <w:szCs w:val="20"/>
          </w:rPr>
          <w:fldChar w:fldCharType="separate"/>
        </w:r>
        <w:r w:rsidR="00891CA1" w:rsidRPr="00891CA1">
          <w:rPr>
            <w:rStyle w:val="Hyperlink"/>
            <w:rFonts w:ascii="Times New Roman" w:hAnsi="Times New Roman" w:cs="Times New Roman"/>
            <w:sz w:val="20"/>
            <w:szCs w:val="20"/>
          </w:rPr>
          <w:t>Fig 8.</w:t>
        </w:r>
        <w:r w:rsidR="00891CA1">
          <w:rPr>
            <w:rFonts w:ascii="Times New Roman" w:hAnsi="Times New Roman" w:cs="Times New Roman"/>
            <w:sz w:val="20"/>
            <w:szCs w:val="20"/>
          </w:rPr>
          <w:fldChar w:fldCharType="end"/>
        </w:r>
      </w:ins>
    </w:p>
    <w:p w14:paraId="68C1D3A7" w14:textId="020B050A" w:rsidR="00774907" w:rsidRPr="00ED320C" w:rsidRDefault="00774907">
      <w:pPr>
        <w:spacing w:line="240" w:lineRule="auto"/>
        <w:jc w:val="both"/>
        <w:rPr>
          <w:rFonts w:ascii="Times New Roman" w:hAnsi="Times New Roman" w:cs="Times New Roman"/>
          <w:sz w:val="20"/>
          <w:szCs w:val="20"/>
        </w:rPr>
        <w:pPrChange w:id="1008" w:author="Inno" w:date="2024-08-03T11:54:00Z">
          <w:pPr>
            <w:spacing w:line="240" w:lineRule="auto"/>
          </w:pPr>
        </w:pPrChange>
      </w:pPr>
    </w:p>
    <w:p w14:paraId="6EE1A16E" w14:textId="1CBAE029" w:rsidR="00774907" w:rsidRPr="00ED320C" w:rsidRDefault="00891CA1">
      <w:pPr>
        <w:keepNext/>
        <w:spacing w:line="240" w:lineRule="auto"/>
        <w:rPr>
          <w:rFonts w:ascii="Times New Roman" w:hAnsi="Times New Roman" w:cs="Times New Roman"/>
          <w:sz w:val="20"/>
          <w:szCs w:val="20"/>
        </w:rPr>
      </w:pPr>
      <w:r w:rsidRPr="00ED320C">
        <w:rPr>
          <w:rFonts w:ascii="Times New Roman" w:hAnsi="Times New Roman" w:cs="Times New Roman"/>
          <w:noProof/>
          <w:sz w:val="20"/>
          <w:szCs w:val="20"/>
          <w:lang w:eastAsia="en-IN" w:bidi="hi-IN"/>
        </w:rPr>
        <w:lastRenderedPageBreak/>
        <mc:AlternateContent>
          <mc:Choice Requires="wps">
            <w:drawing>
              <wp:anchor distT="0" distB="0" distL="114300" distR="114300" simplePos="0" relativeHeight="251651072" behindDoc="0" locked="0" layoutInCell="1" hidden="0" allowOverlap="1" wp14:anchorId="5C4B14E1" wp14:editId="76B2516E">
                <wp:simplePos x="0" y="0"/>
                <wp:positionH relativeFrom="column">
                  <wp:posOffset>2060575</wp:posOffset>
                </wp:positionH>
                <wp:positionV relativeFrom="paragraph">
                  <wp:posOffset>196850</wp:posOffset>
                </wp:positionV>
                <wp:extent cx="320675" cy="215900"/>
                <wp:effectExtent l="0" t="0" r="0" b="0"/>
                <wp:wrapNone/>
                <wp:docPr id="1822" name="Equals 1822"/>
                <wp:cNvGraphicFramePr/>
                <a:graphic xmlns:a="http://schemas.openxmlformats.org/drawingml/2006/main">
                  <a:graphicData uri="http://schemas.microsoft.com/office/word/2010/wordprocessingShape">
                    <wps:wsp>
                      <wps:cNvSpPr/>
                      <wps:spPr>
                        <a:xfrm>
                          <a:off x="0" y="0"/>
                          <a:ext cx="320675" cy="215900"/>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01797AD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C4B14E1" id="Equals 1822" o:spid="_x0000_s1461" style="position:absolute;margin-left:162.25pt;margin-top:15.5pt;width:25.25pt;height:17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320675,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" adj="-11796480,,5400" path="m42505,44475r235665,l278170,95255r-235665,l42505,44475xm42505,120645r235665,l278170,171425r-235665,l42505,120645xe" fillcolor="#ccc0d9" strokecolor="black [3200]" strokeweight="2pt">
                <v:stroke startarrowwidth="narrow" startarrowlength="short" endarrowwidth="narrow" endarrowlength="short" joinstyle="round"/>
                <v:formulas/>
                <v:path arrowok="t" o:connecttype="custom" o:connectlocs="42505,44475;278170,44475;278170,95255;42505,95255;42505,44475;42505,120645;278170,120645;278170,171425;42505,171425;42505,120645" o:connectangles="0,0,0,0,0,0,0,0,0,0" textboxrect="0,0,320675,215900"/>
                <v:textbox inset="2.53958mm,2.53958mm,2.53958mm,2.53958mm">
                  <w:txbxContent>
                    <w:p w14:paraId="01797ADA" w14:textId="77777777" w:rsidR="005B1A54" w:rsidRDefault="005B1A54">
                      <w:pPr>
                        <w:spacing w:after="0" w:line="240" w:lineRule="auto"/>
                        <w:textDirection w:val="btLr"/>
                      </w:pPr>
                    </w:p>
                  </w:txbxContent>
                </v:textbox>
              </v:shape>
            </w:pict>
          </mc:Fallback>
        </mc:AlternateContent>
      </w:r>
      <w:r w:rsidR="001147EB" w:rsidRPr="00ED320C">
        <w:rPr>
          <w:rFonts w:ascii="Times New Roman" w:hAnsi="Times New Roman" w:cs="Times New Roman"/>
          <w:sz w:val="20"/>
          <w:szCs w:val="20"/>
        </w:rPr>
        <w:t xml:space="preserve"> </w:t>
      </w:r>
      <w:r w:rsidR="001147EB" w:rsidRPr="00ED320C">
        <w:rPr>
          <w:rFonts w:ascii="Times New Roman" w:hAnsi="Times New Roman" w:cs="Times New Roman"/>
          <w:noProof/>
          <w:sz w:val="20"/>
          <w:szCs w:val="20"/>
          <w:lang w:eastAsia="en-IN" w:bidi="hi-IN"/>
        </w:rPr>
        <mc:AlternateContent>
          <mc:Choice Requires="wpg">
            <w:drawing>
              <wp:inline distT="0" distB="0" distL="0" distR="0" wp14:anchorId="36AABD71" wp14:editId="1F1FEB82">
                <wp:extent cx="6015038" cy="3609975"/>
                <wp:effectExtent l="0" t="0" r="0" b="9525"/>
                <wp:docPr id="1775" name="Group 1775"/>
                <wp:cNvGraphicFramePr/>
                <a:graphic xmlns:a="http://schemas.openxmlformats.org/drawingml/2006/main">
                  <a:graphicData uri="http://schemas.microsoft.com/office/word/2010/wordprocessingGroup">
                    <wpg:wgp>
                      <wpg:cNvGrpSpPr/>
                      <wpg:grpSpPr>
                        <a:xfrm>
                          <a:off x="0" y="0"/>
                          <a:ext cx="6015038" cy="3609975"/>
                          <a:chOff x="2450400" y="2294400"/>
                          <a:chExt cx="5791200" cy="2959575"/>
                        </a:xfrm>
                      </wpg:grpSpPr>
                      <wpg:grpSp>
                        <wpg:cNvPr id="308610225" name="Group 308610225"/>
                        <wpg:cNvGrpSpPr/>
                        <wpg:grpSpPr>
                          <a:xfrm>
                            <a:off x="2450400" y="2306050"/>
                            <a:ext cx="5791200" cy="2947901"/>
                            <a:chOff x="0" y="0"/>
                            <a:chExt cx="5791200" cy="2938875"/>
                          </a:xfrm>
                        </wpg:grpSpPr>
                        <wps:wsp>
                          <wps:cNvPr id="1605059647" name="Rectangle 1605059647"/>
                          <wps:cNvSpPr/>
                          <wps:spPr>
                            <a:xfrm>
                              <a:off x="0" y="0"/>
                              <a:ext cx="5791200" cy="2938875"/>
                            </a:xfrm>
                            <a:prstGeom prst="rect">
                              <a:avLst/>
                            </a:prstGeom>
                            <a:noFill/>
                            <a:ln>
                              <a:noFill/>
                            </a:ln>
                          </wps:spPr>
                          <wps:txbx>
                            <w:txbxContent>
                              <w:p w14:paraId="736DE9A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2007801496" name="Group 2007801496"/>
                          <wpg:cNvGrpSpPr/>
                          <wpg:grpSpPr>
                            <a:xfrm>
                              <a:off x="0" y="0"/>
                              <a:ext cx="5791200" cy="2938875"/>
                              <a:chOff x="0" y="0"/>
                              <a:chExt cx="5791200" cy="2938875"/>
                            </a:xfrm>
                          </wpg:grpSpPr>
                          <wps:wsp>
                            <wps:cNvPr id="24659151" name="Rectangle 24659151"/>
                            <wps:cNvSpPr/>
                            <wps:spPr>
                              <a:xfrm>
                                <a:off x="0" y="0"/>
                                <a:ext cx="5791200" cy="2938875"/>
                              </a:xfrm>
                              <a:prstGeom prst="rect">
                                <a:avLst/>
                              </a:prstGeom>
                              <a:noFill/>
                              <a:ln>
                                <a:noFill/>
                              </a:ln>
                            </wps:spPr>
                            <wps:txbx>
                              <w:txbxContent>
                                <w:p w14:paraId="1EF8B57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69991486" name="Freeform 569991486"/>
                            <wps:cNvSpPr/>
                            <wps:spPr>
                              <a:xfrm>
                                <a:off x="3010392" y="641548"/>
                                <a:ext cx="100631" cy="216153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57391703" name="Freeform 1057391703"/>
                            <wps:cNvSpPr/>
                            <wps:spPr>
                              <a:xfrm>
                                <a:off x="3010392" y="641548"/>
                                <a:ext cx="100631" cy="177882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71946756" name="Freeform 871946756"/>
                            <wps:cNvSpPr/>
                            <wps:spPr>
                              <a:xfrm>
                                <a:off x="3010392" y="641548"/>
                                <a:ext cx="100631" cy="139610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10795385" name="Freeform 510795385"/>
                            <wps:cNvSpPr/>
                            <wps:spPr>
                              <a:xfrm>
                                <a:off x="3010392" y="641548"/>
                                <a:ext cx="100631" cy="101338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6172394" name="Freeform 426172394"/>
                            <wps:cNvSpPr/>
                            <wps:spPr>
                              <a:xfrm>
                                <a:off x="3010392" y="641548"/>
                                <a:ext cx="100631" cy="63067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06441195" name="Freeform 606441195"/>
                            <wps:cNvSpPr/>
                            <wps:spPr>
                              <a:xfrm>
                                <a:off x="3010392" y="641548"/>
                                <a:ext cx="100631" cy="24795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78843167" name="Freeform 1778843167"/>
                            <wps:cNvSpPr/>
                            <wps:spPr>
                              <a:xfrm>
                                <a:off x="2888961" y="270569"/>
                                <a:ext cx="389780" cy="113197"/>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01043578" name="Freeform 1801043578"/>
                            <wps:cNvSpPr/>
                            <wps:spPr>
                              <a:xfrm>
                                <a:off x="2230380" y="641548"/>
                                <a:ext cx="99954" cy="177882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99959000" name="Freeform 1099959000"/>
                            <wps:cNvSpPr/>
                            <wps:spPr>
                              <a:xfrm>
                                <a:off x="2230380" y="641548"/>
                                <a:ext cx="99954" cy="139610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9393527" name="Freeform 169393527"/>
                            <wps:cNvSpPr/>
                            <wps:spPr>
                              <a:xfrm>
                                <a:off x="2230380" y="641548"/>
                                <a:ext cx="99954" cy="101338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79490905" name="Freeform 579490905"/>
                            <wps:cNvSpPr/>
                            <wps:spPr>
                              <a:xfrm>
                                <a:off x="2230380" y="641548"/>
                                <a:ext cx="99954" cy="63067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51934895" name="Freeform 551934895"/>
                            <wps:cNvSpPr/>
                            <wps:spPr>
                              <a:xfrm>
                                <a:off x="2230380" y="641548"/>
                                <a:ext cx="99954" cy="24795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59379280" name="Freeform 1359379280"/>
                            <wps:cNvSpPr/>
                            <wps:spPr>
                              <a:xfrm>
                                <a:off x="2496925" y="270569"/>
                                <a:ext cx="392036" cy="113197"/>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60966763" name="Rectangle 1560966763"/>
                            <wps:cNvSpPr/>
                            <wps:spPr>
                              <a:xfrm>
                                <a:off x="2141139" y="1050"/>
                                <a:ext cx="1495644" cy="269518"/>
                              </a:xfrm>
                              <a:prstGeom prst="rect">
                                <a:avLst/>
                              </a:prstGeom>
                              <a:solidFill>
                                <a:srgbClr val="CCC0D9"/>
                              </a:solidFill>
                              <a:ln w="25400" cap="flat" cmpd="sng">
                                <a:solidFill>
                                  <a:schemeClr val="dk1"/>
                                </a:solidFill>
                                <a:prstDash val="solid"/>
                                <a:round/>
                                <a:headEnd type="none" w="sm" len="sm"/>
                                <a:tailEnd type="none" w="sm" len="sm"/>
                              </a:ln>
                            </wps:spPr>
                            <wps:txbx>
                              <w:txbxContent>
                                <w:p w14:paraId="6539E70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680991299" name="Rectangle 1680991299"/>
                            <wps:cNvSpPr/>
                            <wps:spPr>
                              <a:xfrm>
                                <a:off x="2141139" y="1050"/>
                                <a:ext cx="1495644" cy="269518"/>
                              </a:xfrm>
                              <a:prstGeom prst="rect">
                                <a:avLst/>
                              </a:prstGeom>
                              <a:solidFill>
                                <a:srgbClr val="FFFFFF"/>
                              </a:solidFill>
                              <a:ln>
                                <a:noFill/>
                              </a:ln>
                            </wps:spPr>
                            <wps:txbx>
                              <w:txbxContent>
                                <w:p w14:paraId="13CBBD13" w14:textId="77777777" w:rsidR="005B1A54" w:rsidRDefault="005B1A54">
                                  <w:pPr>
                                    <w:spacing w:after="0" w:line="215" w:lineRule="auto"/>
                                    <w:jc w:val="center"/>
                                    <w:textDirection w:val="btLr"/>
                                  </w:pPr>
                                  <w:r>
                                    <w:rPr>
                                      <w:rFonts w:ascii="Cambria" w:eastAsia="Cambria" w:hAnsi="Cambria" w:cs="Cambria"/>
                                      <w:color w:val="000000"/>
                                      <w:sz w:val="16"/>
                                    </w:rPr>
                                    <w:t>5.1.14 Billing Details</w:t>
                                  </w:r>
                                </w:p>
                              </w:txbxContent>
                            </wps:txbx>
                            <wps:bodyPr spcFirstLastPara="1" wrap="square" lIns="5075" tIns="5075" rIns="5075" bIns="5075" anchor="ctr" anchorCtr="0">
                              <a:noAutofit/>
                            </wps:bodyPr>
                          </wps:wsp>
                          <wps:wsp>
                            <wps:cNvPr id="1066759242" name="Rectangle 1066759242"/>
                            <wps:cNvSpPr/>
                            <wps:spPr>
                              <a:xfrm>
                                <a:off x="2163744" y="383767"/>
                                <a:ext cx="666362" cy="257780"/>
                              </a:xfrm>
                              <a:prstGeom prst="rect">
                                <a:avLst/>
                              </a:prstGeom>
                              <a:solidFill>
                                <a:schemeClr val="lt1"/>
                              </a:solidFill>
                              <a:ln>
                                <a:noFill/>
                              </a:ln>
                            </wps:spPr>
                            <wps:txbx>
                              <w:txbxContent>
                                <w:p w14:paraId="3B146D5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564863469" name="Rectangle 1564863469"/>
                            <wps:cNvSpPr/>
                            <wps:spPr>
                              <a:xfrm>
                                <a:off x="2163744" y="383767"/>
                                <a:ext cx="666362" cy="257780"/>
                              </a:xfrm>
                              <a:prstGeom prst="rect">
                                <a:avLst/>
                              </a:prstGeom>
                              <a:noFill/>
                              <a:ln>
                                <a:noFill/>
                              </a:ln>
                            </wps:spPr>
                            <wps:txbx>
                              <w:txbxContent>
                                <w:p w14:paraId="28CAD77E" w14:textId="77777777" w:rsidR="005B1A54" w:rsidRDefault="005B1A54">
                                  <w:pPr>
                                    <w:spacing w:after="0" w:line="215" w:lineRule="auto"/>
                                    <w:jc w:val="center"/>
                                    <w:textDirection w:val="btLr"/>
                                  </w:pPr>
                                  <w:r>
                                    <w:rPr>
                                      <w:rFonts w:ascii="Cambria" w:eastAsia="Cambria" w:hAnsi="Cambria" w:cs="Cambria"/>
                                      <w:color w:val="000000"/>
                                      <w:sz w:val="12"/>
                                    </w:rPr>
                                    <w:t>5.1.14.1 Application Billing</w:t>
                                  </w:r>
                                </w:p>
                              </w:txbxContent>
                            </wps:txbx>
                            <wps:bodyPr spcFirstLastPara="1" wrap="square" lIns="3800" tIns="3800" rIns="3800" bIns="3800" anchor="ctr" anchorCtr="0">
                              <a:noAutofit/>
                            </wps:bodyPr>
                          </wps:wsp>
                          <wps:wsp>
                            <wps:cNvPr id="1990675385" name="Rectangle 1990675385"/>
                            <wps:cNvSpPr/>
                            <wps:spPr>
                              <a:xfrm>
                                <a:off x="2330334" y="754745"/>
                                <a:ext cx="539036" cy="269518"/>
                              </a:xfrm>
                              <a:prstGeom prst="rect">
                                <a:avLst/>
                              </a:prstGeom>
                              <a:solidFill>
                                <a:schemeClr val="lt1"/>
                              </a:solidFill>
                              <a:ln>
                                <a:noFill/>
                              </a:ln>
                            </wps:spPr>
                            <wps:txbx>
                              <w:txbxContent>
                                <w:p w14:paraId="5A09B21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17252903" name="Rectangle 917252903"/>
                            <wps:cNvSpPr/>
                            <wps:spPr>
                              <a:xfrm>
                                <a:off x="2330334" y="754745"/>
                                <a:ext cx="539036" cy="269518"/>
                              </a:xfrm>
                              <a:prstGeom prst="rect">
                                <a:avLst/>
                              </a:prstGeom>
                              <a:noFill/>
                              <a:ln>
                                <a:noFill/>
                              </a:ln>
                            </wps:spPr>
                            <wps:txbx>
                              <w:txbxContent>
                                <w:p w14:paraId="35ADA9AE" w14:textId="77777777" w:rsidR="005B1A54" w:rsidRDefault="005B1A54">
                                  <w:pPr>
                                    <w:spacing w:after="0" w:line="215" w:lineRule="auto"/>
                                    <w:jc w:val="center"/>
                                    <w:textDirection w:val="btLr"/>
                                  </w:pPr>
                                  <w:r>
                                    <w:rPr>
                                      <w:rFonts w:ascii="Cambria" w:eastAsia="Cambria" w:hAnsi="Cambria" w:cs="Cambria"/>
                                      <w:color w:val="000000"/>
                                      <w:sz w:val="12"/>
                                    </w:rPr>
                                    <w:t>5.1.14.1.1 Bill ID</w:t>
                                  </w:r>
                                </w:p>
                              </w:txbxContent>
                            </wps:txbx>
                            <wps:bodyPr spcFirstLastPara="1" wrap="square" lIns="3800" tIns="3800" rIns="3800" bIns="3800" anchor="ctr" anchorCtr="0">
                              <a:noAutofit/>
                            </wps:bodyPr>
                          </wps:wsp>
                          <wps:wsp>
                            <wps:cNvPr id="908476617" name="Rectangle 908476617"/>
                            <wps:cNvSpPr/>
                            <wps:spPr>
                              <a:xfrm>
                                <a:off x="2330334" y="1137461"/>
                                <a:ext cx="539036" cy="269518"/>
                              </a:xfrm>
                              <a:prstGeom prst="rect">
                                <a:avLst/>
                              </a:prstGeom>
                              <a:solidFill>
                                <a:schemeClr val="lt1"/>
                              </a:solidFill>
                              <a:ln>
                                <a:noFill/>
                              </a:ln>
                            </wps:spPr>
                            <wps:txbx>
                              <w:txbxContent>
                                <w:p w14:paraId="3209883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329236312" name="Rectangle 1329236312"/>
                            <wps:cNvSpPr/>
                            <wps:spPr>
                              <a:xfrm>
                                <a:off x="2330334" y="1137461"/>
                                <a:ext cx="539036" cy="269518"/>
                              </a:xfrm>
                              <a:prstGeom prst="rect">
                                <a:avLst/>
                              </a:prstGeom>
                              <a:noFill/>
                              <a:ln>
                                <a:noFill/>
                              </a:ln>
                            </wps:spPr>
                            <wps:txbx>
                              <w:txbxContent>
                                <w:p w14:paraId="34EE0796" w14:textId="77777777" w:rsidR="005B1A54" w:rsidRDefault="005B1A54">
                                  <w:pPr>
                                    <w:spacing w:after="0" w:line="215" w:lineRule="auto"/>
                                    <w:jc w:val="center"/>
                                    <w:textDirection w:val="btLr"/>
                                  </w:pPr>
                                  <w:r>
                                    <w:rPr>
                                      <w:rFonts w:ascii="Cambria" w:eastAsia="Cambria" w:hAnsi="Cambria" w:cs="Cambria"/>
                                      <w:color w:val="000000"/>
                                      <w:sz w:val="12"/>
                                    </w:rPr>
                                    <w:t>5.1.14.1.2 Application Charge</w:t>
                                  </w:r>
                                </w:p>
                              </w:txbxContent>
                            </wps:txbx>
                            <wps:bodyPr spcFirstLastPara="1" wrap="square" lIns="3800" tIns="3800" rIns="3800" bIns="3800" anchor="ctr" anchorCtr="0">
                              <a:noAutofit/>
                            </wps:bodyPr>
                          </wps:wsp>
                          <wps:wsp>
                            <wps:cNvPr id="1829130104" name="Rectangle 1829130104"/>
                            <wps:cNvSpPr/>
                            <wps:spPr>
                              <a:xfrm>
                                <a:off x="2330334" y="1520178"/>
                                <a:ext cx="539036" cy="269518"/>
                              </a:xfrm>
                              <a:prstGeom prst="rect">
                                <a:avLst/>
                              </a:prstGeom>
                              <a:solidFill>
                                <a:schemeClr val="lt1"/>
                              </a:solidFill>
                              <a:ln>
                                <a:noFill/>
                              </a:ln>
                            </wps:spPr>
                            <wps:txbx>
                              <w:txbxContent>
                                <w:p w14:paraId="39C3028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938531562" name="Rectangle 1938531562"/>
                            <wps:cNvSpPr/>
                            <wps:spPr>
                              <a:xfrm>
                                <a:off x="2330334" y="1520178"/>
                                <a:ext cx="539036" cy="269518"/>
                              </a:xfrm>
                              <a:prstGeom prst="rect">
                                <a:avLst/>
                              </a:prstGeom>
                              <a:noFill/>
                              <a:ln>
                                <a:noFill/>
                              </a:ln>
                            </wps:spPr>
                            <wps:txbx>
                              <w:txbxContent>
                                <w:p w14:paraId="4F8857C8" w14:textId="77777777" w:rsidR="005B1A54" w:rsidRDefault="005B1A54">
                                  <w:pPr>
                                    <w:spacing w:after="0" w:line="215" w:lineRule="auto"/>
                                    <w:jc w:val="center"/>
                                    <w:textDirection w:val="btLr"/>
                                  </w:pPr>
                                  <w:r>
                                    <w:rPr>
                                      <w:rFonts w:ascii="Cambria" w:eastAsia="Cambria" w:hAnsi="Cambria" w:cs="Cambria"/>
                                      <w:color w:val="000000"/>
                                      <w:sz w:val="12"/>
                                    </w:rPr>
                                    <w:t>5.1.14.1.3 Billing Date</w:t>
                                  </w:r>
                                </w:p>
                              </w:txbxContent>
                            </wps:txbx>
                            <wps:bodyPr spcFirstLastPara="1" wrap="square" lIns="3800" tIns="3800" rIns="3800" bIns="3800" anchor="ctr" anchorCtr="0">
                              <a:noAutofit/>
                            </wps:bodyPr>
                          </wps:wsp>
                          <wps:wsp>
                            <wps:cNvPr id="1322947409" name="Rectangle 1322947409"/>
                            <wps:cNvSpPr/>
                            <wps:spPr>
                              <a:xfrm>
                                <a:off x="2330334" y="1902894"/>
                                <a:ext cx="539036" cy="269518"/>
                              </a:xfrm>
                              <a:prstGeom prst="rect">
                                <a:avLst/>
                              </a:prstGeom>
                              <a:solidFill>
                                <a:schemeClr val="lt1"/>
                              </a:solidFill>
                              <a:ln>
                                <a:noFill/>
                              </a:ln>
                            </wps:spPr>
                            <wps:txbx>
                              <w:txbxContent>
                                <w:p w14:paraId="580A73D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26744632" name="Rectangle 1826744632"/>
                            <wps:cNvSpPr/>
                            <wps:spPr>
                              <a:xfrm>
                                <a:off x="2330334" y="1902894"/>
                                <a:ext cx="539036" cy="269518"/>
                              </a:xfrm>
                              <a:prstGeom prst="rect">
                                <a:avLst/>
                              </a:prstGeom>
                              <a:noFill/>
                              <a:ln>
                                <a:noFill/>
                              </a:ln>
                            </wps:spPr>
                            <wps:txbx>
                              <w:txbxContent>
                                <w:p w14:paraId="54111575" w14:textId="77777777" w:rsidR="005B1A54" w:rsidRDefault="005B1A54">
                                  <w:pPr>
                                    <w:spacing w:after="0" w:line="215" w:lineRule="auto"/>
                                    <w:jc w:val="center"/>
                                    <w:textDirection w:val="btLr"/>
                                  </w:pPr>
                                  <w:r>
                                    <w:rPr>
                                      <w:rFonts w:ascii="Cambria" w:eastAsia="Cambria" w:hAnsi="Cambria" w:cs="Cambria"/>
                                      <w:color w:val="000000"/>
                                      <w:sz w:val="12"/>
                                    </w:rPr>
                                    <w:t>5.1.14.1.4 Due Date</w:t>
                                  </w:r>
                                </w:p>
                              </w:txbxContent>
                            </wps:txbx>
                            <wps:bodyPr spcFirstLastPara="1" wrap="square" lIns="3800" tIns="3800" rIns="3800" bIns="3800" anchor="ctr" anchorCtr="0">
                              <a:noAutofit/>
                            </wps:bodyPr>
                          </wps:wsp>
                          <wps:wsp>
                            <wps:cNvPr id="683302805" name="Rectangle 683302805"/>
                            <wps:cNvSpPr/>
                            <wps:spPr>
                              <a:xfrm>
                                <a:off x="2330334" y="2285610"/>
                                <a:ext cx="539036" cy="269518"/>
                              </a:xfrm>
                              <a:prstGeom prst="rect">
                                <a:avLst/>
                              </a:prstGeom>
                              <a:solidFill>
                                <a:schemeClr val="lt1"/>
                              </a:solidFill>
                              <a:ln>
                                <a:noFill/>
                              </a:ln>
                            </wps:spPr>
                            <wps:txbx>
                              <w:txbxContent>
                                <w:p w14:paraId="42B6805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13159415" name="Rectangle 1813159415"/>
                            <wps:cNvSpPr/>
                            <wps:spPr>
                              <a:xfrm>
                                <a:off x="2330334" y="2285610"/>
                                <a:ext cx="539036" cy="269518"/>
                              </a:xfrm>
                              <a:prstGeom prst="rect">
                                <a:avLst/>
                              </a:prstGeom>
                              <a:noFill/>
                              <a:ln>
                                <a:noFill/>
                              </a:ln>
                            </wps:spPr>
                            <wps:txbx>
                              <w:txbxContent>
                                <w:p w14:paraId="5691F270" w14:textId="77777777" w:rsidR="005B1A54" w:rsidRDefault="005B1A54">
                                  <w:pPr>
                                    <w:spacing w:after="0" w:line="215" w:lineRule="auto"/>
                                    <w:jc w:val="center"/>
                                    <w:textDirection w:val="btLr"/>
                                  </w:pPr>
                                  <w:r>
                                    <w:rPr>
                                      <w:rFonts w:ascii="Cambria" w:eastAsia="Cambria" w:hAnsi="Cambria" w:cs="Cambria"/>
                                      <w:color w:val="000000"/>
                                      <w:sz w:val="12"/>
                                    </w:rPr>
                                    <w:t>5.1.14.1.5 Payment Status</w:t>
                                  </w:r>
                                </w:p>
                              </w:txbxContent>
                            </wps:txbx>
                            <wps:bodyPr spcFirstLastPara="1" wrap="square" lIns="3800" tIns="3800" rIns="3800" bIns="3800" anchor="ctr" anchorCtr="0">
                              <a:noAutofit/>
                            </wps:bodyPr>
                          </wps:wsp>
                          <wps:wsp>
                            <wps:cNvPr id="490851242" name="Rectangle 490851242"/>
                            <wps:cNvSpPr/>
                            <wps:spPr>
                              <a:xfrm>
                                <a:off x="2943304" y="383767"/>
                                <a:ext cx="670874" cy="257780"/>
                              </a:xfrm>
                              <a:prstGeom prst="rect">
                                <a:avLst/>
                              </a:prstGeom>
                              <a:solidFill>
                                <a:schemeClr val="lt1"/>
                              </a:solidFill>
                              <a:ln>
                                <a:noFill/>
                              </a:ln>
                            </wps:spPr>
                            <wps:txbx>
                              <w:txbxContent>
                                <w:p w14:paraId="2359CFE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37657224" name="Rectangle 137657224"/>
                            <wps:cNvSpPr/>
                            <wps:spPr>
                              <a:xfrm>
                                <a:off x="2943304" y="383767"/>
                                <a:ext cx="670874" cy="257780"/>
                              </a:xfrm>
                              <a:prstGeom prst="rect">
                                <a:avLst/>
                              </a:prstGeom>
                              <a:noFill/>
                              <a:ln>
                                <a:noFill/>
                              </a:ln>
                            </wps:spPr>
                            <wps:txbx>
                              <w:txbxContent>
                                <w:p w14:paraId="6CC0992A" w14:textId="77777777" w:rsidR="005B1A54" w:rsidRDefault="005B1A54">
                                  <w:pPr>
                                    <w:spacing w:after="0" w:line="215" w:lineRule="auto"/>
                                    <w:jc w:val="center"/>
                                    <w:textDirection w:val="btLr"/>
                                  </w:pPr>
                                  <w:r>
                                    <w:rPr>
                                      <w:rFonts w:ascii="Cambria" w:eastAsia="Cambria" w:hAnsi="Cambria" w:cs="Cambria"/>
                                      <w:color w:val="000000"/>
                                      <w:sz w:val="12"/>
                                    </w:rPr>
                                    <w:t>5.1.14.2 Usage Billing</w:t>
                                  </w:r>
                                </w:p>
                              </w:txbxContent>
                            </wps:txbx>
                            <wps:bodyPr spcFirstLastPara="1" wrap="square" lIns="3800" tIns="3800" rIns="3800" bIns="3800" anchor="ctr" anchorCtr="0">
                              <a:noAutofit/>
                            </wps:bodyPr>
                          </wps:wsp>
                          <wps:wsp>
                            <wps:cNvPr id="1776196625" name="Rectangle 1776196625"/>
                            <wps:cNvSpPr/>
                            <wps:spPr>
                              <a:xfrm>
                                <a:off x="3111023" y="754745"/>
                                <a:ext cx="539036" cy="269518"/>
                              </a:xfrm>
                              <a:prstGeom prst="rect">
                                <a:avLst/>
                              </a:prstGeom>
                              <a:solidFill>
                                <a:schemeClr val="lt1"/>
                              </a:solidFill>
                              <a:ln>
                                <a:noFill/>
                              </a:ln>
                            </wps:spPr>
                            <wps:txbx>
                              <w:txbxContent>
                                <w:p w14:paraId="097B601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350416474" name="Rectangle 1350416474"/>
                            <wps:cNvSpPr/>
                            <wps:spPr>
                              <a:xfrm>
                                <a:off x="3111023" y="754745"/>
                                <a:ext cx="539036" cy="269518"/>
                              </a:xfrm>
                              <a:prstGeom prst="rect">
                                <a:avLst/>
                              </a:prstGeom>
                              <a:noFill/>
                              <a:ln>
                                <a:noFill/>
                              </a:ln>
                            </wps:spPr>
                            <wps:txbx>
                              <w:txbxContent>
                                <w:p w14:paraId="0D07789C" w14:textId="77777777" w:rsidR="005B1A54" w:rsidRDefault="005B1A54">
                                  <w:pPr>
                                    <w:spacing w:after="0" w:line="215" w:lineRule="auto"/>
                                    <w:jc w:val="center"/>
                                    <w:textDirection w:val="btLr"/>
                                  </w:pPr>
                                  <w:r>
                                    <w:rPr>
                                      <w:rFonts w:ascii="Cambria" w:eastAsia="Cambria" w:hAnsi="Cambria" w:cs="Cambria"/>
                                      <w:color w:val="000000"/>
                                      <w:sz w:val="12"/>
                                    </w:rPr>
                                    <w:t>5.1.14.2.1 Billing Cycle</w:t>
                                  </w:r>
                                </w:p>
                              </w:txbxContent>
                            </wps:txbx>
                            <wps:bodyPr spcFirstLastPara="1" wrap="square" lIns="3800" tIns="3800" rIns="3800" bIns="3800" anchor="ctr" anchorCtr="0">
                              <a:noAutofit/>
                            </wps:bodyPr>
                          </wps:wsp>
                          <wps:wsp>
                            <wps:cNvPr id="434718829" name="Rectangle 434718829"/>
                            <wps:cNvSpPr/>
                            <wps:spPr>
                              <a:xfrm>
                                <a:off x="3111023" y="1137461"/>
                                <a:ext cx="539036" cy="269518"/>
                              </a:xfrm>
                              <a:prstGeom prst="rect">
                                <a:avLst/>
                              </a:prstGeom>
                              <a:solidFill>
                                <a:schemeClr val="lt1"/>
                              </a:solidFill>
                              <a:ln>
                                <a:noFill/>
                              </a:ln>
                            </wps:spPr>
                            <wps:txbx>
                              <w:txbxContent>
                                <w:p w14:paraId="1A304D3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85370070" name="Rectangle 1085370070"/>
                            <wps:cNvSpPr/>
                            <wps:spPr>
                              <a:xfrm>
                                <a:off x="3111023" y="1137461"/>
                                <a:ext cx="539036" cy="269518"/>
                              </a:xfrm>
                              <a:prstGeom prst="rect">
                                <a:avLst/>
                              </a:prstGeom>
                              <a:noFill/>
                              <a:ln>
                                <a:noFill/>
                              </a:ln>
                            </wps:spPr>
                            <wps:txbx>
                              <w:txbxContent>
                                <w:p w14:paraId="665D54CD" w14:textId="77777777" w:rsidR="005B1A54" w:rsidRDefault="005B1A54">
                                  <w:pPr>
                                    <w:spacing w:after="0" w:line="215" w:lineRule="auto"/>
                                    <w:jc w:val="center"/>
                                    <w:textDirection w:val="btLr"/>
                                  </w:pPr>
                                  <w:r>
                                    <w:rPr>
                                      <w:rFonts w:ascii="Cambria" w:eastAsia="Cambria" w:hAnsi="Cambria" w:cs="Cambria"/>
                                      <w:color w:val="000000"/>
                                      <w:sz w:val="12"/>
                                    </w:rPr>
                                    <w:t>5.1.14.2.2 Bill ID</w:t>
                                  </w:r>
                                </w:p>
                              </w:txbxContent>
                            </wps:txbx>
                            <wps:bodyPr spcFirstLastPara="1" wrap="square" lIns="3800" tIns="3800" rIns="3800" bIns="3800" anchor="ctr" anchorCtr="0">
                              <a:noAutofit/>
                            </wps:bodyPr>
                          </wps:wsp>
                          <wps:wsp>
                            <wps:cNvPr id="54069092" name="Rectangle 54069092"/>
                            <wps:cNvSpPr/>
                            <wps:spPr>
                              <a:xfrm>
                                <a:off x="3111023" y="1520178"/>
                                <a:ext cx="539036" cy="269518"/>
                              </a:xfrm>
                              <a:prstGeom prst="rect">
                                <a:avLst/>
                              </a:prstGeom>
                              <a:solidFill>
                                <a:schemeClr val="lt1"/>
                              </a:solidFill>
                              <a:ln>
                                <a:noFill/>
                              </a:ln>
                            </wps:spPr>
                            <wps:txbx>
                              <w:txbxContent>
                                <w:p w14:paraId="673C663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489292609" name="Rectangle 489292609"/>
                            <wps:cNvSpPr/>
                            <wps:spPr>
                              <a:xfrm>
                                <a:off x="3111023" y="1520178"/>
                                <a:ext cx="539036" cy="269518"/>
                              </a:xfrm>
                              <a:prstGeom prst="rect">
                                <a:avLst/>
                              </a:prstGeom>
                              <a:noFill/>
                              <a:ln>
                                <a:noFill/>
                              </a:ln>
                            </wps:spPr>
                            <wps:txbx>
                              <w:txbxContent>
                                <w:p w14:paraId="36188797" w14:textId="77777777" w:rsidR="005B1A54" w:rsidRDefault="005B1A54">
                                  <w:pPr>
                                    <w:spacing w:after="0" w:line="215" w:lineRule="auto"/>
                                    <w:jc w:val="center"/>
                                    <w:textDirection w:val="btLr"/>
                                  </w:pPr>
                                  <w:r>
                                    <w:rPr>
                                      <w:rFonts w:ascii="Cambria" w:eastAsia="Cambria" w:hAnsi="Cambria" w:cs="Cambria"/>
                                      <w:color w:val="000000"/>
                                      <w:sz w:val="12"/>
                                    </w:rPr>
                                    <w:t>5.1.14.2.3 Usage Charge</w:t>
                                  </w:r>
                                </w:p>
                              </w:txbxContent>
                            </wps:txbx>
                            <wps:bodyPr spcFirstLastPara="1" wrap="square" lIns="3800" tIns="3800" rIns="3800" bIns="3800" anchor="ctr" anchorCtr="0">
                              <a:noAutofit/>
                            </wps:bodyPr>
                          </wps:wsp>
                          <wps:wsp>
                            <wps:cNvPr id="1883028948" name="Rectangle 1883028948"/>
                            <wps:cNvSpPr/>
                            <wps:spPr>
                              <a:xfrm>
                                <a:off x="3111023" y="1902894"/>
                                <a:ext cx="539036" cy="269518"/>
                              </a:xfrm>
                              <a:prstGeom prst="rect">
                                <a:avLst/>
                              </a:prstGeom>
                              <a:solidFill>
                                <a:schemeClr val="lt1"/>
                              </a:solidFill>
                              <a:ln>
                                <a:noFill/>
                              </a:ln>
                            </wps:spPr>
                            <wps:txbx>
                              <w:txbxContent>
                                <w:p w14:paraId="04EC3F3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495977603" name="Rectangle 495977603"/>
                            <wps:cNvSpPr/>
                            <wps:spPr>
                              <a:xfrm>
                                <a:off x="3111023" y="1902894"/>
                                <a:ext cx="539036" cy="269518"/>
                              </a:xfrm>
                              <a:prstGeom prst="rect">
                                <a:avLst/>
                              </a:prstGeom>
                              <a:noFill/>
                              <a:ln>
                                <a:noFill/>
                              </a:ln>
                            </wps:spPr>
                            <wps:txbx>
                              <w:txbxContent>
                                <w:p w14:paraId="327AFD0E" w14:textId="77777777" w:rsidR="005B1A54" w:rsidRDefault="005B1A54">
                                  <w:pPr>
                                    <w:spacing w:after="0" w:line="215" w:lineRule="auto"/>
                                    <w:jc w:val="center"/>
                                    <w:textDirection w:val="btLr"/>
                                  </w:pPr>
                                  <w:r>
                                    <w:rPr>
                                      <w:rFonts w:ascii="Cambria" w:eastAsia="Cambria" w:hAnsi="Cambria" w:cs="Cambria"/>
                                      <w:color w:val="000000"/>
                                      <w:sz w:val="12"/>
                                    </w:rPr>
                                    <w:t>5.1.14.2.4 Payment Status</w:t>
                                  </w:r>
                                </w:p>
                              </w:txbxContent>
                            </wps:txbx>
                            <wps:bodyPr spcFirstLastPara="1" wrap="square" lIns="3800" tIns="3800" rIns="3800" bIns="3800" anchor="ctr" anchorCtr="0">
                              <a:noAutofit/>
                            </wps:bodyPr>
                          </wps:wsp>
                          <wps:wsp>
                            <wps:cNvPr id="846554274" name="Rectangle 846554274"/>
                            <wps:cNvSpPr/>
                            <wps:spPr>
                              <a:xfrm>
                                <a:off x="3111023" y="2285610"/>
                                <a:ext cx="539036" cy="269518"/>
                              </a:xfrm>
                              <a:prstGeom prst="rect">
                                <a:avLst/>
                              </a:prstGeom>
                              <a:solidFill>
                                <a:schemeClr val="lt1"/>
                              </a:solidFill>
                              <a:ln>
                                <a:noFill/>
                              </a:ln>
                            </wps:spPr>
                            <wps:txbx>
                              <w:txbxContent>
                                <w:p w14:paraId="57997F2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84549330" name="Rectangle 2084549330"/>
                            <wps:cNvSpPr/>
                            <wps:spPr>
                              <a:xfrm>
                                <a:off x="3111023" y="2285610"/>
                                <a:ext cx="539036" cy="269518"/>
                              </a:xfrm>
                              <a:prstGeom prst="rect">
                                <a:avLst/>
                              </a:prstGeom>
                              <a:noFill/>
                              <a:ln>
                                <a:noFill/>
                              </a:ln>
                            </wps:spPr>
                            <wps:txbx>
                              <w:txbxContent>
                                <w:p w14:paraId="11FBC5DE" w14:textId="77777777" w:rsidR="005B1A54" w:rsidRDefault="005B1A54">
                                  <w:pPr>
                                    <w:spacing w:after="0" w:line="215" w:lineRule="auto"/>
                                    <w:jc w:val="center"/>
                                    <w:textDirection w:val="btLr"/>
                                  </w:pPr>
                                  <w:r>
                                    <w:rPr>
                                      <w:rFonts w:ascii="Cambria" w:eastAsia="Cambria" w:hAnsi="Cambria" w:cs="Cambria"/>
                                      <w:color w:val="000000"/>
                                      <w:sz w:val="12"/>
                                    </w:rPr>
                                    <w:t>5.1.14.2.5 Billing Date</w:t>
                                  </w:r>
                                </w:p>
                              </w:txbxContent>
                            </wps:txbx>
                            <wps:bodyPr spcFirstLastPara="1" wrap="square" lIns="3800" tIns="3800" rIns="3800" bIns="3800" anchor="ctr" anchorCtr="0">
                              <a:noAutofit/>
                            </wps:bodyPr>
                          </wps:wsp>
                          <wps:wsp>
                            <wps:cNvPr id="1369909749" name="Rectangle 1369909749"/>
                            <wps:cNvSpPr/>
                            <wps:spPr>
                              <a:xfrm>
                                <a:off x="3111023" y="2668326"/>
                                <a:ext cx="539036" cy="269518"/>
                              </a:xfrm>
                              <a:prstGeom prst="rect">
                                <a:avLst/>
                              </a:prstGeom>
                              <a:solidFill>
                                <a:schemeClr val="lt1"/>
                              </a:solidFill>
                              <a:ln>
                                <a:noFill/>
                              </a:ln>
                            </wps:spPr>
                            <wps:txbx>
                              <w:txbxContent>
                                <w:p w14:paraId="49C44A8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21610380" name="Rectangle 821610380"/>
                            <wps:cNvSpPr/>
                            <wps:spPr>
                              <a:xfrm>
                                <a:off x="3111023" y="2668326"/>
                                <a:ext cx="539036" cy="269518"/>
                              </a:xfrm>
                              <a:prstGeom prst="rect">
                                <a:avLst/>
                              </a:prstGeom>
                              <a:noFill/>
                              <a:ln>
                                <a:noFill/>
                              </a:ln>
                            </wps:spPr>
                            <wps:txbx>
                              <w:txbxContent>
                                <w:p w14:paraId="43F4A58A" w14:textId="77777777" w:rsidR="005B1A54" w:rsidRDefault="005B1A54">
                                  <w:pPr>
                                    <w:spacing w:after="0" w:line="215" w:lineRule="auto"/>
                                    <w:jc w:val="center"/>
                                    <w:textDirection w:val="btLr"/>
                                  </w:pPr>
                                  <w:r>
                                    <w:rPr>
                                      <w:rFonts w:ascii="Cambria" w:eastAsia="Cambria" w:hAnsi="Cambria" w:cs="Cambria"/>
                                      <w:color w:val="000000"/>
                                      <w:sz w:val="12"/>
                                    </w:rPr>
                                    <w:t>5.1.14.2.6 Due Date</w:t>
                                  </w:r>
                                </w:p>
                              </w:txbxContent>
                            </wps:txbx>
                            <wps:bodyPr spcFirstLastPara="1" wrap="square" lIns="3800" tIns="3800" rIns="3800" bIns="3800" anchor="ctr" anchorCtr="0">
                              <a:noAutofit/>
                            </wps:bodyPr>
                          </wps:wsp>
                        </wpg:grpSp>
                      </wpg:grpSp>
                    </wpg:wgp>
                  </a:graphicData>
                </a:graphic>
              </wp:inline>
            </w:drawing>
          </mc:Choice>
          <mc:Fallback>
            <w:pict>
              <v:group w14:anchorId="36AABD71" id="Group 1775" o:spid="_x0000_s1462" style="width:473.65pt;height:284.25pt;mso-position-horizontal-relative:char;mso-position-vertical-relative:line" coordorigin="24504,22944" coordsize="57912,2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">
                <v:group id="Group 308610225" o:spid="_x0000_s1463" style="position:absolute;left:24504;top:23060;width:57912;height:29479" coordsize="57912,2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">
                  <v:rect id="Rectangle 1605059647" o:spid="_x0000_s1464" style="position:absolute;width:57912;height:29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" filled="f" stroked="f">
                    <v:textbox inset="2.53958mm,2.53958mm,2.53958mm,2.53958mm">
                      <w:txbxContent>
                        <w:p w14:paraId="736DE9A3" w14:textId="77777777" w:rsidR="005B1A54" w:rsidRDefault="005B1A54">
                          <w:pPr>
                            <w:spacing w:after="0" w:line="240" w:lineRule="auto"/>
                            <w:textDirection w:val="btLr"/>
                          </w:pPr>
                        </w:p>
                      </w:txbxContent>
                    </v:textbox>
                  </v:rect>
                  <v:group id="Group 2007801496" o:spid="_x0000_s1465" style="position:absolute;width:57912;height:29388" coordsize="57912,2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">
                    <v:rect id="Rectangle 24659151" o:spid="_x0000_s1466" style="position:absolute;width:57912;height:29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" filled="f" stroked="f">
                      <v:textbox inset="2.53958mm,2.53958mm,2.53958mm,2.53958mm">
                        <w:txbxContent>
                          <w:p w14:paraId="1EF8B573" w14:textId="77777777" w:rsidR="005B1A54" w:rsidRDefault="005B1A54">
                            <w:pPr>
                              <w:spacing w:after="0" w:line="240" w:lineRule="auto"/>
                              <w:textDirection w:val="btLr"/>
                            </w:pPr>
                          </w:p>
                        </w:txbxContent>
                      </v:textbox>
                    </v:rect>
                    <v:shape id="Freeform 569991486" o:spid="_x0000_s1467" style="position:absolute;left:30103;top:6415;width:1007;height:2161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057391703" o:spid="_x0000_s1468" style="position:absolute;left:30103;top:6415;width:1007;height:1778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871946756" o:spid="_x0000_s1469" style="position:absolute;left:30103;top:6415;width:1007;height:1396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510795385" o:spid="_x0000_s1470" style="position:absolute;left:30103;top:6415;width:1007;height:101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426172394" o:spid="_x0000_s1471" style="position:absolute;left:30103;top:6415;width:1007;height:630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606441195" o:spid="_x0000_s1472" style="position:absolute;left:30103;top:6415;width:1007;height:248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778843167" o:spid="_x0000_s1473" style="position:absolute;left:28889;top:2705;width:3898;height:113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" path="m,l,59999r120000,l120000,120000e" filled="f" strokecolor="black [3200]" strokeweight="2pt">
                      <v:stroke startarrowwidth="narrow" startarrowlength="short" endarrowwidth="narrow" endarrowlength="short"/>
                      <v:path arrowok="t" o:extrusionok="f"/>
                    </v:shape>
                    <v:shape id="Freeform 1801043578" o:spid="_x0000_s1474" style="position:absolute;left:22303;top:6415;width:1000;height:1778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" path="m,l,120000r120000,e" filled="f" strokecolor="black [3200]" strokeweight="2pt">
                      <v:stroke startarrowwidth="narrow" startarrowlength="short" endarrowwidth="narrow" endarrowlength="short"/>
                      <v:path arrowok="t" o:extrusionok="f"/>
                    </v:shape>
                    <v:shape id="Freeform 1099959000" o:spid="_x0000_s1475" style="position:absolute;left:22303;top:6415;width:1000;height:1396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69393527" o:spid="_x0000_s1476" style="position:absolute;left:22303;top:6415;width:1000;height:101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579490905" o:spid="_x0000_s1477" style="position:absolute;left:22303;top:6415;width:1000;height:630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551934895" o:spid="_x0000_s1478" style="position:absolute;left:22303;top:6415;width:1000;height:248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359379280" o:spid="_x0000_s1479" style="position:absolute;left:24969;top:2705;width:3920;height:113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" path="m120000,r,59999l,59999r,60001e" filled="f" strokecolor="black [3200]" strokeweight="2pt">
                      <v:stroke startarrowwidth="narrow" startarrowlength="short" endarrowwidth="narrow" endarrowlength="short"/>
                      <v:path arrowok="t" o:extrusionok="f"/>
                    </v:shape>
                    <v:rect id="Rectangle 1560966763" o:spid="_x0000_s1480" style="position:absolute;left:21411;top:10;width:14956;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" fillcolor="#ccc0d9" strokecolor="black [3200]" strokeweight="2pt">
                      <v:stroke startarrowwidth="narrow" startarrowlength="short" endarrowwidth="narrow" endarrowlength="short" joinstyle="round"/>
                      <v:textbox inset="2.53958mm,2.53958mm,2.53958mm,2.53958mm">
                        <w:txbxContent>
                          <w:p w14:paraId="6539E707" w14:textId="77777777" w:rsidR="005B1A54" w:rsidRDefault="005B1A54">
                            <w:pPr>
                              <w:spacing w:after="0" w:line="240" w:lineRule="auto"/>
                              <w:textDirection w:val="btLr"/>
                            </w:pPr>
                          </w:p>
                        </w:txbxContent>
                      </v:textbox>
                    </v:rect>
                    <v:rect id="Rectangle 1680991299" o:spid="_x0000_s1481" style="position:absolute;left:21411;top:10;width:14956;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" stroked="f">
                      <v:textbox inset=".14097mm,.14097mm,.14097mm,.14097mm">
                        <w:txbxContent>
                          <w:p w14:paraId="13CBBD13" w14:textId="77777777" w:rsidR="005B1A54" w:rsidRDefault="005B1A54">
                            <w:pPr>
                              <w:spacing w:after="0" w:line="215" w:lineRule="auto"/>
                              <w:jc w:val="center"/>
                              <w:textDirection w:val="btLr"/>
                            </w:pPr>
                            <w:r>
                              <w:rPr>
                                <w:rFonts w:ascii="Cambria" w:eastAsia="Cambria" w:hAnsi="Cambria" w:cs="Cambria"/>
                                <w:color w:val="000000"/>
                                <w:sz w:val="16"/>
                              </w:rPr>
                              <w:t>5.1.14 Billing Details</w:t>
                            </w:r>
                          </w:p>
                        </w:txbxContent>
                      </v:textbox>
                    </v:rect>
                    <v:rect id="Rectangle 1066759242" o:spid="_x0000_s1482" style="position:absolute;left:21637;top:3837;width:6664;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" fillcolor="white [3201]" stroked="f">
                      <v:textbox inset="2.53958mm,2.53958mm,2.53958mm,2.53958mm">
                        <w:txbxContent>
                          <w:p w14:paraId="3B146D5A" w14:textId="77777777" w:rsidR="005B1A54" w:rsidRDefault="005B1A54">
                            <w:pPr>
                              <w:spacing w:after="0" w:line="240" w:lineRule="auto"/>
                              <w:textDirection w:val="btLr"/>
                            </w:pPr>
                          </w:p>
                        </w:txbxContent>
                      </v:textbox>
                    </v:rect>
                    <v:rect id="Rectangle 1564863469" o:spid="_x0000_s1483" style="position:absolute;left:21637;top:3837;width:6664;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" filled="f" stroked="f">
                      <v:textbox inset=".1056mm,.1056mm,.1056mm,.1056mm">
                        <w:txbxContent>
                          <w:p w14:paraId="28CAD77E" w14:textId="77777777" w:rsidR="005B1A54" w:rsidRDefault="005B1A54">
                            <w:pPr>
                              <w:spacing w:after="0" w:line="215" w:lineRule="auto"/>
                              <w:jc w:val="center"/>
                              <w:textDirection w:val="btLr"/>
                            </w:pPr>
                            <w:r>
                              <w:rPr>
                                <w:rFonts w:ascii="Cambria" w:eastAsia="Cambria" w:hAnsi="Cambria" w:cs="Cambria"/>
                                <w:color w:val="000000"/>
                                <w:sz w:val="12"/>
                              </w:rPr>
                              <w:t>5.1.14.1 Application Billing</w:t>
                            </w:r>
                          </w:p>
                        </w:txbxContent>
                      </v:textbox>
                    </v:rect>
                    <v:rect id="Rectangle 1990675385" o:spid="_x0000_s1484" style="position:absolute;left:23303;top:7547;width:5390;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" fillcolor="white [3201]" stroked="f">
                      <v:textbox inset="2.53958mm,2.53958mm,2.53958mm,2.53958mm">
                        <w:txbxContent>
                          <w:p w14:paraId="5A09B21F" w14:textId="77777777" w:rsidR="005B1A54" w:rsidRDefault="005B1A54">
                            <w:pPr>
                              <w:spacing w:after="0" w:line="240" w:lineRule="auto"/>
                              <w:textDirection w:val="btLr"/>
                            </w:pPr>
                          </w:p>
                        </w:txbxContent>
                      </v:textbox>
                    </v:rect>
                    <v:rect id="Rectangle 917252903" o:spid="_x0000_s1485" style="position:absolute;left:23303;top:7547;width:5390;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" filled="f" stroked="f">
                      <v:textbox inset=".1056mm,.1056mm,.1056mm,.1056mm">
                        <w:txbxContent>
                          <w:p w14:paraId="35ADA9AE" w14:textId="77777777" w:rsidR="005B1A54" w:rsidRDefault="005B1A54">
                            <w:pPr>
                              <w:spacing w:after="0" w:line="215" w:lineRule="auto"/>
                              <w:jc w:val="center"/>
                              <w:textDirection w:val="btLr"/>
                            </w:pPr>
                            <w:r>
                              <w:rPr>
                                <w:rFonts w:ascii="Cambria" w:eastAsia="Cambria" w:hAnsi="Cambria" w:cs="Cambria"/>
                                <w:color w:val="000000"/>
                                <w:sz w:val="12"/>
                              </w:rPr>
                              <w:t>5.1.14.1.1 Bill ID</w:t>
                            </w:r>
                          </w:p>
                        </w:txbxContent>
                      </v:textbox>
                    </v:rect>
                    <v:rect id="Rectangle 908476617" o:spid="_x0000_s1486" style="position:absolute;left:23303;top:11374;width:5390;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" fillcolor="white [3201]" stroked="f">
                      <v:textbox inset="2.53958mm,2.53958mm,2.53958mm,2.53958mm">
                        <w:txbxContent>
                          <w:p w14:paraId="32098830" w14:textId="77777777" w:rsidR="005B1A54" w:rsidRDefault="005B1A54">
                            <w:pPr>
                              <w:spacing w:after="0" w:line="240" w:lineRule="auto"/>
                              <w:textDirection w:val="btLr"/>
                            </w:pPr>
                          </w:p>
                        </w:txbxContent>
                      </v:textbox>
                    </v:rect>
                    <v:rect id="Rectangle 1329236312" o:spid="_x0000_s1487" style="position:absolute;left:23303;top:11374;width:5390;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" filled="f" stroked="f">
                      <v:textbox inset=".1056mm,.1056mm,.1056mm,.1056mm">
                        <w:txbxContent>
                          <w:p w14:paraId="34EE0796" w14:textId="77777777" w:rsidR="005B1A54" w:rsidRDefault="005B1A54">
                            <w:pPr>
                              <w:spacing w:after="0" w:line="215" w:lineRule="auto"/>
                              <w:jc w:val="center"/>
                              <w:textDirection w:val="btLr"/>
                            </w:pPr>
                            <w:r>
                              <w:rPr>
                                <w:rFonts w:ascii="Cambria" w:eastAsia="Cambria" w:hAnsi="Cambria" w:cs="Cambria"/>
                                <w:color w:val="000000"/>
                                <w:sz w:val="12"/>
                              </w:rPr>
                              <w:t>5.1.14.1.2 Application Charge</w:t>
                            </w:r>
                          </w:p>
                        </w:txbxContent>
                      </v:textbox>
                    </v:rect>
                    <v:rect id="Rectangle 1829130104" o:spid="_x0000_s1488" style="position:absolute;left:23303;top:15201;width:5390;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" fillcolor="white [3201]" stroked="f">
                      <v:textbox inset="2.53958mm,2.53958mm,2.53958mm,2.53958mm">
                        <w:txbxContent>
                          <w:p w14:paraId="39C3028D" w14:textId="77777777" w:rsidR="005B1A54" w:rsidRDefault="005B1A54">
                            <w:pPr>
                              <w:spacing w:after="0" w:line="240" w:lineRule="auto"/>
                              <w:textDirection w:val="btLr"/>
                            </w:pPr>
                          </w:p>
                        </w:txbxContent>
                      </v:textbox>
                    </v:rect>
                    <v:rect id="Rectangle 1938531562" o:spid="_x0000_s1489" style="position:absolute;left:23303;top:15201;width:5390;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" filled="f" stroked="f">
                      <v:textbox inset=".1056mm,.1056mm,.1056mm,.1056mm">
                        <w:txbxContent>
                          <w:p w14:paraId="4F8857C8" w14:textId="77777777" w:rsidR="005B1A54" w:rsidRDefault="005B1A54">
                            <w:pPr>
                              <w:spacing w:after="0" w:line="215" w:lineRule="auto"/>
                              <w:jc w:val="center"/>
                              <w:textDirection w:val="btLr"/>
                            </w:pPr>
                            <w:r>
                              <w:rPr>
                                <w:rFonts w:ascii="Cambria" w:eastAsia="Cambria" w:hAnsi="Cambria" w:cs="Cambria"/>
                                <w:color w:val="000000"/>
                                <w:sz w:val="12"/>
                              </w:rPr>
                              <w:t>5.1.14.1.3 Billing Date</w:t>
                            </w:r>
                          </w:p>
                        </w:txbxContent>
                      </v:textbox>
                    </v:rect>
                    <v:rect id="Rectangle 1322947409" o:spid="_x0000_s1490" style="position:absolute;left:23303;top:19028;width:5390;height:2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" fillcolor="white [3201]" stroked="f">
                      <v:textbox inset="2.53958mm,2.53958mm,2.53958mm,2.53958mm">
                        <w:txbxContent>
                          <w:p w14:paraId="580A73D8" w14:textId="77777777" w:rsidR="005B1A54" w:rsidRDefault="005B1A54">
                            <w:pPr>
                              <w:spacing w:after="0" w:line="240" w:lineRule="auto"/>
                              <w:textDirection w:val="btLr"/>
                            </w:pPr>
                          </w:p>
                        </w:txbxContent>
                      </v:textbox>
                    </v:rect>
                    <v:rect id="Rectangle 1826744632" o:spid="_x0000_s1491" style="position:absolute;left:23303;top:19028;width:5390;height:2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" filled="f" stroked="f">
                      <v:textbox inset=".1056mm,.1056mm,.1056mm,.1056mm">
                        <w:txbxContent>
                          <w:p w14:paraId="54111575" w14:textId="77777777" w:rsidR="005B1A54" w:rsidRDefault="005B1A54">
                            <w:pPr>
                              <w:spacing w:after="0" w:line="215" w:lineRule="auto"/>
                              <w:jc w:val="center"/>
                              <w:textDirection w:val="btLr"/>
                            </w:pPr>
                            <w:r>
                              <w:rPr>
                                <w:rFonts w:ascii="Cambria" w:eastAsia="Cambria" w:hAnsi="Cambria" w:cs="Cambria"/>
                                <w:color w:val="000000"/>
                                <w:sz w:val="12"/>
                              </w:rPr>
                              <w:t>5.1.14.1.4 Due Date</w:t>
                            </w:r>
                          </w:p>
                        </w:txbxContent>
                      </v:textbox>
                    </v:rect>
                    <v:rect id="Rectangle 683302805" o:spid="_x0000_s1492" style="position:absolute;left:23303;top:22856;width:5390;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" fillcolor="white [3201]" stroked="f">
                      <v:textbox inset="2.53958mm,2.53958mm,2.53958mm,2.53958mm">
                        <w:txbxContent>
                          <w:p w14:paraId="42B68054" w14:textId="77777777" w:rsidR="005B1A54" w:rsidRDefault="005B1A54">
                            <w:pPr>
                              <w:spacing w:after="0" w:line="240" w:lineRule="auto"/>
                              <w:textDirection w:val="btLr"/>
                            </w:pPr>
                          </w:p>
                        </w:txbxContent>
                      </v:textbox>
                    </v:rect>
                    <v:rect id="Rectangle 1813159415" o:spid="_x0000_s1493" style="position:absolute;left:23303;top:22856;width:5390;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" filled="f" stroked="f">
                      <v:textbox inset=".1056mm,.1056mm,.1056mm,.1056mm">
                        <w:txbxContent>
                          <w:p w14:paraId="5691F270" w14:textId="77777777" w:rsidR="005B1A54" w:rsidRDefault="005B1A54">
                            <w:pPr>
                              <w:spacing w:after="0" w:line="215" w:lineRule="auto"/>
                              <w:jc w:val="center"/>
                              <w:textDirection w:val="btLr"/>
                            </w:pPr>
                            <w:r>
                              <w:rPr>
                                <w:rFonts w:ascii="Cambria" w:eastAsia="Cambria" w:hAnsi="Cambria" w:cs="Cambria"/>
                                <w:color w:val="000000"/>
                                <w:sz w:val="12"/>
                              </w:rPr>
                              <w:t>5.1.14.1.5 Payment Status</w:t>
                            </w:r>
                          </w:p>
                        </w:txbxContent>
                      </v:textbox>
                    </v:rect>
                    <v:rect id="Rectangle 490851242" o:spid="_x0000_s1494" style="position:absolute;left:29433;top:3837;width:6708;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" fillcolor="white [3201]" stroked="f">
                      <v:textbox inset="2.53958mm,2.53958mm,2.53958mm,2.53958mm">
                        <w:txbxContent>
                          <w:p w14:paraId="2359CFE3" w14:textId="77777777" w:rsidR="005B1A54" w:rsidRDefault="005B1A54">
                            <w:pPr>
                              <w:spacing w:after="0" w:line="240" w:lineRule="auto"/>
                              <w:textDirection w:val="btLr"/>
                            </w:pPr>
                          </w:p>
                        </w:txbxContent>
                      </v:textbox>
                    </v:rect>
                    <v:rect id="Rectangle 137657224" o:spid="_x0000_s1495" style="position:absolute;left:29433;top:3837;width:6708;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" filled="f" stroked="f">
                      <v:textbox inset=".1056mm,.1056mm,.1056mm,.1056mm">
                        <w:txbxContent>
                          <w:p w14:paraId="6CC0992A" w14:textId="77777777" w:rsidR="005B1A54" w:rsidRDefault="005B1A54">
                            <w:pPr>
                              <w:spacing w:after="0" w:line="215" w:lineRule="auto"/>
                              <w:jc w:val="center"/>
                              <w:textDirection w:val="btLr"/>
                            </w:pPr>
                            <w:r>
                              <w:rPr>
                                <w:rFonts w:ascii="Cambria" w:eastAsia="Cambria" w:hAnsi="Cambria" w:cs="Cambria"/>
                                <w:color w:val="000000"/>
                                <w:sz w:val="12"/>
                              </w:rPr>
                              <w:t>5.1.14.2 Usage Billing</w:t>
                            </w:r>
                          </w:p>
                        </w:txbxContent>
                      </v:textbox>
                    </v:rect>
                    <v:rect id="Rectangle 1776196625" o:spid="_x0000_s1496" style="position:absolute;left:31110;top:7547;width:5390;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" fillcolor="white [3201]" stroked="f">
                      <v:textbox inset="2.53958mm,2.53958mm,2.53958mm,2.53958mm">
                        <w:txbxContent>
                          <w:p w14:paraId="097B601A" w14:textId="77777777" w:rsidR="005B1A54" w:rsidRDefault="005B1A54">
                            <w:pPr>
                              <w:spacing w:after="0" w:line="240" w:lineRule="auto"/>
                              <w:textDirection w:val="btLr"/>
                            </w:pPr>
                          </w:p>
                        </w:txbxContent>
                      </v:textbox>
                    </v:rect>
                    <v:rect id="Rectangle 1350416474" o:spid="_x0000_s1497" style="position:absolute;left:31110;top:7547;width:5390;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" filled="f" stroked="f">
                      <v:textbox inset=".1056mm,.1056mm,.1056mm,.1056mm">
                        <w:txbxContent>
                          <w:p w14:paraId="0D07789C" w14:textId="77777777" w:rsidR="005B1A54" w:rsidRDefault="005B1A54">
                            <w:pPr>
                              <w:spacing w:after="0" w:line="215" w:lineRule="auto"/>
                              <w:jc w:val="center"/>
                              <w:textDirection w:val="btLr"/>
                            </w:pPr>
                            <w:r>
                              <w:rPr>
                                <w:rFonts w:ascii="Cambria" w:eastAsia="Cambria" w:hAnsi="Cambria" w:cs="Cambria"/>
                                <w:color w:val="000000"/>
                                <w:sz w:val="12"/>
                              </w:rPr>
                              <w:t>5.1.14.2.1 Billing Cycle</w:t>
                            </w:r>
                          </w:p>
                        </w:txbxContent>
                      </v:textbox>
                    </v:rect>
                    <v:rect id="Rectangle 434718829" o:spid="_x0000_s1498" style="position:absolute;left:31110;top:11374;width:5390;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" fillcolor="white [3201]" stroked="f">
                      <v:textbox inset="2.53958mm,2.53958mm,2.53958mm,2.53958mm">
                        <w:txbxContent>
                          <w:p w14:paraId="1A304D3F" w14:textId="77777777" w:rsidR="005B1A54" w:rsidRDefault="005B1A54">
                            <w:pPr>
                              <w:spacing w:after="0" w:line="240" w:lineRule="auto"/>
                              <w:textDirection w:val="btLr"/>
                            </w:pPr>
                          </w:p>
                        </w:txbxContent>
                      </v:textbox>
                    </v:rect>
                    <v:rect id="Rectangle 1085370070" o:spid="_x0000_s1499" style="position:absolute;left:31110;top:11374;width:5390;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" filled="f" stroked="f">
                      <v:textbox inset=".1056mm,.1056mm,.1056mm,.1056mm">
                        <w:txbxContent>
                          <w:p w14:paraId="665D54CD" w14:textId="77777777" w:rsidR="005B1A54" w:rsidRDefault="005B1A54">
                            <w:pPr>
                              <w:spacing w:after="0" w:line="215" w:lineRule="auto"/>
                              <w:jc w:val="center"/>
                              <w:textDirection w:val="btLr"/>
                            </w:pPr>
                            <w:r>
                              <w:rPr>
                                <w:rFonts w:ascii="Cambria" w:eastAsia="Cambria" w:hAnsi="Cambria" w:cs="Cambria"/>
                                <w:color w:val="000000"/>
                                <w:sz w:val="12"/>
                              </w:rPr>
                              <w:t>5.1.14.2.2 Bill ID</w:t>
                            </w:r>
                          </w:p>
                        </w:txbxContent>
                      </v:textbox>
                    </v:rect>
                    <v:rect id="Rectangle 54069092" o:spid="_x0000_s1500" style="position:absolute;left:31110;top:15201;width:5390;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" fillcolor="white [3201]" stroked="f">
                      <v:textbox inset="2.53958mm,2.53958mm,2.53958mm,2.53958mm">
                        <w:txbxContent>
                          <w:p w14:paraId="673C6631" w14:textId="77777777" w:rsidR="005B1A54" w:rsidRDefault="005B1A54">
                            <w:pPr>
                              <w:spacing w:after="0" w:line="240" w:lineRule="auto"/>
                              <w:textDirection w:val="btLr"/>
                            </w:pPr>
                          </w:p>
                        </w:txbxContent>
                      </v:textbox>
                    </v:rect>
                    <v:rect id="Rectangle 489292609" o:spid="_x0000_s1501" style="position:absolute;left:31110;top:15201;width:5390;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" filled="f" stroked="f">
                      <v:textbox inset=".1056mm,.1056mm,.1056mm,.1056mm">
                        <w:txbxContent>
                          <w:p w14:paraId="36188797" w14:textId="77777777" w:rsidR="005B1A54" w:rsidRDefault="005B1A54">
                            <w:pPr>
                              <w:spacing w:after="0" w:line="215" w:lineRule="auto"/>
                              <w:jc w:val="center"/>
                              <w:textDirection w:val="btLr"/>
                            </w:pPr>
                            <w:r>
                              <w:rPr>
                                <w:rFonts w:ascii="Cambria" w:eastAsia="Cambria" w:hAnsi="Cambria" w:cs="Cambria"/>
                                <w:color w:val="000000"/>
                                <w:sz w:val="12"/>
                              </w:rPr>
                              <w:t>5.1.14.2.3 Usage Charge</w:t>
                            </w:r>
                          </w:p>
                        </w:txbxContent>
                      </v:textbox>
                    </v:rect>
                    <v:rect id="Rectangle 1883028948" o:spid="_x0000_s1502" style="position:absolute;left:31110;top:19028;width:5390;height:2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" fillcolor="white [3201]" stroked="f">
                      <v:textbox inset="2.53958mm,2.53958mm,2.53958mm,2.53958mm">
                        <w:txbxContent>
                          <w:p w14:paraId="04EC3F31" w14:textId="77777777" w:rsidR="005B1A54" w:rsidRDefault="005B1A54">
                            <w:pPr>
                              <w:spacing w:after="0" w:line="240" w:lineRule="auto"/>
                              <w:textDirection w:val="btLr"/>
                            </w:pPr>
                          </w:p>
                        </w:txbxContent>
                      </v:textbox>
                    </v:rect>
                    <v:rect id="Rectangle 495977603" o:spid="_x0000_s1503" style="position:absolute;left:31110;top:19028;width:5390;height:2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" filled="f" stroked="f">
                      <v:textbox inset=".1056mm,.1056mm,.1056mm,.1056mm">
                        <w:txbxContent>
                          <w:p w14:paraId="327AFD0E" w14:textId="77777777" w:rsidR="005B1A54" w:rsidRDefault="005B1A54">
                            <w:pPr>
                              <w:spacing w:after="0" w:line="215" w:lineRule="auto"/>
                              <w:jc w:val="center"/>
                              <w:textDirection w:val="btLr"/>
                            </w:pPr>
                            <w:r>
                              <w:rPr>
                                <w:rFonts w:ascii="Cambria" w:eastAsia="Cambria" w:hAnsi="Cambria" w:cs="Cambria"/>
                                <w:color w:val="000000"/>
                                <w:sz w:val="12"/>
                              </w:rPr>
                              <w:t>5.1.14.2.4 Payment Status</w:t>
                            </w:r>
                          </w:p>
                        </w:txbxContent>
                      </v:textbox>
                    </v:rect>
                    <v:rect id="Rectangle 846554274" o:spid="_x0000_s1504" style="position:absolute;left:31110;top:22856;width:5390;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" fillcolor="white [3201]" stroked="f">
                      <v:textbox inset="2.53958mm,2.53958mm,2.53958mm,2.53958mm">
                        <w:txbxContent>
                          <w:p w14:paraId="57997F27" w14:textId="77777777" w:rsidR="005B1A54" w:rsidRDefault="005B1A54">
                            <w:pPr>
                              <w:spacing w:after="0" w:line="240" w:lineRule="auto"/>
                              <w:textDirection w:val="btLr"/>
                            </w:pPr>
                          </w:p>
                        </w:txbxContent>
                      </v:textbox>
                    </v:rect>
                    <v:rect id="Rectangle 2084549330" o:spid="_x0000_s1505" style="position:absolute;left:31110;top:22856;width:5390;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" filled="f" stroked="f">
                      <v:textbox inset=".1056mm,.1056mm,.1056mm,.1056mm">
                        <w:txbxContent>
                          <w:p w14:paraId="11FBC5DE" w14:textId="77777777" w:rsidR="005B1A54" w:rsidRDefault="005B1A54">
                            <w:pPr>
                              <w:spacing w:after="0" w:line="215" w:lineRule="auto"/>
                              <w:jc w:val="center"/>
                              <w:textDirection w:val="btLr"/>
                            </w:pPr>
                            <w:r>
                              <w:rPr>
                                <w:rFonts w:ascii="Cambria" w:eastAsia="Cambria" w:hAnsi="Cambria" w:cs="Cambria"/>
                                <w:color w:val="000000"/>
                                <w:sz w:val="12"/>
                              </w:rPr>
                              <w:t>5.1.14.2.5 Billing Date</w:t>
                            </w:r>
                          </w:p>
                        </w:txbxContent>
                      </v:textbox>
                    </v:rect>
                    <v:rect id="Rectangle 1369909749" o:spid="_x0000_s1506" style="position:absolute;left:31110;top:26683;width:5390;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" fillcolor="white [3201]" stroked="f">
                      <v:textbox inset="2.53958mm,2.53958mm,2.53958mm,2.53958mm">
                        <w:txbxContent>
                          <w:p w14:paraId="49C44A80" w14:textId="77777777" w:rsidR="005B1A54" w:rsidRDefault="005B1A54">
                            <w:pPr>
                              <w:spacing w:after="0" w:line="240" w:lineRule="auto"/>
                              <w:textDirection w:val="btLr"/>
                            </w:pPr>
                          </w:p>
                        </w:txbxContent>
                      </v:textbox>
                    </v:rect>
                    <v:rect id="Rectangle 821610380" o:spid="_x0000_s1507" style="position:absolute;left:31110;top:26683;width:5390;height:2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" filled="f" stroked="f">
                      <v:textbox inset=".1056mm,.1056mm,.1056mm,.1056mm">
                        <w:txbxContent>
                          <w:p w14:paraId="43F4A58A" w14:textId="77777777" w:rsidR="005B1A54" w:rsidRDefault="005B1A54">
                            <w:pPr>
                              <w:spacing w:after="0" w:line="215" w:lineRule="auto"/>
                              <w:jc w:val="center"/>
                              <w:textDirection w:val="btLr"/>
                            </w:pPr>
                            <w:r>
                              <w:rPr>
                                <w:rFonts w:ascii="Cambria" w:eastAsia="Cambria" w:hAnsi="Cambria" w:cs="Cambria"/>
                                <w:color w:val="000000"/>
                                <w:sz w:val="12"/>
                              </w:rPr>
                              <w:t>5.1.14.2.6 Due Date</w:t>
                            </w:r>
                          </w:p>
                        </w:txbxContent>
                      </v:textbox>
                    </v:rect>
                  </v:group>
                </v:group>
                <w10:anchorlock/>
              </v:group>
            </w:pict>
          </mc:Fallback>
        </mc:AlternateContent>
      </w:r>
    </w:p>
    <w:p w14:paraId="60FAEB26" w14:textId="692A05B5" w:rsidR="00774907" w:rsidRPr="00DF7E89" w:rsidRDefault="00212D7B">
      <w:pPr>
        <w:pBdr>
          <w:top w:val="nil"/>
          <w:left w:val="nil"/>
          <w:bottom w:val="nil"/>
          <w:right w:val="nil"/>
          <w:between w:val="nil"/>
        </w:pBdr>
        <w:spacing w:after="240" w:line="240" w:lineRule="auto"/>
        <w:jc w:val="center"/>
        <w:rPr>
          <w:rStyle w:val="SubtleReference"/>
          <w:color w:val="auto"/>
          <w:u w:val="none"/>
          <w:rPrChange w:id="1009" w:author="Inno" w:date="2024-08-03T15:15:00Z">
            <w:rPr>
              <w:rFonts w:ascii="Times New Roman" w:eastAsia="Calibri" w:hAnsi="Times New Roman" w:cs="Times New Roman"/>
              <w:b/>
              <w:bCs/>
              <w:i/>
              <w:smallCaps/>
              <w:sz w:val="20"/>
              <w:szCs w:val="20"/>
            </w:rPr>
          </w:rPrChange>
        </w:rPr>
      </w:pPr>
      <w:bookmarkStart w:id="1010" w:name="_heading=h.2fk6b3p" w:colFirst="0" w:colLast="0"/>
      <w:bookmarkStart w:id="1011" w:name="FIGURE8"/>
      <w:bookmarkEnd w:id="1010"/>
      <w:r w:rsidRPr="00DF7E89">
        <w:rPr>
          <w:rStyle w:val="SubtleReference"/>
          <w:color w:val="auto"/>
          <w:u w:val="none"/>
          <w:rPrChange w:id="1012" w:author="Inno" w:date="2024-08-03T15:15:00Z">
            <w:rPr>
              <w:rFonts w:ascii="Times New Roman" w:hAnsi="Times New Roman" w:cs="Times New Roman"/>
              <w:b/>
              <w:bCs/>
              <w:sz w:val="20"/>
              <w:szCs w:val="20"/>
            </w:rPr>
          </w:rPrChange>
        </w:rPr>
        <w:t>Fig. 8</w:t>
      </w:r>
      <w:r w:rsidR="001147EB" w:rsidRPr="00DF7E89">
        <w:rPr>
          <w:rStyle w:val="SubtleReference"/>
          <w:color w:val="auto"/>
          <w:u w:val="none"/>
          <w:rPrChange w:id="1013" w:author="Inno" w:date="2024-08-03T15:15:00Z">
            <w:rPr>
              <w:rFonts w:ascii="Times New Roman" w:hAnsi="Times New Roman" w:cs="Times New Roman"/>
              <w:b/>
              <w:bCs/>
              <w:sz w:val="20"/>
              <w:szCs w:val="20"/>
            </w:rPr>
          </w:rPrChange>
        </w:rPr>
        <w:t xml:space="preserve"> Taxonomy of Billing Details</w:t>
      </w:r>
    </w:p>
    <w:p w14:paraId="151C0A1E" w14:textId="4A02675B" w:rsidR="00774907" w:rsidRPr="00ED320C" w:rsidRDefault="001147EB">
      <w:pPr>
        <w:pStyle w:val="Heading4"/>
        <w:numPr>
          <w:ilvl w:val="3"/>
          <w:numId w:val="16"/>
        </w:numPr>
        <w:tabs>
          <w:tab w:val="left" w:pos="720"/>
        </w:tabs>
        <w:spacing w:after="160" w:line="240" w:lineRule="auto"/>
        <w:ind w:left="0" w:firstLine="0"/>
        <w:jc w:val="both"/>
        <w:rPr>
          <w:rFonts w:ascii="Times New Roman" w:hAnsi="Times New Roman" w:cs="Times New Roman"/>
          <w:sz w:val="20"/>
          <w:szCs w:val="20"/>
        </w:rPr>
        <w:pPrChange w:id="1014" w:author="Inno" w:date="2024-08-03T13:39:00Z">
          <w:pPr>
            <w:pStyle w:val="Heading4"/>
            <w:numPr>
              <w:numId w:val="16"/>
            </w:numPr>
            <w:spacing w:line="240" w:lineRule="auto"/>
            <w:ind w:left="425" w:hanging="425"/>
          </w:pPr>
        </w:pPrChange>
      </w:pPr>
      <w:bookmarkStart w:id="1015" w:name="_heading=h.upglbi" w:colFirst="0" w:colLast="0"/>
      <w:bookmarkEnd w:id="1011"/>
      <w:bookmarkEnd w:id="1015"/>
      <w:r w:rsidRPr="00ED320C">
        <w:rPr>
          <w:rFonts w:ascii="Times New Roman" w:hAnsi="Times New Roman" w:cs="Times New Roman"/>
          <w:sz w:val="20"/>
          <w:szCs w:val="20"/>
        </w:rPr>
        <w:t xml:space="preserve">Application </w:t>
      </w:r>
      <w:r w:rsidR="00A63972" w:rsidRPr="00ED320C">
        <w:rPr>
          <w:rFonts w:ascii="Times New Roman" w:hAnsi="Times New Roman" w:cs="Times New Roman"/>
          <w:sz w:val="20"/>
          <w:szCs w:val="20"/>
        </w:rPr>
        <w:t>billing</w:t>
      </w:r>
    </w:p>
    <w:p w14:paraId="6FBCD74B" w14:textId="77777777" w:rsidR="00774907" w:rsidRPr="00ED320C" w:rsidRDefault="001147EB">
      <w:pPr>
        <w:tabs>
          <w:tab w:val="left" w:pos="900"/>
        </w:tabs>
        <w:spacing w:line="240" w:lineRule="auto"/>
        <w:jc w:val="both"/>
        <w:rPr>
          <w:rFonts w:ascii="Times New Roman" w:hAnsi="Times New Roman" w:cs="Times New Roman"/>
          <w:sz w:val="20"/>
          <w:szCs w:val="20"/>
        </w:rPr>
        <w:pPrChange w:id="1016" w:author="Inno" w:date="2024-08-03T13:39:00Z">
          <w:pPr>
            <w:spacing w:line="240" w:lineRule="auto"/>
          </w:pPr>
        </w:pPrChange>
      </w:pPr>
      <w:r w:rsidRPr="00ED320C">
        <w:rPr>
          <w:rFonts w:ascii="Times New Roman" w:hAnsi="Times New Roman" w:cs="Times New Roman"/>
          <w:sz w:val="20"/>
          <w:szCs w:val="20"/>
        </w:rPr>
        <w:t>These are the details of payment made during the process of application for a new connection or while renewing an old connection. This includes application charge, bill id, billing date, due date and payment status.</w:t>
      </w:r>
    </w:p>
    <w:p w14:paraId="3A9C5381" w14:textId="77777777" w:rsidR="00774907" w:rsidRPr="00ED320C" w:rsidRDefault="001147EB">
      <w:pPr>
        <w:pStyle w:val="Heading6"/>
        <w:numPr>
          <w:ilvl w:val="4"/>
          <w:numId w:val="16"/>
        </w:numPr>
        <w:tabs>
          <w:tab w:val="left" w:pos="900"/>
        </w:tabs>
        <w:spacing w:after="160" w:line="240" w:lineRule="auto"/>
        <w:ind w:left="0" w:firstLine="0"/>
        <w:jc w:val="both"/>
        <w:rPr>
          <w:rFonts w:ascii="Times New Roman" w:hAnsi="Times New Roman" w:cs="Times New Roman"/>
          <w:b w:val="0"/>
          <w:bCs/>
          <w:i/>
          <w:iCs/>
        </w:rPr>
        <w:pPrChange w:id="1017" w:author="Inno" w:date="2024-08-03T13:39:00Z">
          <w:pPr>
            <w:pStyle w:val="Heading6"/>
            <w:numPr>
              <w:ilvl w:val="4"/>
              <w:numId w:val="16"/>
            </w:numPr>
            <w:spacing w:line="240" w:lineRule="auto"/>
            <w:ind w:left="709" w:hanging="424"/>
          </w:pPr>
        </w:pPrChange>
      </w:pPr>
      <w:bookmarkStart w:id="1018" w:name="_heading=h.3ep43zb" w:colFirst="0" w:colLast="0"/>
      <w:bookmarkEnd w:id="1018"/>
      <w:r w:rsidRPr="00ED320C">
        <w:rPr>
          <w:rFonts w:ascii="Times New Roman" w:hAnsi="Times New Roman" w:cs="Times New Roman"/>
          <w:b w:val="0"/>
          <w:bCs/>
          <w:i/>
          <w:iCs/>
        </w:rPr>
        <w:t>Bill ID</w:t>
      </w:r>
    </w:p>
    <w:p w14:paraId="1A3C4E10" w14:textId="77777777" w:rsidR="00774907" w:rsidRPr="00ED320C" w:rsidRDefault="001147EB">
      <w:pPr>
        <w:tabs>
          <w:tab w:val="left" w:pos="900"/>
        </w:tabs>
        <w:spacing w:line="240" w:lineRule="auto"/>
        <w:jc w:val="both"/>
        <w:rPr>
          <w:rFonts w:ascii="Times New Roman" w:hAnsi="Times New Roman" w:cs="Times New Roman"/>
          <w:sz w:val="20"/>
          <w:szCs w:val="20"/>
        </w:rPr>
        <w:pPrChange w:id="1019" w:author="Inno" w:date="2024-08-03T13:39:00Z">
          <w:pPr>
            <w:spacing w:line="240" w:lineRule="auto"/>
          </w:pPr>
        </w:pPrChange>
      </w:pPr>
      <w:r w:rsidRPr="00ED320C">
        <w:rPr>
          <w:rFonts w:ascii="Times New Roman" w:hAnsi="Times New Roman" w:cs="Times New Roman"/>
          <w:sz w:val="20"/>
          <w:szCs w:val="20"/>
        </w:rPr>
        <w:t>Bill ID is a unique identifier that identifies an applicant's bill for accounting purposes.</w:t>
      </w:r>
    </w:p>
    <w:p w14:paraId="168B7942" w14:textId="77777777" w:rsidR="00774907" w:rsidRPr="00ED320C" w:rsidRDefault="001147EB">
      <w:pPr>
        <w:pStyle w:val="Heading6"/>
        <w:numPr>
          <w:ilvl w:val="4"/>
          <w:numId w:val="16"/>
        </w:numPr>
        <w:tabs>
          <w:tab w:val="left" w:pos="810"/>
        </w:tabs>
        <w:spacing w:after="160" w:line="240" w:lineRule="auto"/>
        <w:ind w:left="0" w:firstLine="0"/>
        <w:jc w:val="both"/>
        <w:rPr>
          <w:rFonts w:ascii="Times New Roman" w:hAnsi="Times New Roman" w:cs="Times New Roman"/>
          <w:b w:val="0"/>
          <w:bCs/>
          <w:i/>
          <w:iCs/>
        </w:rPr>
        <w:pPrChange w:id="1020" w:author="Inno" w:date="2024-08-03T13:39:00Z">
          <w:pPr>
            <w:pStyle w:val="Heading6"/>
            <w:numPr>
              <w:ilvl w:val="4"/>
              <w:numId w:val="16"/>
            </w:numPr>
            <w:spacing w:line="240" w:lineRule="auto"/>
            <w:ind w:left="709" w:hanging="424"/>
          </w:pPr>
        </w:pPrChange>
      </w:pPr>
      <w:bookmarkStart w:id="1021" w:name="_heading=h.1tuee74" w:colFirst="0" w:colLast="0"/>
      <w:bookmarkEnd w:id="1021"/>
      <w:r w:rsidRPr="00ED320C">
        <w:rPr>
          <w:rFonts w:ascii="Times New Roman" w:hAnsi="Times New Roman" w:cs="Times New Roman"/>
        </w:rPr>
        <w:t xml:space="preserve"> </w:t>
      </w:r>
      <w:r w:rsidRPr="00ED320C">
        <w:rPr>
          <w:rFonts w:ascii="Times New Roman" w:hAnsi="Times New Roman" w:cs="Times New Roman"/>
          <w:b w:val="0"/>
          <w:bCs/>
          <w:i/>
          <w:iCs/>
        </w:rPr>
        <w:t>Application Charge</w:t>
      </w:r>
    </w:p>
    <w:p w14:paraId="7FB78A5A" w14:textId="77777777" w:rsidR="00774907" w:rsidRPr="00ED320C" w:rsidRDefault="001147EB">
      <w:pPr>
        <w:tabs>
          <w:tab w:val="left" w:pos="900"/>
        </w:tabs>
        <w:spacing w:after="120" w:line="240" w:lineRule="auto"/>
        <w:jc w:val="both"/>
        <w:rPr>
          <w:rFonts w:ascii="Times New Roman" w:hAnsi="Times New Roman" w:cs="Times New Roman"/>
          <w:sz w:val="20"/>
          <w:szCs w:val="20"/>
        </w:rPr>
        <w:pPrChange w:id="1022" w:author="Inno" w:date="2024-08-03T13:39:00Z">
          <w:pPr>
            <w:spacing w:line="240" w:lineRule="auto"/>
          </w:pPr>
        </w:pPrChange>
      </w:pPr>
      <w:r w:rsidRPr="00ED320C">
        <w:rPr>
          <w:rFonts w:ascii="Times New Roman" w:hAnsi="Times New Roman" w:cs="Times New Roman"/>
          <w:sz w:val="20"/>
          <w:szCs w:val="20"/>
        </w:rPr>
        <w:t>This is the amount charged during the new application. This may include:</w:t>
      </w:r>
    </w:p>
    <w:p w14:paraId="3F43936F" w14:textId="216D2899" w:rsidR="00774907" w:rsidRPr="007C2556" w:rsidRDefault="001147EB">
      <w:pPr>
        <w:pStyle w:val="ListParagraph"/>
        <w:numPr>
          <w:ilvl w:val="0"/>
          <w:numId w:val="12"/>
        </w:numPr>
        <w:pBdr>
          <w:top w:val="nil"/>
          <w:left w:val="nil"/>
          <w:bottom w:val="nil"/>
          <w:right w:val="nil"/>
          <w:between w:val="nil"/>
        </w:pBdr>
        <w:spacing w:after="120" w:line="240" w:lineRule="auto"/>
        <w:jc w:val="both"/>
        <w:rPr>
          <w:rFonts w:ascii="Times New Roman" w:hAnsi="Times New Roman" w:cs="Times New Roman"/>
          <w:sz w:val="20"/>
          <w:szCs w:val="20"/>
          <w:rPrChange w:id="1023" w:author="Inno" w:date="2024-08-03T11:54:00Z">
            <w:rPr/>
          </w:rPrChange>
        </w:rPr>
        <w:pPrChange w:id="1024" w:author="Inno" w:date="2024-08-03T13:39:00Z">
          <w:pPr>
            <w:numPr>
              <w:numId w:val="12"/>
            </w:numPr>
            <w:pBdr>
              <w:top w:val="nil"/>
              <w:left w:val="nil"/>
              <w:bottom w:val="nil"/>
              <w:right w:val="nil"/>
              <w:between w:val="nil"/>
            </w:pBdr>
            <w:spacing w:after="0" w:line="240" w:lineRule="auto"/>
            <w:ind w:left="720" w:hanging="360"/>
          </w:pPr>
        </w:pPrChange>
      </w:pPr>
      <w:r w:rsidRPr="007C2556">
        <w:rPr>
          <w:rFonts w:ascii="Times New Roman" w:eastAsia="Cambria" w:hAnsi="Times New Roman" w:cs="Times New Roman"/>
          <w:sz w:val="20"/>
          <w:szCs w:val="20"/>
          <w:rPrChange w:id="1025" w:author="Inno" w:date="2024-08-03T11:54:00Z">
            <w:rPr/>
          </w:rPrChange>
        </w:rPr>
        <w:t>Application fee</w:t>
      </w:r>
      <w:ins w:id="1026" w:author="Inno" w:date="2024-08-03T11:55:00Z">
        <w:r w:rsidR="007C2556">
          <w:rPr>
            <w:rFonts w:ascii="Times New Roman" w:eastAsia="Cambria" w:hAnsi="Times New Roman" w:cs="Times New Roman"/>
            <w:sz w:val="20"/>
            <w:szCs w:val="20"/>
          </w:rPr>
          <w:t>;</w:t>
        </w:r>
      </w:ins>
    </w:p>
    <w:p w14:paraId="1E7BE32A" w14:textId="73BB27B5" w:rsidR="00774907" w:rsidRPr="00ED320C" w:rsidRDefault="001147EB">
      <w:pPr>
        <w:numPr>
          <w:ilvl w:val="0"/>
          <w:numId w:val="12"/>
        </w:numPr>
        <w:pBdr>
          <w:top w:val="nil"/>
          <w:left w:val="nil"/>
          <w:bottom w:val="nil"/>
          <w:right w:val="nil"/>
          <w:between w:val="nil"/>
        </w:pBdr>
        <w:spacing w:after="120" w:line="240" w:lineRule="auto"/>
        <w:jc w:val="both"/>
        <w:rPr>
          <w:rFonts w:ascii="Times New Roman" w:hAnsi="Times New Roman" w:cs="Times New Roman"/>
          <w:sz w:val="20"/>
          <w:szCs w:val="20"/>
        </w:rPr>
        <w:pPrChange w:id="1027" w:author="Inno" w:date="2024-08-03T13:39:00Z">
          <w:pPr>
            <w:numPr>
              <w:numId w:val="12"/>
            </w:numPr>
            <w:pBdr>
              <w:top w:val="nil"/>
              <w:left w:val="nil"/>
              <w:bottom w:val="nil"/>
              <w:right w:val="nil"/>
              <w:between w:val="nil"/>
            </w:pBdr>
            <w:spacing w:after="0" w:line="240" w:lineRule="auto"/>
            <w:ind w:left="720" w:hanging="360"/>
          </w:pPr>
        </w:pPrChange>
      </w:pPr>
      <w:r w:rsidRPr="00ED320C">
        <w:rPr>
          <w:rFonts w:ascii="Times New Roman" w:eastAsia="Cambria" w:hAnsi="Times New Roman" w:cs="Times New Roman"/>
          <w:sz w:val="20"/>
          <w:szCs w:val="20"/>
        </w:rPr>
        <w:t>Attachment fee</w:t>
      </w:r>
      <w:ins w:id="1028" w:author="Inno" w:date="2024-08-03T11:55:00Z">
        <w:r w:rsidR="007C2556">
          <w:rPr>
            <w:rFonts w:ascii="Times New Roman" w:eastAsia="Cambria" w:hAnsi="Times New Roman" w:cs="Times New Roman"/>
            <w:sz w:val="20"/>
            <w:szCs w:val="20"/>
          </w:rPr>
          <w:t>;</w:t>
        </w:r>
      </w:ins>
    </w:p>
    <w:p w14:paraId="11C693EF" w14:textId="6DEF3872" w:rsidR="00774907" w:rsidRPr="00ED320C" w:rsidRDefault="001147EB">
      <w:pPr>
        <w:numPr>
          <w:ilvl w:val="0"/>
          <w:numId w:val="12"/>
        </w:numPr>
        <w:pBdr>
          <w:top w:val="nil"/>
          <w:left w:val="nil"/>
          <w:bottom w:val="nil"/>
          <w:right w:val="nil"/>
          <w:between w:val="nil"/>
        </w:pBdr>
        <w:spacing w:after="120" w:line="240" w:lineRule="auto"/>
        <w:jc w:val="both"/>
        <w:rPr>
          <w:rFonts w:ascii="Times New Roman" w:hAnsi="Times New Roman" w:cs="Times New Roman"/>
          <w:sz w:val="20"/>
          <w:szCs w:val="20"/>
        </w:rPr>
        <w:pPrChange w:id="1029" w:author="Inno" w:date="2024-08-03T13:39:00Z">
          <w:pPr>
            <w:numPr>
              <w:numId w:val="12"/>
            </w:numPr>
            <w:pBdr>
              <w:top w:val="nil"/>
              <w:left w:val="nil"/>
              <w:bottom w:val="nil"/>
              <w:right w:val="nil"/>
              <w:between w:val="nil"/>
            </w:pBdr>
            <w:spacing w:after="0" w:line="240" w:lineRule="auto"/>
            <w:ind w:left="720" w:hanging="360"/>
          </w:pPr>
        </w:pPrChange>
      </w:pPr>
      <w:r w:rsidRPr="00ED320C">
        <w:rPr>
          <w:rFonts w:ascii="Times New Roman" w:eastAsia="Cambria" w:hAnsi="Times New Roman" w:cs="Times New Roman"/>
          <w:sz w:val="20"/>
          <w:szCs w:val="20"/>
        </w:rPr>
        <w:t>Inspection charges (depending on number of visits)</w:t>
      </w:r>
      <w:ins w:id="1030" w:author="Inno" w:date="2024-08-03T11:55:00Z">
        <w:r w:rsidR="007C2556">
          <w:rPr>
            <w:rFonts w:ascii="Times New Roman" w:eastAsia="Cambria" w:hAnsi="Times New Roman" w:cs="Times New Roman"/>
            <w:sz w:val="20"/>
            <w:szCs w:val="20"/>
          </w:rPr>
          <w:t>;</w:t>
        </w:r>
      </w:ins>
    </w:p>
    <w:p w14:paraId="0A25EADB" w14:textId="6A426526" w:rsidR="00774907" w:rsidRPr="00ED320C" w:rsidRDefault="001147EB">
      <w:pPr>
        <w:numPr>
          <w:ilvl w:val="0"/>
          <w:numId w:val="12"/>
        </w:numPr>
        <w:pBdr>
          <w:top w:val="nil"/>
          <w:left w:val="nil"/>
          <w:bottom w:val="nil"/>
          <w:right w:val="nil"/>
          <w:between w:val="nil"/>
        </w:pBdr>
        <w:spacing w:after="120" w:line="240" w:lineRule="auto"/>
        <w:jc w:val="both"/>
        <w:rPr>
          <w:rFonts w:ascii="Times New Roman" w:hAnsi="Times New Roman" w:cs="Times New Roman"/>
          <w:sz w:val="20"/>
          <w:szCs w:val="20"/>
        </w:rPr>
        <w:pPrChange w:id="1031" w:author="Inno" w:date="2024-08-03T13:39:00Z">
          <w:pPr>
            <w:numPr>
              <w:numId w:val="12"/>
            </w:numPr>
            <w:pBdr>
              <w:top w:val="nil"/>
              <w:left w:val="nil"/>
              <w:bottom w:val="nil"/>
              <w:right w:val="nil"/>
              <w:between w:val="nil"/>
            </w:pBdr>
            <w:spacing w:after="0" w:line="240" w:lineRule="auto"/>
            <w:ind w:left="720" w:hanging="360"/>
          </w:pPr>
        </w:pPrChange>
      </w:pPr>
      <w:r w:rsidRPr="00ED320C">
        <w:rPr>
          <w:rFonts w:ascii="Times New Roman" w:eastAsia="Cambria" w:hAnsi="Times New Roman" w:cs="Times New Roman"/>
          <w:sz w:val="20"/>
          <w:szCs w:val="20"/>
        </w:rPr>
        <w:t>Sewer connection charge</w:t>
      </w:r>
      <w:del w:id="1032" w:author="Inno" w:date="2024-08-03T11:55:00Z">
        <w:r w:rsidRPr="00ED320C" w:rsidDel="007C2556">
          <w:rPr>
            <w:rFonts w:ascii="Times New Roman" w:eastAsia="Cambria" w:hAnsi="Times New Roman" w:cs="Times New Roman"/>
            <w:sz w:val="20"/>
            <w:szCs w:val="20"/>
          </w:rPr>
          <w:tab/>
        </w:r>
      </w:del>
      <w:ins w:id="1033" w:author="Inno" w:date="2024-08-03T11:55:00Z">
        <w:r w:rsidR="007C2556">
          <w:rPr>
            <w:rFonts w:ascii="Times New Roman" w:eastAsia="Cambria" w:hAnsi="Times New Roman" w:cs="Times New Roman"/>
            <w:sz w:val="20"/>
            <w:szCs w:val="20"/>
          </w:rPr>
          <w:t>;</w:t>
        </w:r>
      </w:ins>
    </w:p>
    <w:p w14:paraId="6BAF7B6B" w14:textId="102F65DC" w:rsidR="00774907" w:rsidRPr="00ED320C" w:rsidRDefault="001147EB">
      <w:pPr>
        <w:numPr>
          <w:ilvl w:val="0"/>
          <w:numId w:val="12"/>
        </w:numPr>
        <w:pBdr>
          <w:top w:val="nil"/>
          <w:left w:val="nil"/>
          <w:bottom w:val="nil"/>
          <w:right w:val="nil"/>
          <w:between w:val="nil"/>
        </w:pBdr>
        <w:spacing w:after="120" w:line="240" w:lineRule="auto"/>
        <w:jc w:val="both"/>
        <w:rPr>
          <w:rFonts w:ascii="Times New Roman" w:hAnsi="Times New Roman" w:cs="Times New Roman"/>
          <w:sz w:val="20"/>
          <w:szCs w:val="20"/>
        </w:rPr>
        <w:pPrChange w:id="1034" w:author="Inno" w:date="2024-08-03T13:39:00Z">
          <w:pPr>
            <w:numPr>
              <w:numId w:val="12"/>
            </w:numPr>
            <w:pBdr>
              <w:top w:val="nil"/>
              <w:left w:val="nil"/>
              <w:bottom w:val="nil"/>
              <w:right w:val="nil"/>
              <w:between w:val="nil"/>
            </w:pBdr>
            <w:spacing w:after="0" w:line="240" w:lineRule="auto"/>
            <w:ind w:left="720" w:hanging="360"/>
          </w:pPr>
        </w:pPrChange>
      </w:pPr>
      <w:r w:rsidRPr="00ED320C">
        <w:rPr>
          <w:rFonts w:ascii="Times New Roman" w:eastAsia="Cambria" w:hAnsi="Times New Roman" w:cs="Times New Roman"/>
          <w:sz w:val="20"/>
          <w:szCs w:val="20"/>
        </w:rPr>
        <w:t>Connection security</w:t>
      </w:r>
      <w:ins w:id="1035" w:author="Inno" w:date="2024-08-03T11:55:00Z">
        <w:r w:rsidR="007C2556">
          <w:rPr>
            <w:rFonts w:ascii="Times New Roman" w:eastAsia="Cambria" w:hAnsi="Times New Roman" w:cs="Times New Roman"/>
            <w:sz w:val="20"/>
            <w:szCs w:val="20"/>
          </w:rPr>
          <w:t>;</w:t>
        </w:r>
      </w:ins>
      <w:r w:rsidRPr="00ED320C">
        <w:rPr>
          <w:rFonts w:ascii="Times New Roman" w:eastAsia="Cambria" w:hAnsi="Times New Roman" w:cs="Times New Roman"/>
          <w:sz w:val="20"/>
          <w:szCs w:val="20"/>
        </w:rPr>
        <w:tab/>
      </w:r>
    </w:p>
    <w:p w14:paraId="461EA9FD" w14:textId="0563507D" w:rsidR="00774907" w:rsidRPr="00ED320C" w:rsidRDefault="001147EB">
      <w:pPr>
        <w:numPr>
          <w:ilvl w:val="0"/>
          <w:numId w:val="12"/>
        </w:numPr>
        <w:pBdr>
          <w:top w:val="nil"/>
          <w:left w:val="nil"/>
          <w:bottom w:val="nil"/>
          <w:right w:val="nil"/>
          <w:between w:val="nil"/>
        </w:pBdr>
        <w:spacing w:after="120" w:line="240" w:lineRule="auto"/>
        <w:jc w:val="both"/>
        <w:rPr>
          <w:rFonts w:ascii="Times New Roman" w:hAnsi="Times New Roman" w:cs="Times New Roman"/>
          <w:sz w:val="20"/>
          <w:szCs w:val="20"/>
        </w:rPr>
        <w:pPrChange w:id="1036" w:author="Inno" w:date="2024-08-03T13:39:00Z">
          <w:pPr>
            <w:numPr>
              <w:numId w:val="12"/>
            </w:numPr>
            <w:pBdr>
              <w:top w:val="nil"/>
              <w:left w:val="nil"/>
              <w:bottom w:val="nil"/>
              <w:right w:val="nil"/>
              <w:between w:val="nil"/>
            </w:pBdr>
            <w:spacing w:after="0" w:line="240" w:lineRule="auto"/>
            <w:ind w:left="720" w:hanging="360"/>
          </w:pPr>
        </w:pPrChange>
      </w:pPr>
      <w:r w:rsidRPr="00ED320C">
        <w:rPr>
          <w:rFonts w:ascii="Times New Roman" w:eastAsia="Cambria" w:hAnsi="Times New Roman" w:cs="Times New Roman"/>
          <w:sz w:val="20"/>
          <w:szCs w:val="20"/>
        </w:rPr>
        <w:t>Road restoration charges</w:t>
      </w:r>
      <w:ins w:id="1037" w:author="Inno" w:date="2024-08-03T11:55:00Z">
        <w:r w:rsidR="007C2556">
          <w:rPr>
            <w:rFonts w:ascii="Times New Roman" w:eastAsia="Cambria" w:hAnsi="Times New Roman" w:cs="Times New Roman"/>
            <w:sz w:val="20"/>
            <w:szCs w:val="20"/>
          </w:rPr>
          <w:t>;</w:t>
        </w:r>
      </w:ins>
      <w:r w:rsidRPr="00ED320C">
        <w:rPr>
          <w:rFonts w:ascii="Times New Roman" w:eastAsia="Cambria" w:hAnsi="Times New Roman" w:cs="Times New Roman"/>
          <w:sz w:val="20"/>
          <w:szCs w:val="20"/>
        </w:rPr>
        <w:tab/>
      </w:r>
    </w:p>
    <w:p w14:paraId="216C1AF7" w14:textId="263DFE85" w:rsidR="00774907" w:rsidRPr="00ED320C" w:rsidRDefault="001147EB">
      <w:pPr>
        <w:numPr>
          <w:ilvl w:val="0"/>
          <w:numId w:val="12"/>
        </w:numPr>
        <w:pBdr>
          <w:top w:val="nil"/>
          <w:left w:val="nil"/>
          <w:bottom w:val="nil"/>
          <w:right w:val="nil"/>
          <w:between w:val="nil"/>
        </w:pBdr>
        <w:spacing w:after="120" w:line="240" w:lineRule="auto"/>
        <w:jc w:val="both"/>
        <w:rPr>
          <w:rFonts w:ascii="Times New Roman" w:hAnsi="Times New Roman" w:cs="Times New Roman"/>
          <w:sz w:val="20"/>
          <w:szCs w:val="20"/>
        </w:rPr>
        <w:pPrChange w:id="1038" w:author="Inno" w:date="2024-08-03T13:39:00Z">
          <w:pPr>
            <w:numPr>
              <w:numId w:val="12"/>
            </w:numPr>
            <w:pBdr>
              <w:top w:val="nil"/>
              <w:left w:val="nil"/>
              <w:bottom w:val="nil"/>
              <w:right w:val="nil"/>
              <w:between w:val="nil"/>
            </w:pBdr>
            <w:spacing w:after="0" w:line="240" w:lineRule="auto"/>
            <w:ind w:left="720" w:hanging="360"/>
          </w:pPr>
        </w:pPrChange>
      </w:pPr>
      <w:r w:rsidRPr="00ED320C">
        <w:rPr>
          <w:rFonts w:ascii="Times New Roman" w:eastAsia="Cambria" w:hAnsi="Times New Roman" w:cs="Times New Roman"/>
          <w:sz w:val="20"/>
          <w:szCs w:val="20"/>
        </w:rPr>
        <w:t xml:space="preserve">Development charges for water </w:t>
      </w:r>
      <w:del w:id="1039" w:author="Inno" w:date="2024-08-03T11:55:00Z">
        <w:r w:rsidRPr="00ED320C" w:rsidDel="007C2556">
          <w:rPr>
            <w:rFonts w:ascii="Times New Roman" w:eastAsia="Cambria" w:hAnsi="Times New Roman" w:cs="Times New Roman"/>
            <w:sz w:val="20"/>
            <w:szCs w:val="20"/>
          </w:rPr>
          <w:delText xml:space="preserve">&amp; </w:delText>
        </w:r>
      </w:del>
      <w:ins w:id="1040" w:author="Inno" w:date="2024-08-03T11:55:00Z">
        <w:r w:rsidR="007C2556">
          <w:rPr>
            <w:rFonts w:ascii="Times New Roman" w:eastAsia="Cambria" w:hAnsi="Times New Roman" w:cs="Times New Roman"/>
            <w:sz w:val="20"/>
            <w:szCs w:val="20"/>
          </w:rPr>
          <w:t>and</w:t>
        </w:r>
        <w:r w:rsidR="007C2556" w:rsidRPr="00ED320C">
          <w:rPr>
            <w:rFonts w:ascii="Times New Roman" w:eastAsia="Cambria" w:hAnsi="Times New Roman" w:cs="Times New Roman"/>
            <w:sz w:val="20"/>
            <w:szCs w:val="20"/>
          </w:rPr>
          <w:t xml:space="preserve"> </w:t>
        </w:r>
      </w:ins>
      <w:r w:rsidRPr="00ED320C">
        <w:rPr>
          <w:rFonts w:ascii="Times New Roman" w:eastAsia="Cambria" w:hAnsi="Times New Roman" w:cs="Times New Roman"/>
          <w:sz w:val="20"/>
          <w:szCs w:val="20"/>
        </w:rPr>
        <w:t>sewer</w:t>
      </w:r>
      <w:ins w:id="1041" w:author="Inno" w:date="2024-08-03T11:55:00Z">
        <w:r w:rsidR="007C2556">
          <w:rPr>
            <w:rFonts w:ascii="Times New Roman" w:eastAsia="Cambria" w:hAnsi="Times New Roman" w:cs="Times New Roman"/>
            <w:sz w:val="20"/>
            <w:szCs w:val="20"/>
          </w:rPr>
          <w:t>;</w:t>
        </w:r>
      </w:ins>
    </w:p>
    <w:p w14:paraId="4B533738" w14:textId="5C6DA258" w:rsidR="00774907" w:rsidRPr="00ED320C" w:rsidRDefault="001147EB">
      <w:pPr>
        <w:numPr>
          <w:ilvl w:val="0"/>
          <w:numId w:val="12"/>
        </w:numPr>
        <w:pBdr>
          <w:top w:val="nil"/>
          <w:left w:val="nil"/>
          <w:bottom w:val="nil"/>
          <w:right w:val="nil"/>
          <w:between w:val="nil"/>
        </w:pBdr>
        <w:spacing w:after="120" w:line="240" w:lineRule="auto"/>
        <w:jc w:val="both"/>
        <w:rPr>
          <w:rFonts w:ascii="Times New Roman" w:hAnsi="Times New Roman" w:cs="Times New Roman"/>
          <w:sz w:val="20"/>
          <w:szCs w:val="20"/>
        </w:rPr>
        <w:pPrChange w:id="1042" w:author="Inno" w:date="2024-08-03T13:39:00Z">
          <w:pPr>
            <w:numPr>
              <w:numId w:val="12"/>
            </w:numPr>
            <w:pBdr>
              <w:top w:val="nil"/>
              <w:left w:val="nil"/>
              <w:bottom w:val="nil"/>
              <w:right w:val="nil"/>
              <w:between w:val="nil"/>
            </w:pBdr>
            <w:spacing w:after="0" w:line="240" w:lineRule="auto"/>
            <w:ind w:left="720" w:hanging="360"/>
          </w:pPr>
        </w:pPrChange>
      </w:pPr>
      <w:r w:rsidRPr="00ED320C">
        <w:rPr>
          <w:rFonts w:ascii="Times New Roman" w:eastAsia="Cambria" w:hAnsi="Times New Roman" w:cs="Times New Roman"/>
          <w:sz w:val="20"/>
          <w:szCs w:val="20"/>
        </w:rPr>
        <w:t>Meter charge</w:t>
      </w:r>
      <w:ins w:id="1043" w:author="Inno" w:date="2024-08-03T11:55:00Z">
        <w:r w:rsidR="007C2556">
          <w:rPr>
            <w:rFonts w:ascii="Times New Roman" w:eastAsia="Cambria" w:hAnsi="Times New Roman" w:cs="Times New Roman"/>
            <w:sz w:val="20"/>
            <w:szCs w:val="20"/>
          </w:rPr>
          <w:t>; and</w:t>
        </w:r>
      </w:ins>
    </w:p>
    <w:p w14:paraId="527A2FBE" w14:textId="3359FDD2" w:rsidR="00774907" w:rsidRPr="00ED320C" w:rsidRDefault="001147EB">
      <w:pPr>
        <w:numPr>
          <w:ilvl w:val="0"/>
          <w:numId w:val="33"/>
        </w:numPr>
        <w:pBdr>
          <w:top w:val="nil"/>
          <w:left w:val="nil"/>
          <w:bottom w:val="nil"/>
          <w:right w:val="nil"/>
          <w:between w:val="nil"/>
        </w:pBdr>
        <w:spacing w:after="240" w:line="240" w:lineRule="auto"/>
        <w:jc w:val="both"/>
        <w:rPr>
          <w:rFonts w:ascii="Times New Roman" w:hAnsi="Times New Roman" w:cs="Times New Roman"/>
          <w:sz w:val="20"/>
          <w:szCs w:val="20"/>
        </w:rPr>
        <w:pPrChange w:id="1044" w:author="Inno" w:date="2024-08-03T13:39:00Z">
          <w:pPr>
            <w:numPr>
              <w:numId w:val="12"/>
            </w:numPr>
            <w:pBdr>
              <w:top w:val="nil"/>
              <w:left w:val="nil"/>
              <w:bottom w:val="nil"/>
              <w:right w:val="nil"/>
              <w:between w:val="nil"/>
            </w:pBdr>
            <w:spacing w:after="240" w:line="240" w:lineRule="auto"/>
            <w:ind w:left="720" w:hanging="360"/>
          </w:pPr>
        </w:pPrChange>
      </w:pPr>
      <w:r w:rsidRPr="00ED320C">
        <w:rPr>
          <w:rFonts w:ascii="Times New Roman" w:eastAsia="Cambria" w:hAnsi="Times New Roman" w:cs="Times New Roman"/>
          <w:sz w:val="20"/>
          <w:szCs w:val="20"/>
        </w:rPr>
        <w:t>Disconnection fee</w:t>
      </w:r>
      <w:ins w:id="1045" w:author="Inno" w:date="2024-08-03T11:55:00Z">
        <w:r w:rsidR="007C2556">
          <w:rPr>
            <w:rFonts w:ascii="Times New Roman" w:eastAsia="Cambria" w:hAnsi="Times New Roman" w:cs="Times New Roman"/>
            <w:sz w:val="20"/>
            <w:szCs w:val="20"/>
          </w:rPr>
          <w:t>.</w:t>
        </w:r>
      </w:ins>
    </w:p>
    <w:p w14:paraId="3486620B" w14:textId="2148C420" w:rsidR="00774907" w:rsidRPr="00ED320C" w:rsidRDefault="001147EB">
      <w:pPr>
        <w:pStyle w:val="Heading6"/>
        <w:numPr>
          <w:ilvl w:val="4"/>
          <w:numId w:val="16"/>
        </w:numPr>
        <w:tabs>
          <w:tab w:val="left" w:pos="810"/>
        </w:tabs>
        <w:spacing w:after="160" w:line="240" w:lineRule="auto"/>
        <w:ind w:left="0" w:firstLine="0"/>
        <w:jc w:val="both"/>
        <w:rPr>
          <w:rFonts w:ascii="Times New Roman" w:hAnsi="Times New Roman" w:cs="Times New Roman"/>
          <w:b w:val="0"/>
          <w:i/>
        </w:rPr>
        <w:pPrChange w:id="1046" w:author="Inno" w:date="2024-08-03T15:13:00Z">
          <w:pPr>
            <w:pStyle w:val="Heading6"/>
            <w:numPr>
              <w:ilvl w:val="4"/>
              <w:numId w:val="16"/>
            </w:numPr>
            <w:spacing w:line="240" w:lineRule="auto"/>
            <w:ind w:left="709" w:hanging="424"/>
          </w:pPr>
        </w:pPrChange>
      </w:pPr>
      <w:bookmarkStart w:id="1047" w:name="_heading=h.4du1wux" w:colFirst="0" w:colLast="0"/>
      <w:bookmarkEnd w:id="1047"/>
      <w:r w:rsidRPr="00ED320C">
        <w:rPr>
          <w:rFonts w:ascii="Times New Roman" w:hAnsi="Times New Roman" w:cs="Times New Roman"/>
          <w:b w:val="0"/>
          <w:i/>
        </w:rPr>
        <w:t xml:space="preserve">Billing </w:t>
      </w:r>
      <w:r w:rsidR="00A63972" w:rsidRPr="00ED320C">
        <w:rPr>
          <w:rFonts w:ascii="Times New Roman" w:hAnsi="Times New Roman" w:cs="Times New Roman"/>
          <w:b w:val="0"/>
          <w:i/>
        </w:rPr>
        <w:t>date</w:t>
      </w:r>
    </w:p>
    <w:p w14:paraId="226C078E" w14:textId="77777777" w:rsidR="00774907" w:rsidRPr="00ED320C" w:rsidRDefault="001147EB">
      <w:pPr>
        <w:tabs>
          <w:tab w:val="left" w:pos="810"/>
        </w:tabs>
        <w:spacing w:line="240" w:lineRule="auto"/>
        <w:jc w:val="both"/>
        <w:rPr>
          <w:rFonts w:ascii="Times New Roman" w:hAnsi="Times New Roman" w:cs="Times New Roman"/>
          <w:sz w:val="20"/>
          <w:szCs w:val="20"/>
        </w:rPr>
        <w:pPrChange w:id="1048" w:author="Inno" w:date="2024-08-03T13:39:00Z">
          <w:pPr>
            <w:spacing w:line="240" w:lineRule="auto"/>
          </w:pPr>
        </w:pPrChange>
      </w:pPr>
      <w:r w:rsidRPr="00ED320C">
        <w:rPr>
          <w:rFonts w:ascii="Times New Roman" w:hAnsi="Times New Roman" w:cs="Times New Roman"/>
          <w:sz w:val="20"/>
          <w:szCs w:val="20"/>
        </w:rPr>
        <w:t>Billing Date is the date on which a bill is generated during the application process.</w:t>
      </w:r>
    </w:p>
    <w:p w14:paraId="256A97F9" w14:textId="77777777" w:rsidR="00774907" w:rsidRPr="00ED320C" w:rsidRDefault="001147EB">
      <w:pPr>
        <w:pStyle w:val="Heading6"/>
        <w:numPr>
          <w:ilvl w:val="4"/>
          <w:numId w:val="16"/>
        </w:numPr>
        <w:tabs>
          <w:tab w:val="left" w:pos="810"/>
        </w:tabs>
        <w:spacing w:line="240" w:lineRule="auto"/>
        <w:ind w:left="0" w:firstLine="0"/>
        <w:jc w:val="both"/>
        <w:rPr>
          <w:rFonts w:ascii="Times New Roman" w:hAnsi="Times New Roman" w:cs="Times New Roman"/>
          <w:b w:val="0"/>
          <w:i/>
        </w:rPr>
        <w:pPrChange w:id="1049" w:author="Inno" w:date="2024-08-03T13:39:00Z">
          <w:pPr>
            <w:pStyle w:val="Heading6"/>
            <w:numPr>
              <w:ilvl w:val="4"/>
              <w:numId w:val="16"/>
            </w:numPr>
            <w:spacing w:line="240" w:lineRule="auto"/>
            <w:ind w:left="709" w:hanging="424"/>
          </w:pPr>
        </w:pPrChange>
      </w:pPr>
      <w:bookmarkStart w:id="1050" w:name="_heading=h.2szc72q" w:colFirst="0" w:colLast="0"/>
      <w:bookmarkEnd w:id="1050"/>
      <w:r w:rsidRPr="00ED320C">
        <w:rPr>
          <w:rFonts w:ascii="Times New Roman" w:hAnsi="Times New Roman" w:cs="Times New Roman"/>
          <w:b w:val="0"/>
          <w:i/>
        </w:rPr>
        <w:lastRenderedPageBreak/>
        <w:t>Due Date</w:t>
      </w:r>
    </w:p>
    <w:p w14:paraId="0554E694" w14:textId="77777777" w:rsidR="00774907" w:rsidRPr="00ED320C" w:rsidRDefault="001147EB">
      <w:pPr>
        <w:tabs>
          <w:tab w:val="left" w:pos="810"/>
        </w:tabs>
        <w:spacing w:line="240" w:lineRule="auto"/>
        <w:jc w:val="both"/>
        <w:rPr>
          <w:rFonts w:ascii="Times New Roman" w:hAnsi="Times New Roman" w:cs="Times New Roman"/>
          <w:sz w:val="20"/>
          <w:szCs w:val="20"/>
        </w:rPr>
        <w:pPrChange w:id="1051" w:author="Inno" w:date="2024-08-03T13:39:00Z">
          <w:pPr>
            <w:spacing w:line="240" w:lineRule="auto"/>
          </w:pPr>
        </w:pPrChange>
      </w:pPr>
      <w:r w:rsidRPr="00ED320C">
        <w:rPr>
          <w:rFonts w:ascii="Times New Roman" w:hAnsi="Times New Roman" w:cs="Times New Roman"/>
          <w:sz w:val="20"/>
          <w:szCs w:val="20"/>
        </w:rPr>
        <w:t>Due Date is the date on which the bill for a particular application is due for the new application. Upon non-payment of bill by the given due date, a surcharge may be levied on the initial demand by the imposition of a penalty.</w:t>
      </w:r>
    </w:p>
    <w:p w14:paraId="251E7B4F" w14:textId="1D6F3E22" w:rsidR="00774907" w:rsidRPr="00ED320C" w:rsidRDefault="001147EB">
      <w:pPr>
        <w:pStyle w:val="Heading6"/>
        <w:numPr>
          <w:ilvl w:val="4"/>
          <w:numId w:val="16"/>
        </w:numPr>
        <w:tabs>
          <w:tab w:val="left" w:pos="810"/>
        </w:tabs>
        <w:spacing w:after="160" w:line="240" w:lineRule="auto"/>
        <w:ind w:left="0" w:firstLine="0"/>
        <w:jc w:val="both"/>
        <w:rPr>
          <w:rFonts w:ascii="Times New Roman" w:hAnsi="Times New Roman" w:cs="Times New Roman"/>
          <w:b w:val="0"/>
          <w:bCs/>
          <w:i/>
          <w:iCs/>
        </w:rPr>
        <w:pPrChange w:id="1052" w:author="Inno" w:date="2024-08-03T15:15:00Z">
          <w:pPr>
            <w:pStyle w:val="Heading6"/>
            <w:numPr>
              <w:ilvl w:val="4"/>
              <w:numId w:val="16"/>
            </w:numPr>
            <w:spacing w:line="240" w:lineRule="auto"/>
            <w:ind w:left="709" w:hanging="424"/>
          </w:pPr>
        </w:pPrChange>
      </w:pPr>
      <w:bookmarkStart w:id="1053" w:name="_heading=h.184mhaj" w:colFirst="0" w:colLast="0"/>
      <w:bookmarkEnd w:id="1053"/>
      <w:r w:rsidRPr="00ED320C">
        <w:rPr>
          <w:rFonts w:ascii="Times New Roman" w:hAnsi="Times New Roman" w:cs="Times New Roman"/>
          <w:b w:val="0"/>
          <w:bCs/>
          <w:i/>
          <w:iCs/>
        </w:rPr>
        <w:t xml:space="preserve">Payment </w:t>
      </w:r>
      <w:r w:rsidR="00A63972" w:rsidRPr="00ED320C">
        <w:rPr>
          <w:rFonts w:ascii="Times New Roman" w:hAnsi="Times New Roman" w:cs="Times New Roman"/>
          <w:b w:val="0"/>
          <w:bCs/>
          <w:i/>
          <w:iCs/>
        </w:rPr>
        <w:t>status</w:t>
      </w:r>
    </w:p>
    <w:p w14:paraId="1D6D3A60" w14:textId="77777777" w:rsidR="00774907" w:rsidRPr="00ED320C" w:rsidRDefault="001147EB">
      <w:pPr>
        <w:tabs>
          <w:tab w:val="left" w:pos="810"/>
        </w:tabs>
        <w:spacing w:line="240" w:lineRule="auto"/>
        <w:jc w:val="both"/>
        <w:rPr>
          <w:rFonts w:ascii="Times New Roman" w:hAnsi="Times New Roman" w:cs="Times New Roman"/>
          <w:sz w:val="20"/>
          <w:szCs w:val="20"/>
        </w:rPr>
        <w:pPrChange w:id="1054" w:author="Inno" w:date="2024-08-03T13:39:00Z">
          <w:pPr>
            <w:spacing w:line="240" w:lineRule="auto"/>
          </w:pPr>
        </w:pPrChange>
      </w:pPr>
      <w:r w:rsidRPr="00ED320C">
        <w:rPr>
          <w:rFonts w:ascii="Times New Roman" w:hAnsi="Times New Roman" w:cs="Times New Roman"/>
          <w:sz w:val="20"/>
          <w:szCs w:val="20"/>
        </w:rPr>
        <w:t>Payment status is the status of payment against a raised bill.</w:t>
      </w:r>
    </w:p>
    <w:p w14:paraId="026542F4" w14:textId="28E2B262" w:rsidR="00774907" w:rsidRPr="00ED320C" w:rsidRDefault="001147EB">
      <w:pPr>
        <w:pStyle w:val="Heading4"/>
        <w:numPr>
          <w:ilvl w:val="3"/>
          <w:numId w:val="16"/>
        </w:numPr>
        <w:tabs>
          <w:tab w:val="left" w:pos="810"/>
        </w:tabs>
        <w:spacing w:after="160" w:line="240" w:lineRule="auto"/>
        <w:ind w:left="0" w:firstLine="0"/>
        <w:jc w:val="both"/>
        <w:rPr>
          <w:rFonts w:ascii="Times New Roman" w:hAnsi="Times New Roman" w:cs="Times New Roman"/>
          <w:sz w:val="20"/>
          <w:szCs w:val="20"/>
        </w:rPr>
        <w:pPrChange w:id="1055" w:author="Inno" w:date="2024-08-03T13:39:00Z">
          <w:pPr>
            <w:pStyle w:val="Heading4"/>
            <w:numPr>
              <w:numId w:val="16"/>
            </w:numPr>
            <w:spacing w:line="240" w:lineRule="auto"/>
            <w:ind w:left="425" w:hanging="425"/>
          </w:pPr>
        </w:pPrChange>
      </w:pPr>
      <w:bookmarkStart w:id="1056" w:name="_heading=h.3s49zyc" w:colFirst="0" w:colLast="0"/>
      <w:bookmarkEnd w:id="1056"/>
      <w:r w:rsidRPr="00ED320C">
        <w:rPr>
          <w:rFonts w:ascii="Times New Roman" w:hAnsi="Times New Roman" w:cs="Times New Roman"/>
          <w:sz w:val="20"/>
          <w:szCs w:val="20"/>
        </w:rPr>
        <w:t xml:space="preserve">Usage </w:t>
      </w:r>
      <w:r w:rsidR="00A63972" w:rsidRPr="00ED320C">
        <w:rPr>
          <w:rFonts w:ascii="Times New Roman" w:hAnsi="Times New Roman" w:cs="Times New Roman"/>
          <w:sz w:val="20"/>
          <w:szCs w:val="20"/>
        </w:rPr>
        <w:t>billing</w:t>
      </w:r>
    </w:p>
    <w:p w14:paraId="01C64876" w14:textId="77777777" w:rsidR="00774907" w:rsidRPr="00ED320C" w:rsidRDefault="001147EB">
      <w:pPr>
        <w:tabs>
          <w:tab w:val="left" w:pos="810"/>
        </w:tabs>
        <w:spacing w:line="240" w:lineRule="auto"/>
        <w:jc w:val="both"/>
        <w:rPr>
          <w:rFonts w:ascii="Times New Roman" w:hAnsi="Times New Roman" w:cs="Times New Roman"/>
          <w:sz w:val="20"/>
          <w:szCs w:val="20"/>
        </w:rPr>
        <w:pPrChange w:id="1057" w:author="Inno" w:date="2024-08-03T13:39:00Z">
          <w:pPr>
            <w:spacing w:line="240" w:lineRule="auto"/>
          </w:pPr>
        </w:pPrChange>
      </w:pPr>
      <w:r w:rsidRPr="00ED320C">
        <w:rPr>
          <w:rFonts w:ascii="Times New Roman" w:hAnsi="Times New Roman" w:cs="Times New Roman"/>
          <w:sz w:val="20"/>
          <w:szCs w:val="20"/>
        </w:rPr>
        <w:t>These are the details of payment made during the regular billing cycle.</w:t>
      </w:r>
    </w:p>
    <w:p w14:paraId="2ED684BA" w14:textId="5D08099F" w:rsidR="00774907" w:rsidRPr="00ED320C" w:rsidRDefault="007C2556">
      <w:pPr>
        <w:pStyle w:val="Heading6"/>
        <w:numPr>
          <w:ilvl w:val="4"/>
          <w:numId w:val="16"/>
        </w:numPr>
        <w:tabs>
          <w:tab w:val="left" w:pos="810"/>
        </w:tabs>
        <w:spacing w:after="160" w:line="240" w:lineRule="auto"/>
        <w:ind w:left="0" w:firstLine="0"/>
        <w:jc w:val="both"/>
        <w:rPr>
          <w:rFonts w:ascii="Times New Roman" w:hAnsi="Times New Roman" w:cs="Times New Roman"/>
          <w:b w:val="0"/>
          <w:bCs/>
          <w:i/>
          <w:iCs/>
        </w:rPr>
        <w:pPrChange w:id="1058" w:author="Inno" w:date="2024-08-03T13:39:00Z">
          <w:pPr>
            <w:pStyle w:val="Heading6"/>
            <w:numPr>
              <w:ilvl w:val="4"/>
              <w:numId w:val="16"/>
            </w:numPr>
            <w:spacing w:line="240" w:lineRule="auto"/>
            <w:ind w:left="709" w:hanging="424"/>
          </w:pPr>
        </w:pPrChange>
      </w:pPr>
      <w:bookmarkStart w:id="1059" w:name="_heading=h.279ka65" w:colFirst="0" w:colLast="0"/>
      <w:bookmarkEnd w:id="1059"/>
      <w:ins w:id="1060" w:author="Inno" w:date="2024-08-03T11:55:00Z">
        <w:r>
          <w:rPr>
            <w:rFonts w:ascii="Times New Roman" w:hAnsi="Times New Roman" w:cs="Times New Roman"/>
            <w:b w:val="0"/>
            <w:bCs/>
            <w:i/>
            <w:iCs/>
          </w:rPr>
          <w:t xml:space="preserve"> </w:t>
        </w:r>
      </w:ins>
      <w:r w:rsidR="001147EB" w:rsidRPr="00ED320C">
        <w:rPr>
          <w:rFonts w:ascii="Times New Roman" w:hAnsi="Times New Roman" w:cs="Times New Roman"/>
          <w:b w:val="0"/>
          <w:bCs/>
          <w:i/>
          <w:iCs/>
        </w:rPr>
        <w:t xml:space="preserve">Billing </w:t>
      </w:r>
      <w:r w:rsidR="00A63972" w:rsidRPr="00ED320C">
        <w:rPr>
          <w:rFonts w:ascii="Times New Roman" w:hAnsi="Times New Roman" w:cs="Times New Roman"/>
          <w:b w:val="0"/>
          <w:bCs/>
          <w:i/>
          <w:iCs/>
        </w:rPr>
        <w:t>cycle</w:t>
      </w:r>
    </w:p>
    <w:p w14:paraId="76AEA456" w14:textId="77777777" w:rsidR="00774907" w:rsidRPr="00ED320C" w:rsidRDefault="001147EB">
      <w:pPr>
        <w:tabs>
          <w:tab w:val="left" w:pos="810"/>
        </w:tabs>
        <w:spacing w:line="240" w:lineRule="auto"/>
        <w:jc w:val="both"/>
        <w:rPr>
          <w:rFonts w:ascii="Times New Roman" w:hAnsi="Times New Roman" w:cs="Times New Roman"/>
          <w:sz w:val="20"/>
          <w:szCs w:val="20"/>
        </w:rPr>
        <w:pPrChange w:id="1061" w:author="Inno" w:date="2024-08-03T13:39:00Z">
          <w:pPr>
            <w:spacing w:line="240" w:lineRule="auto"/>
          </w:pPr>
        </w:pPrChange>
      </w:pPr>
      <w:r w:rsidRPr="00ED320C">
        <w:rPr>
          <w:rFonts w:ascii="Times New Roman" w:hAnsi="Times New Roman" w:cs="Times New Roman"/>
          <w:sz w:val="20"/>
          <w:szCs w:val="20"/>
        </w:rPr>
        <w:t>Billing cycle means the period for which the bill is issued. It may also be called the billing period.</w:t>
      </w:r>
    </w:p>
    <w:p w14:paraId="24E36876" w14:textId="1865F800" w:rsidR="00774907" w:rsidRPr="00ED320C" w:rsidRDefault="007C2556">
      <w:pPr>
        <w:pStyle w:val="Heading6"/>
        <w:numPr>
          <w:ilvl w:val="4"/>
          <w:numId w:val="16"/>
        </w:numPr>
        <w:tabs>
          <w:tab w:val="left" w:pos="810"/>
        </w:tabs>
        <w:spacing w:after="160" w:line="240" w:lineRule="auto"/>
        <w:ind w:left="0" w:firstLine="0"/>
        <w:jc w:val="both"/>
        <w:rPr>
          <w:rFonts w:ascii="Times New Roman" w:hAnsi="Times New Roman" w:cs="Times New Roman"/>
          <w:b w:val="0"/>
          <w:bCs/>
          <w:i/>
          <w:iCs/>
        </w:rPr>
        <w:pPrChange w:id="1062" w:author="Inno" w:date="2024-08-03T13:39:00Z">
          <w:pPr>
            <w:pStyle w:val="Heading6"/>
            <w:numPr>
              <w:ilvl w:val="4"/>
              <w:numId w:val="16"/>
            </w:numPr>
            <w:spacing w:line="240" w:lineRule="auto"/>
            <w:ind w:left="709" w:hanging="424"/>
          </w:pPr>
        </w:pPrChange>
      </w:pPr>
      <w:bookmarkStart w:id="1063" w:name="_heading=h.meukdy" w:colFirst="0" w:colLast="0"/>
      <w:bookmarkEnd w:id="1063"/>
      <w:ins w:id="1064" w:author="Inno" w:date="2024-08-03T11:55:00Z">
        <w:r>
          <w:rPr>
            <w:rFonts w:ascii="Times New Roman" w:hAnsi="Times New Roman" w:cs="Times New Roman"/>
            <w:b w:val="0"/>
            <w:bCs/>
            <w:i/>
            <w:iCs/>
          </w:rPr>
          <w:t xml:space="preserve"> </w:t>
        </w:r>
      </w:ins>
      <w:r w:rsidR="001147EB" w:rsidRPr="00ED320C">
        <w:rPr>
          <w:rFonts w:ascii="Times New Roman" w:hAnsi="Times New Roman" w:cs="Times New Roman"/>
          <w:b w:val="0"/>
          <w:bCs/>
          <w:i/>
          <w:iCs/>
        </w:rPr>
        <w:t>Bill ID</w:t>
      </w:r>
    </w:p>
    <w:p w14:paraId="432B3C07" w14:textId="42BCE48E" w:rsidR="00774907" w:rsidRPr="00ED320C" w:rsidRDefault="001147EB">
      <w:pPr>
        <w:tabs>
          <w:tab w:val="left" w:pos="810"/>
        </w:tabs>
        <w:spacing w:line="240" w:lineRule="auto"/>
        <w:jc w:val="both"/>
        <w:rPr>
          <w:rFonts w:ascii="Times New Roman" w:hAnsi="Times New Roman" w:cs="Times New Roman"/>
          <w:sz w:val="20"/>
          <w:szCs w:val="20"/>
        </w:rPr>
        <w:pPrChange w:id="1065" w:author="Inno" w:date="2024-08-03T13:39:00Z">
          <w:pPr>
            <w:spacing w:line="240" w:lineRule="auto"/>
          </w:pPr>
        </w:pPrChange>
      </w:pPr>
      <w:r w:rsidRPr="00ED320C">
        <w:rPr>
          <w:rFonts w:ascii="Times New Roman" w:hAnsi="Times New Roman" w:cs="Times New Roman"/>
          <w:sz w:val="20"/>
          <w:szCs w:val="20"/>
        </w:rPr>
        <w:t xml:space="preserve">See </w:t>
      </w:r>
      <w:del w:id="1066" w:author="Inno" w:date="2024-08-03T11:55:00Z">
        <w:r w:rsidR="007C2556" w:rsidRPr="00ED320C" w:rsidDel="007C2556">
          <w:rPr>
            <w:rFonts w:ascii="Times New Roman" w:hAnsi="Times New Roman" w:cs="Times New Roman"/>
            <w:sz w:val="20"/>
            <w:szCs w:val="20"/>
          </w:rPr>
          <w:delText xml:space="preserve">clause </w:delText>
        </w:r>
      </w:del>
      <w:r w:rsidRPr="007C2556">
        <w:rPr>
          <w:rFonts w:ascii="Times New Roman" w:hAnsi="Times New Roman" w:cs="Times New Roman"/>
          <w:b/>
          <w:bCs/>
          <w:sz w:val="20"/>
          <w:szCs w:val="20"/>
          <w:rPrChange w:id="1067" w:author="Inno" w:date="2024-08-03T11:55:00Z">
            <w:rPr>
              <w:rFonts w:ascii="Times New Roman" w:hAnsi="Times New Roman" w:cs="Times New Roman"/>
              <w:sz w:val="20"/>
              <w:szCs w:val="20"/>
            </w:rPr>
          </w:rPrChange>
        </w:rPr>
        <w:t>5</w:t>
      </w:r>
      <w:r w:rsidR="00ED320C" w:rsidRPr="007C2556">
        <w:rPr>
          <w:b/>
          <w:bCs/>
          <w:sz w:val="20"/>
          <w:szCs w:val="20"/>
          <w:rPrChange w:id="1068" w:author="Inno" w:date="2024-08-03T11:55:00Z">
            <w:rPr>
              <w:rFonts w:ascii="Times New Roman" w:hAnsi="Times New Roman" w:cs="Times New Roman"/>
              <w:sz w:val="20"/>
              <w:szCs w:val="20"/>
              <w:u w:val="single"/>
            </w:rPr>
          </w:rPrChange>
        </w:rPr>
        <w:fldChar w:fldCharType="begin"/>
      </w:r>
      <w:r w:rsidR="00ED320C" w:rsidRPr="007C2556">
        <w:rPr>
          <w:b/>
          <w:bCs/>
          <w:sz w:val="20"/>
          <w:szCs w:val="20"/>
          <w:rPrChange w:id="1069" w:author="Inno" w:date="2024-08-03T11:55:00Z">
            <w:rPr>
              <w:sz w:val="20"/>
              <w:szCs w:val="20"/>
            </w:rPr>
          </w:rPrChange>
        </w:rPr>
        <w:instrText xml:space="preserve"> HYPERLINK \l "_heading=h.3ep43zb" \h </w:instrText>
      </w:r>
      <w:r w:rsidR="00ED320C" w:rsidRPr="00422AFE">
        <w:rPr>
          <w:b/>
          <w:bCs/>
          <w:sz w:val="20"/>
          <w:szCs w:val="20"/>
        </w:rPr>
      </w:r>
      <w:r w:rsidR="00ED320C" w:rsidRPr="007C2556">
        <w:rPr>
          <w:b/>
          <w:bCs/>
          <w:sz w:val="20"/>
          <w:szCs w:val="20"/>
          <w:rPrChange w:id="1070" w:author="Inno" w:date="2024-08-03T11:55:00Z">
            <w:rPr>
              <w:rFonts w:ascii="Times New Roman" w:hAnsi="Times New Roman" w:cs="Times New Roman"/>
              <w:sz w:val="20"/>
              <w:szCs w:val="20"/>
              <w:u w:val="single"/>
            </w:rPr>
          </w:rPrChange>
        </w:rPr>
        <w:fldChar w:fldCharType="separate"/>
      </w:r>
      <w:r w:rsidRPr="007C2556">
        <w:rPr>
          <w:rFonts w:ascii="Times New Roman" w:hAnsi="Times New Roman" w:cs="Times New Roman"/>
          <w:b/>
          <w:bCs/>
          <w:sz w:val="20"/>
          <w:szCs w:val="20"/>
          <w:rPrChange w:id="1071" w:author="Inno" w:date="2024-08-03T11:55:00Z">
            <w:rPr>
              <w:rFonts w:ascii="Times New Roman" w:hAnsi="Times New Roman" w:cs="Times New Roman"/>
              <w:sz w:val="20"/>
              <w:szCs w:val="20"/>
              <w:u w:val="single"/>
            </w:rPr>
          </w:rPrChange>
        </w:rPr>
        <w:t>.1.14.1.1</w:t>
      </w:r>
      <w:r w:rsidRPr="007C2556">
        <w:rPr>
          <w:rFonts w:ascii="Times New Roman" w:hAnsi="Times New Roman" w:cs="Times New Roman"/>
          <w:sz w:val="20"/>
          <w:szCs w:val="20"/>
          <w:rPrChange w:id="1072" w:author="Inno" w:date="2024-08-03T11:55:00Z">
            <w:rPr>
              <w:rFonts w:ascii="Times New Roman" w:hAnsi="Times New Roman" w:cs="Times New Roman"/>
              <w:sz w:val="20"/>
              <w:szCs w:val="20"/>
              <w:u w:val="single"/>
            </w:rPr>
          </w:rPrChange>
        </w:rPr>
        <w:t>.</w:t>
      </w:r>
      <w:r w:rsidR="00ED320C" w:rsidRPr="007C2556">
        <w:rPr>
          <w:rFonts w:ascii="Times New Roman" w:hAnsi="Times New Roman" w:cs="Times New Roman"/>
          <w:b/>
          <w:bCs/>
          <w:sz w:val="20"/>
          <w:szCs w:val="20"/>
          <w:rPrChange w:id="1073" w:author="Inno" w:date="2024-08-03T11:55:00Z">
            <w:rPr>
              <w:rFonts w:ascii="Times New Roman" w:hAnsi="Times New Roman" w:cs="Times New Roman"/>
              <w:sz w:val="20"/>
              <w:szCs w:val="20"/>
              <w:u w:val="single"/>
            </w:rPr>
          </w:rPrChange>
        </w:rPr>
        <w:fldChar w:fldCharType="end"/>
      </w:r>
    </w:p>
    <w:p w14:paraId="6CAAA51E" w14:textId="1AE7C64F" w:rsidR="00774907" w:rsidRPr="00ED320C" w:rsidRDefault="007C2556">
      <w:pPr>
        <w:pStyle w:val="Heading6"/>
        <w:numPr>
          <w:ilvl w:val="4"/>
          <w:numId w:val="16"/>
        </w:numPr>
        <w:tabs>
          <w:tab w:val="left" w:pos="810"/>
        </w:tabs>
        <w:spacing w:after="160" w:line="240" w:lineRule="auto"/>
        <w:ind w:left="0" w:firstLine="0"/>
        <w:jc w:val="both"/>
        <w:rPr>
          <w:rFonts w:ascii="Times New Roman" w:hAnsi="Times New Roman" w:cs="Times New Roman"/>
          <w:b w:val="0"/>
          <w:bCs/>
          <w:i/>
          <w:iCs/>
        </w:rPr>
        <w:pPrChange w:id="1074" w:author="Inno" w:date="2024-08-03T13:39:00Z">
          <w:pPr>
            <w:pStyle w:val="Heading6"/>
            <w:numPr>
              <w:ilvl w:val="4"/>
              <w:numId w:val="16"/>
            </w:numPr>
            <w:spacing w:line="240" w:lineRule="auto"/>
            <w:ind w:left="709" w:hanging="424"/>
          </w:pPr>
        </w:pPrChange>
      </w:pPr>
      <w:bookmarkStart w:id="1075" w:name="_heading=h.36ei31r" w:colFirst="0" w:colLast="0"/>
      <w:bookmarkEnd w:id="1075"/>
      <w:ins w:id="1076" w:author="Inno" w:date="2024-08-03T11:55:00Z">
        <w:r>
          <w:rPr>
            <w:rFonts w:ascii="Times New Roman" w:hAnsi="Times New Roman" w:cs="Times New Roman"/>
            <w:b w:val="0"/>
            <w:bCs/>
            <w:i/>
            <w:iCs/>
          </w:rPr>
          <w:t xml:space="preserve"> </w:t>
        </w:r>
      </w:ins>
      <w:r w:rsidR="001147EB" w:rsidRPr="00ED320C">
        <w:rPr>
          <w:rFonts w:ascii="Times New Roman" w:hAnsi="Times New Roman" w:cs="Times New Roman"/>
          <w:b w:val="0"/>
          <w:bCs/>
          <w:i/>
          <w:iCs/>
        </w:rPr>
        <w:t xml:space="preserve">Usage </w:t>
      </w:r>
      <w:r w:rsidR="00A63972" w:rsidRPr="00ED320C">
        <w:rPr>
          <w:rFonts w:ascii="Times New Roman" w:hAnsi="Times New Roman" w:cs="Times New Roman"/>
          <w:b w:val="0"/>
          <w:bCs/>
          <w:i/>
          <w:iCs/>
        </w:rPr>
        <w:t>charge</w:t>
      </w:r>
    </w:p>
    <w:p w14:paraId="698D6229" w14:textId="77777777" w:rsidR="00774907" w:rsidRPr="00ED320C" w:rsidRDefault="001147EB">
      <w:pPr>
        <w:tabs>
          <w:tab w:val="left" w:pos="810"/>
        </w:tabs>
        <w:spacing w:line="240" w:lineRule="auto"/>
        <w:jc w:val="both"/>
        <w:rPr>
          <w:rFonts w:ascii="Times New Roman" w:hAnsi="Times New Roman" w:cs="Times New Roman"/>
          <w:sz w:val="20"/>
          <w:szCs w:val="20"/>
        </w:rPr>
        <w:pPrChange w:id="1077" w:author="Inno" w:date="2024-08-03T13:39:00Z">
          <w:pPr>
            <w:spacing w:line="240" w:lineRule="auto"/>
          </w:pPr>
        </w:pPrChange>
      </w:pPr>
      <w:r w:rsidRPr="00ED320C">
        <w:rPr>
          <w:rFonts w:ascii="Times New Roman" w:hAnsi="Times New Roman" w:cs="Times New Roman"/>
          <w:sz w:val="20"/>
          <w:szCs w:val="20"/>
        </w:rPr>
        <w:t>Usage charge is the amount that an applicant needs to pay in order to avail continuous water and/or sewerage service as per their usage. It may consist of:</w:t>
      </w:r>
    </w:p>
    <w:p w14:paraId="6FFBBF3E" w14:textId="2F6713F0" w:rsidR="00774907" w:rsidRPr="007C2556" w:rsidRDefault="001147EB">
      <w:pPr>
        <w:pStyle w:val="ListParagraph"/>
        <w:numPr>
          <w:ilvl w:val="0"/>
          <w:numId w:val="18"/>
        </w:numPr>
        <w:pBdr>
          <w:top w:val="nil"/>
          <w:left w:val="nil"/>
          <w:bottom w:val="nil"/>
          <w:right w:val="nil"/>
          <w:between w:val="nil"/>
        </w:pBdr>
        <w:tabs>
          <w:tab w:val="left" w:pos="810"/>
        </w:tabs>
        <w:spacing w:after="120" w:line="240" w:lineRule="auto"/>
        <w:jc w:val="both"/>
        <w:rPr>
          <w:rFonts w:ascii="Times New Roman" w:hAnsi="Times New Roman" w:cs="Times New Roman"/>
          <w:sz w:val="20"/>
          <w:szCs w:val="20"/>
          <w:rPrChange w:id="1078" w:author="Inno" w:date="2024-08-03T11:56:00Z">
            <w:rPr/>
          </w:rPrChange>
        </w:rPr>
        <w:pPrChange w:id="1079" w:author="Inno" w:date="2024-08-03T13:39:00Z">
          <w:pPr>
            <w:numPr>
              <w:numId w:val="18"/>
            </w:numPr>
            <w:pBdr>
              <w:top w:val="nil"/>
              <w:left w:val="nil"/>
              <w:bottom w:val="nil"/>
              <w:right w:val="nil"/>
              <w:between w:val="nil"/>
            </w:pBdr>
            <w:spacing w:after="0" w:line="240" w:lineRule="auto"/>
            <w:ind w:left="720" w:hanging="360"/>
          </w:pPr>
        </w:pPrChange>
      </w:pPr>
      <w:r w:rsidRPr="007C2556">
        <w:rPr>
          <w:rFonts w:ascii="Times New Roman" w:eastAsia="Cambria" w:hAnsi="Times New Roman" w:cs="Times New Roman"/>
          <w:sz w:val="20"/>
          <w:szCs w:val="20"/>
          <w:rPrChange w:id="1080" w:author="Inno" w:date="2024-08-03T11:56:00Z">
            <w:rPr/>
          </w:rPrChange>
        </w:rPr>
        <w:t xml:space="preserve">Water Consumption </w:t>
      </w:r>
      <w:r w:rsidR="007C2556" w:rsidRPr="007C2556">
        <w:rPr>
          <w:rFonts w:ascii="Times New Roman" w:eastAsia="Cambria" w:hAnsi="Times New Roman" w:cs="Times New Roman"/>
          <w:sz w:val="20"/>
          <w:szCs w:val="20"/>
        </w:rPr>
        <w:t>charge</w:t>
      </w:r>
      <w:del w:id="1081" w:author="Inno" w:date="2024-08-03T11:57:00Z">
        <w:r w:rsidRPr="007C2556" w:rsidDel="007C2556">
          <w:rPr>
            <w:rFonts w:ascii="Times New Roman" w:eastAsia="Cambria" w:hAnsi="Times New Roman" w:cs="Times New Roman"/>
            <w:sz w:val="20"/>
            <w:szCs w:val="20"/>
            <w:rPrChange w:id="1082" w:author="Inno" w:date="2024-08-03T11:56:00Z">
              <w:rPr/>
            </w:rPrChange>
          </w:rPr>
          <w:delText>:</w:delText>
        </w:r>
      </w:del>
      <w:r w:rsidRPr="007C2556">
        <w:rPr>
          <w:rFonts w:ascii="Times New Roman" w:eastAsia="Cambria" w:hAnsi="Times New Roman" w:cs="Times New Roman"/>
          <w:sz w:val="20"/>
          <w:szCs w:val="20"/>
          <w:rPrChange w:id="1083" w:author="Inno" w:date="2024-08-03T11:56:00Z">
            <w:rPr/>
          </w:rPrChange>
        </w:rPr>
        <w:t xml:space="preserve"> </w:t>
      </w:r>
      <w:del w:id="1084" w:author="Inno" w:date="2024-08-03T11:57:00Z">
        <w:r w:rsidRPr="007C2556" w:rsidDel="007C2556">
          <w:rPr>
            <w:rFonts w:ascii="Times New Roman" w:eastAsia="Cambria" w:hAnsi="Times New Roman" w:cs="Times New Roman"/>
            <w:sz w:val="20"/>
            <w:szCs w:val="20"/>
            <w:rPrChange w:id="1085" w:author="Inno" w:date="2024-08-03T11:56:00Z">
              <w:rPr/>
            </w:rPrChange>
          </w:rPr>
          <w:delText xml:space="preserve">- </w:delText>
        </w:r>
      </w:del>
      <w:ins w:id="1086" w:author="Inno" w:date="2024-08-03T11:57:00Z">
        <w:r w:rsidR="007C2556">
          <w:rPr>
            <w:rFonts w:ascii="Times New Roman" w:eastAsia="Cambria" w:hAnsi="Times New Roman" w:cs="Times New Roman"/>
            <w:sz w:val="20"/>
            <w:szCs w:val="20"/>
          </w:rPr>
          <w:t>—</w:t>
        </w:r>
        <w:r w:rsidR="007C2556" w:rsidRPr="007C2556">
          <w:rPr>
            <w:rFonts w:ascii="Times New Roman" w:eastAsia="Cambria" w:hAnsi="Times New Roman" w:cs="Times New Roman"/>
            <w:sz w:val="20"/>
            <w:szCs w:val="20"/>
            <w:rPrChange w:id="1087" w:author="Inno" w:date="2024-08-03T11:56:00Z">
              <w:rPr/>
            </w:rPrChange>
          </w:rPr>
          <w:t xml:space="preserve"> </w:t>
        </w:r>
      </w:ins>
      <w:r w:rsidRPr="007C2556">
        <w:rPr>
          <w:rFonts w:ascii="Times New Roman" w:eastAsia="Cambria" w:hAnsi="Times New Roman" w:cs="Times New Roman"/>
          <w:sz w:val="20"/>
          <w:szCs w:val="20"/>
          <w:rPrChange w:id="1088" w:author="Inno" w:date="2024-08-03T11:56:00Z">
            <w:rPr/>
          </w:rPrChange>
        </w:rPr>
        <w:t>Based on the volumetric consumption on monthly basis (only for water connection). This may be a fixed value for non-metered connections</w:t>
      </w:r>
      <w:ins w:id="1089" w:author="Inno" w:date="2024-08-03T11:56:00Z">
        <w:r w:rsidR="007C2556">
          <w:rPr>
            <w:rFonts w:ascii="Times New Roman" w:eastAsia="Cambria" w:hAnsi="Times New Roman" w:cs="Times New Roman"/>
            <w:sz w:val="20"/>
            <w:szCs w:val="20"/>
          </w:rPr>
          <w:t>;</w:t>
        </w:r>
      </w:ins>
    </w:p>
    <w:p w14:paraId="27E4B37F" w14:textId="244CDF7C" w:rsidR="00774907" w:rsidRPr="00ED320C" w:rsidRDefault="001147EB">
      <w:pPr>
        <w:numPr>
          <w:ilvl w:val="0"/>
          <w:numId w:val="18"/>
        </w:numPr>
        <w:pBdr>
          <w:top w:val="nil"/>
          <w:left w:val="nil"/>
          <w:bottom w:val="nil"/>
          <w:right w:val="nil"/>
          <w:between w:val="nil"/>
        </w:pBdr>
        <w:tabs>
          <w:tab w:val="left" w:pos="810"/>
        </w:tabs>
        <w:spacing w:after="120" w:line="240" w:lineRule="auto"/>
        <w:jc w:val="both"/>
        <w:rPr>
          <w:rFonts w:ascii="Times New Roman" w:hAnsi="Times New Roman" w:cs="Times New Roman"/>
          <w:sz w:val="20"/>
          <w:szCs w:val="20"/>
        </w:rPr>
        <w:pPrChange w:id="1090" w:author="Inno" w:date="2024-08-03T13:39:00Z">
          <w:pPr>
            <w:numPr>
              <w:numId w:val="18"/>
            </w:numPr>
            <w:pBdr>
              <w:top w:val="nil"/>
              <w:left w:val="nil"/>
              <w:bottom w:val="nil"/>
              <w:right w:val="nil"/>
              <w:between w:val="nil"/>
            </w:pBdr>
            <w:spacing w:after="0" w:line="240" w:lineRule="auto"/>
            <w:ind w:left="720" w:hanging="360"/>
          </w:pPr>
        </w:pPrChange>
      </w:pPr>
      <w:r w:rsidRPr="00ED320C">
        <w:rPr>
          <w:rFonts w:ascii="Times New Roman" w:eastAsia="Cambria" w:hAnsi="Times New Roman" w:cs="Times New Roman"/>
          <w:sz w:val="20"/>
          <w:szCs w:val="20"/>
        </w:rPr>
        <w:t xml:space="preserve">Service </w:t>
      </w:r>
      <w:r w:rsidR="007C2556" w:rsidRPr="00ED320C">
        <w:rPr>
          <w:rFonts w:ascii="Times New Roman" w:eastAsia="Cambria" w:hAnsi="Times New Roman" w:cs="Times New Roman"/>
          <w:sz w:val="20"/>
          <w:szCs w:val="20"/>
        </w:rPr>
        <w:t>charge</w:t>
      </w:r>
      <w:del w:id="1091" w:author="Inno" w:date="2024-08-03T11:56:00Z">
        <w:r w:rsidRPr="00ED320C" w:rsidDel="007C2556">
          <w:rPr>
            <w:rFonts w:ascii="Times New Roman" w:eastAsia="Cambria" w:hAnsi="Times New Roman" w:cs="Times New Roman"/>
            <w:sz w:val="20"/>
            <w:szCs w:val="20"/>
          </w:rPr>
          <w:delText>:</w:delText>
        </w:r>
      </w:del>
      <w:r w:rsidRPr="00ED320C">
        <w:rPr>
          <w:rFonts w:ascii="Times New Roman" w:eastAsia="Cambria" w:hAnsi="Times New Roman" w:cs="Times New Roman"/>
          <w:sz w:val="20"/>
          <w:szCs w:val="20"/>
        </w:rPr>
        <w:t xml:space="preserve"> </w:t>
      </w:r>
      <w:del w:id="1092" w:author="Inno" w:date="2024-08-03T11:57:00Z">
        <w:r w:rsidRPr="00ED320C" w:rsidDel="007C2556">
          <w:rPr>
            <w:rFonts w:ascii="Times New Roman" w:eastAsia="Cambria" w:hAnsi="Times New Roman" w:cs="Times New Roman"/>
            <w:sz w:val="20"/>
            <w:szCs w:val="20"/>
          </w:rPr>
          <w:delText xml:space="preserve">- </w:delText>
        </w:r>
      </w:del>
      <w:ins w:id="1093" w:author="Inno" w:date="2024-08-03T11:57:00Z">
        <w:r w:rsidR="007C2556">
          <w:rPr>
            <w:rFonts w:ascii="Times New Roman" w:eastAsia="Cambria" w:hAnsi="Times New Roman" w:cs="Times New Roman"/>
            <w:sz w:val="20"/>
            <w:szCs w:val="20"/>
          </w:rPr>
          <w:t>—</w:t>
        </w:r>
        <w:r w:rsidR="007C2556" w:rsidRPr="00ED320C">
          <w:rPr>
            <w:rFonts w:ascii="Times New Roman" w:eastAsia="Cambria" w:hAnsi="Times New Roman" w:cs="Times New Roman"/>
            <w:sz w:val="20"/>
            <w:szCs w:val="20"/>
          </w:rPr>
          <w:t xml:space="preserve"> </w:t>
        </w:r>
      </w:ins>
      <w:r w:rsidRPr="00ED320C">
        <w:rPr>
          <w:rFonts w:ascii="Times New Roman" w:eastAsia="Cambria" w:hAnsi="Times New Roman" w:cs="Times New Roman"/>
          <w:sz w:val="20"/>
          <w:szCs w:val="20"/>
        </w:rPr>
        <w:t>Fixed access charges as per the slabs based on the monthly consumption</w:t>
      </w:r>
      <w:ins w:id="1094" w:author="Inno" w:date="2024-08-03T11:56:00Z">
        <w:r w:rsidR="007C2556">
          <w:rPr>
            <w:rFonts w:ascii="Times New Roman" w:eastAsia="Cambria" w:hAnsi="Times New Roman" w:cs="Times New Roman"/>
            <w:sz w:val="20"/>
            <w:szCs w:val="20"/>
          </w:rPr>
          <w:t>;</w:t>
        </w:r>
      </w:ins>
    </w:p>
    <w:p w14:paraId="0BC6E04A" w14:textId="26DE3433" w:rsidR="00774907" w:rsidRPr="00ED320C" w:rsidRDefault="001147EB">
      <w:pPr>
        <w:numPr>
          <w:ilvl w:val="0"/>
          <w:numId w:val="18"/>
        </w:numPr>
        <w:pBdr>
          <w:top w:val="nil"/>
          <w:left w:val="nil"/>
          <w:bottom w:val="nil"/>
          <w:right w:val="nil"/>
          <w:between w:val="nil"/>
        </w:pBdr>
        <w:tabs>
          <w:tab w:val="left" w:pos="810"/>
        </w:tabs>
        <w:spacing w:after="120" w:line="240" w:lineRule="auto"/>
        <w:jc w:val="both"/>
        <w:rPr>
          <w:rFonts w:ascii="Times New Roman" w:hAnsi="Times New Roman" w:cs="Times New Roman"/>
          <w:sz w:val="20"/>
          <w:szCs w:val="20"/>
        </w:rPr>
        <w:pPrChange w:id="1095" w:author="Inno" w:date="2024-08-03T13:39:00Z">
          <w:pPr>
            <w:numPr>
              <w:numId w:val="18"/>
            </w:numPr>
            <w:pBdr>
              <w:top w:val="nil"/>
              <w:left w:val="nil"/>
              <w:bottom w:val="nil"/>
              <w:right w:val="nil"/>
              <w:between w:val="nil"/>
            </w:pBdr>
            <w:spacing w:after="0" w:line="240" w:lineRule="auto"/>
            <w:ind w:left="720" w:hanging="360"/>
          </w:pPr>
        </w:pPrChange>
      </w:pPr>
      <w:r w:rsidRPr="00ED320C">
        <w:rPr>
          <w:rFonts w:ascii="Times New Roman" w:eastAsia="Cambria" w:hAnsi="Times New Roman" w:cs="Times New Roman"/>
          <w:sz w:val="20"/>
          <w:szCs w:val="20"/>
        </w:rPr>
        <w:t xml:space="preserve">Sewerage </w:t>
      </w:r>
      <w:r w:rsidR="007C2556" w:rsidRPr="00ED320C">
        <w:rPr>
          <w:rFonts w:ascii="Times New Roman" w:eastAsia="Cambria" w:hAnsi="Times New Roman" w:cs="Times New Roman"/>
          <w:sz w:val="20"/>
          <w:szCs w:val="20"/>
        </w:rPr>
        <w:t>charge</w:t>
      </w:r>
      <w:del w:id="1096" w:author="Inno" w:date="2024-08-03T11:56:00Z">
        <w:r w:rsidRPr="00ED320C" w:rsidDel="007C2556">
          <w:rPr>
            <w:rFonts w:ascii="Times New Roman" w:eastAsia="Cambria" w:hAnsi="Times New Roman" w:cs="Times New Roman"/>
            <w:sz w:val="20"/>
            <w:szCs w:val="20"/>
          </w:rPr>
          <w:delText xml:space="preserve"> </w:delText>
        </w:r>
      </w:del>
      <w:ins w:id="1097" w:author="Inno" w:date="2024-08-03T11:56:00Z">
        <w:r w:rsidR="007C2556">
          <w:rPr>
            <w:rFonts w:ascii="Times New Roman" w:eastAsia="Cambria" w:hAnsi="Times New Roman" w:cs="Times New Roman"/>
            <w:sz w:val="20"/>
            <w:szCs w:val="20"/>
          </w:rPr>
          <w:t>;</w:t>
        </w:r>
      </w:ins>
    </w:p>
    <w:p w14:paraId="67971F7E" w14:textId="24CAC2B4" w:rsidR="00774907" w:rsidRPr="00ED320C" w:rsidRDefault="001147EB">
      <w:pPr>
        <w:numPr>
          <w:ilvl w:val="0"/>
          <w:numId w:val="18"/>
        </w:numPr>
        <w:pBdr>
          <w:top w:val="nil"/>
          <w:left w:val="nil"/>
          <w:bottom w:val="nil"/>
          <w:right w:val="nil"/>
          <w:between w:val="nil"/>
        </w:pBdr>
        <w:tabs>
          <w:tab w:val="left" w:pos="810"/>
        </w:tabs>
        <w:spacing w:after="120" w:line="240" w:lineRule="auto"/>
        <w:jc w:val="both"/>
        <w:rPr>
          <w:rFonts w:ascii="Times New Roman" w:hAnsi="Times New Roman" w:cs="Times New Roman"/>
          <w:sz w:val="20"/>
          <w:szCs w:val="20"/>
        </w:rPr>
        <w:pPrChange w:id="1098" w:author="Inno" w:date="2024-08-03T13:39:00Z">
          <w:pPr>
            <w:numPr>
              <w:numId w:val="18"/>
            </w:numPr>
            <w:pBdr>
              <w:top w:val="nil"/>
              <w:left w:val="nil"/>
              <w:bottom w:val="nil"/>
              <w:right w:val="nil"/>
              <w:between w:val="nil"/>
            </w:pBdr>
            <w:spacing w:after="0" w:line="240" w:lineRule="auto"/>
            <w:ind w:left="720" w:hanging="360"/>
          </w:pPr>
        </w:pPrChange>
      </w:pPr>
      <w:r w:rsidRPr="00ED320C">
        <w:rPr>
          <w:rFonts w:ascii="Times New Roman" w:eastAsia="Cambria" w:hAnsi="Times New Roman" w:cs="Times New Roman"/>
          <w:sz w:val="20"/>
          <w:szCs w:val="20"/>
        </w:rPr>
        <w:t>Meter Rent if meter has been installed by the ULB</w:t>
      </w:r>
      <w:ins w:id="1099" w:author="Inno" w:date="2024-08-03T11:56:00Z">
        <w:r w:rsidR="007C2556">
          <w:rPr>
            <w:rFonts w:ascii="Times New Roman" w:eastAsia="Cambria" w:hAnsi="Times New Roman" w:cs="Times New Roman"/>
            <w:sz w:val="20"/>
            <w:szCs w:val="20"/>
          </w:rPr>
          <w:t>;</w:t>
        </w:r>
      </w:ins>
    </w:p>
    <w:p w14:paraId="2BA00FD9" w14:textId="119C2CCA" w:rsidR="00774907" w:rsidRPr="00ED320C" w:rsidRDefault="001147EB">
      <w:pPr>
        <w:numPr>
          <w:ilvl w:val="0"/>
          <w:numId w:val="18"/>
        </w:numPr>
        <w:pBdr>
          <w:top w:val="nil"/>
          <w:left w:val="nil"/>
          <w:bottom w:val="nil"/>
          <w:right w:val="nil"/>
          <w:between w:val="nil"/>
        </w:pBdr>
        <w:tabs>
          <w:tab w:val="left" w:pos="810"/>
        </w:tabs>
        <w:spacing w:after="120" w:line="240" w:lineRule="auto"/>
        <w:jc w:val="both"/>
        <w:rPr>
          <w:rFonts w:ascii="Times New Roman" w:hAnsi="Times New Roman" w:cs="Times New Roman"/>
          <w:sz w:val="20"/>
          <w:szCs w:val="20"/>
        </w:rPr>
        <w:pPrChange w:id="1100" w:author="Inno" w:date="2024-08-03T13:39:00Z">
          <w:pPr>
            <w:numPr>
              <w:numId w:val="18"/>
            </w:numPr>
            <w:pBdr>
              <w:top w:val="nil"/>
              <w:left w:val="nil"/>
              <w:bottom w:val="nil"/>
              <w:right w:val="nil"/>
              <w:between w:val="nil"/>
            </w:pBdr>
            <w:spacing w:after="0" w:line="240" w:lineRule="auto"/>
            <w:ind w:left="720" w:hanging="360"/>
          </w:pPr>
        </w:pPrChange>
      </w:pPr>
      <w:r w:rsidRPr="00ED320C">
        <w:rPr>
          <w:rFonts w:ascii="Times New Roman" w:eastAsia="Cambria" w:hAnsi="Times New Roman" w:cs="Times New Roman"/>
          <w:sz w:val="20"/>
          <w:szCs w:val="20"/>
        </w:rPr>
        <w:t>Arrears, if any</w:t>
      </w:r>
      <w:ins w:id="1101" w:author="Inno" w:date="2024-08-03T11:56:00Z">
        <w:r w:rsidR="007C2556">
          <w:rPr>
            <w:rFonts w:ascii="Times New Roman" w:eastAsia="Cambria" w:hAnsi="Times New Roman" w:cs="Times New Roman"/>
            <w:sz w:val="20"/>
            <w:szCs w:val="20"/>
          </w:rPr>
          <w:t>;</w:t>
        </w:r>
      </w:ins>
    </w:p>
    <w:p w14:paraId="368CC0F7" w14:textId="2F6EFA1B" w:rsidR="00774907" w:rsidRPr="00ED320C" w:rsidRDefault="001147EB">
      <w:pPr>
        <w:numPr>
          <w:ilvl w:val="0"/>
          <w:numId w:val="18"/>
        </w:numPr>
        <w:pBdr>
          <w:top w:val="nil"/>
          <w:left w:val="nil"/>
          <w:bottom w:val="nil"/>
          <w:right w:val="nil"/>
          <w:between w:val="nil"/>
        </w:pBdr>
        <w:tabs>
          <w:tab w:val="left" w:pos="810"/>
        </w:tabs>
        <w:spacing w:after="120" w:line="240" w:lineRule="auto"/>
        <w:jc w:val="both"/>
        <w:rPr>
          <w:rFonts w:ascii="Times New Roman" w:hAnsi="Times New Roman" w:cs="Times New Roman"/>
          <w:sz w:val="20"/>
          <w:szCs w:val="20"/>
        </w:rPr>
        <w:pPrChange w:id="1102" w:author="Inno" w:date="2024-08-03T13:39:00Z">
          <w:pPr>
            <w:numPr>
              <w:numId w:val="18"/>
            </w:numPr>
            <w:pBdr>
              <w:top w:val="nil"/>
              <w:left w:val="nil"/>
              <w:bottom w:val="nil"/>
              <w:right w:val="nil"/>
              <w:between w:val="nil"/>
            </w:pBdr>
            <w:spacing w:after="0" w:line="240" w:lineRule="auto"/>
            <w:ind w:left="720" w:hanging="360"/>
          </w:pPr>
        </w:pPrChange>
      </w:pPr>
      <w:r w:rsidRPr="00ED320C">
        <w:rPr>
          <w:rFonts w:ascii="Times New Roman" w:eastAsia="Cambria" w:hAnsi="Times New Roman" w:cs="Times New Roman"/>
          <w:sz w:val="20"/>
          <w:szCs w:val="20"/>
        </w:rPr>
        <w:t>Surcharge, if payment is not deposited within stipulated time</w:t>
      </w:r>
      <w:ins w:id="1103" w:author="Inno" w:date="2024-08-03T11:56:00Z">
        <w:r w:rsidR="007C2556">
          <w:rPr>
            <w:rFonts w:ascii="Times New Roman" w:eastAsia="Cambria" w:hAnsi="Times New Roman" w:cs="Times New Roman"/>
            <w:sz w:val="20"/>
            <w:szCs w:val="20"/>
          </w:rPr>
          <w:t>;</w:t>
        </w:r>
      </w:ins>
    </w:p>
    <w:p w14:paraId="50D381FF" w14:textId="4F7DA48A" w:rsidR="00774907" w:rsidRPr="00ED320C" w:rsidRDefault="001147EB">
      <w:pPr>
        <w:numPr>
          <w:ilvl w:val="0"/>
          <w:numId w:val="18"/>
        </w:numPr>
        <w:pBdr>
          <w:top w:val="nil"/>
          <w:left w:val="nil"/>
          <w:bottom w:val="nil"/>
          <w:right w:val="nil"/>
          <w:between w:val="nil"/>
        </w:pBdr>
        <w:tabs>
          <w:tab w:val="left" w:pos="810"/>
        </w:tabs>
        <w:spacing w:after="120" w:line="240" w:lineRule="auto"/>
        <w:jc w:val="both"/>
        <w:rPr>
          <w:rFonts w:ascii="Times New Roman" w:hAnsi="Times New Roman" w:cs="Times New Roman"/>
          <w:sz w:val="20"/>
          <w:szCs w:val="20"/>
        </w:rPr>
        <w:pPrChange w:id="1104" w:author="Inno" w:date="2024-08-03T13:39:00Z">
          <w:pPr>
            <w:numPr>
              <w:numId w:val="18"/>
            </w:numPr>
            <w:pBdr>
              <w:top w:val="nil"/>
              <w:left w:val="nil"/>
              <w:bottom w:val="nil"/>
              <w:right w:val="nil"/>
              <w:between w:val="nil"/>
            </w:pBdr>
            <w:spacing w:after="0" w:line="240" w:lineRule="auto"/>
            <w:ind w:left="720" w:hanging="360"/>
          </w:pPr>
        </w:pPrChange>
      </w:pPr>
      <w:r w:rsidRPr="00ED320C">
        <w:rPr>
          <w:rFonts w:ascii="Times New Roman" w:eastAsia="Cambria" w:hAnsi="Times New Roman" w:cs="Times New Roman"/>
          <w:sz w:val="20"/>
          <w:szCs w:val="20"/>
        </w:rPr>
        <w:t>Other charges as specified in the bill</w:t>
      </w:r>
      <w:ins w:id="1105" w:author="Inno" w:date="2024-08-03T11:56:00Z">
        <w:r w:rsidR="007C2556">
          <w:rPr>
            <w:rFonts w:ascii="Times New Roman" w:eastAsia="Cambria" w:hAnsi="Times New Roman" w:cs="Times New Roman"/>
            <w:sz w:val="20"/>
            <w:szCs w:val="20"/>
          </w:rPr>
          <w:t>;</w:t>
        </w:r>
      </w:ins>
    </w:p>
    <w:p w14:paraId="5D2EEB4D" w14:textId="5143FDC7" w:rsidR="00774907" w:rsidRPr="00ED320C" w:rsidRDefault="001147EB">
      <w:pPr>
        <w:numPr>
          <w:ilvl w:val="0"/>
          <w:numId w:val="18"/>
        </w:numPr>
        <w:pBdr>
          <w:top w:val="nil"/>
          <w:left w:val="nil"/>
          <w:bottom w:val="nil"/>
          <w:right w:val="nil"/>
          <w:between w:val="nil"/>
        </w:pBdr>
        <w:tabs>
          <w:tab w:val="left" w:pos="810"/>
        </w:tabs>
        <w:spacing w:line="240" w:lineRule="auto"/>
        <w:jc w:val="both"/>
        <w:rPr>
          <w:rFonts w:ascii="Times New Roman" w:hAnsi="Times New Roman" w:cs="Times New Roman"/>
          <w:sz w:val="20"/>
          <w:szCs w:val="20"/>
        </w:rPr>
        <w:pPrChange w:id="1106" w:author="Inno" w:date="2024-08-03T13:39:00Z">
          <w:pPr>
            <w:numPr>
              <w:numId w:val="18"/>
            </w:numPr>
            <w:pBdr>
              <w:top w:val="nil"/>
              <w:left w:val="nil"/>
              <w:bottom w:val="nil"/>
              <w:right w:val="nil"/>
              <w:between w:val="nil"/>
            </w:pBdr>
            <w:spacing w:after="240" w:line="240" w:lineRule="auto"/>
            <w:ind w:left="720" w:hanging="360"/>
          </w:pPr>
        </w:pPrChange>
      </w:pPr>
      <w:r w:rsidRPr="00ED320C">
        <w:rPr>
          <w:rFonts w:ascii="Times New Roman" w:eastAsia="Cambria" w:hAnsi="Times New Roman" w:cs="Times New Roman"/>
          <w:sz w:val="20"/>
          <w:szCs w:val="20"/>
        </w:rPr>
        <w:t xml:space="preserve">Deductions </w:t>
      </w:r>
      <w:del w:id="1107" w:author="Inno" w:date="2024-08-03T11:56:00Z">
        <w:r w:rsidRPr="00ED320C" w:rsidDel="007C2556">
          <w:rPr>
            <w:rFonts w:ascii="Times New Roman" w:eastAsia="Cambria" w:hAnsi="Times New Roman" w:cs="Times New Roman"/>
            <w:sz w:val="20"/>
            <w:szCs w:val="20"/>
          </w:rPr>
          <w:delText xml:space="preserve">&amp; </w:delText>
        </w:r>
      </w:del>
      <w:ins w:id="1108" w:author="Inno" w:date="2024-08-03T11:56:00Z">
        <w:r w:rsidR="007C2556">
          <w:rPr>
            <w:rFonts w:ascii="Times New Roman" w:eastAsia="Cambria" w:hAnsi="Times New Roman" w:cs="Times New Roman"/>
            <w:sz w:val="20"/>
            <w:szCs w:val="20"/>
          </w:rPr>
          <w:t>and</w:t>
        </w:r>
        <w:r w:rsidR="007C2556" w:rsidRPr="00ED320C">
          <w:rPr>
            <w:rFonts w:ascii="Times New Roman" w:eastAsia="Cambria" w:hAnsi="Times New Roman" w:cs="Times New Roman"/>
            <w:sz w:val="20"/>
            <w:szCs w:val="20"/>
          </w:rPr>
          <w:t xml:space="preserve"> </w:t>
        </w:r>
      </w:ins>
      <w:r w:rsidRPr="00ED320C">
        <w:rPr>
          <w:rFonts w:ascii="Times New Roman" w:eastAsia="Cambria" w:hAnsi="Times New Roman" w:cs="Times New Roman"/>
          <w:sz w:val="20"/>
          <w:szCs w:val="20"/>
        </w:rPr>
        <w:t>rebates</w:t>
      </w:r>
    </w:p>
    <w:p w14:paraId="6C05D6BE" w14:textId="259C6077" w:rsidR="00774907" w:rsidRPr="00ED320C" w:rsidRDefault="001147EB">
      <w:pPr>
        <w:pStyle w:val="Heading6"/>
        <w:numPr>
          <w:ilvl w:val="4"/>
          <w:numId w:val="16"/>
        </w:numPr>
        <w:tabs>
          <w:tab w:val="left" w:pos="810"/>
        </w:tabs>
        <w:spacing w:after="160" w:line="240" w:lineRule="auto"/>
        <w:ind w:left="0" w:firstLine="0"/>
        <w:jc w:val="both"/>
        <w:rPr>
          <w:rFonts w:ascii="Times New Roman" w:hAnsi="Times New Roman" w:cs="Times New Roman"/>
          <w:b w:val="0"/>
          <w:bCs/>
          <w:i/>
          <w:iCs/>
        </w:rPr>
        <w:pPrChange w:id="1109" w:author="Inno" w:date="2024-08-03T13:39:00Z">
          <w:pPr>
            <w:pStyle w:val="Heading6"/>
            <w:numPr>
              <w:ilvl w:val="4"/>
              <w:numId w:val="16"/>
            </w:numPr>
            <w:spacing w:line="240" w:lineRule="auto"/>
            <w:ind w:left="709" w:hanging="424"/>
          </w:pPr>
        </w:pPrChange>
      </w:pPr>
      <w:bookmarkStart w:id="1110" w:name="_heading=h.1ljsd9k" w:colFirst="0" w:colLast="0"/>
      <w:bookmarkEnd w:id="1110"/>
      <w:r w:rsidRPr="00ED320C">
        <w:rPr>
          <w:rFonts w:ascii="Times New Roman" w:hAnsi="Times New Roman" w:cs="Times New Roman"/>
        </w:rPr>
        <w:t xml:space="preserve"> </w:t>
      </w:r>
      <w:r w:rsidRPr="00ED320C">
        <w:rPr>
          <w:rFonts w:ascii="Times New Roman" w:hAnsi="Times New Roman" w:cs="Times New Roman"/>
          <w:b w:val="0"/>
          <w:bCs/>
          <w:i/>
          <w:iCs/>
        </w:rPr>
        <w:t xml:space="preserve">Payment </w:t>
      </w:r>
      <w:r w:rsidR="00A63972" w:rsidRPr="00ED320C">
        <w:rPr>
          <w:rFonts w:ascii="Times New Roman" w:hAnsi="Times New Roman" w:cs="Times New Roman"/>
          <w:b w:val="0"/>
          <w:bCs/>
          <w:i/>
          <w:iCs/>
        </w:rPr>
        <w:t>status</w:t>
      </w:r>
    </w:p>
    <w:p w14:paraId="370C14D6" w14:textId="77777777" w:rsidR="00774907" w:rsidRPr="00ED320C" w:rsidRDefault="001147EB">
      <w:pPr>
        <w:tabs>
          <w:tab w:val="left" w:pos="810"/>
        </w:tabs>
        <w:spacing w:line="240" w:lineRule="auto"/>
        <w:jc w:val="both"/>
        <w:rPr>
          <w:rFonts w:ascii="Times New Roman" w:hAnsi="Times New Roman" w:cs="Times New Roman"/>
          <w:sz w:val="20"/>
          <w:szCs w:val="20"/>
        </w:rPr>
        <w:pPrChange w:id="1111" w:author="Inno" w:date="2024-08-03T13:39:00Z">
          <w:pPr>
            <w:spacing w:line="240" w:lineRule="auto"/>
          </w:pPr>
        </w:pPrChange>
      </w:pPr>
      <w:r w:rsidRPr="00ED320C">
        <w:rPr>
          <w:rFonts w:ascii="Times New Roman" w:hAnsi="Times New Roman" w:cs="Times New Roman"/>
          <w:sz w:val="20"/>
          <w:szCs w:val="20"/>
        </w:rPr>
        <w:t>It is the status of payment against the water and/or sewerage connection demand generated.</w:t>
      </w:r>
    </w:p>
    <w:p w14:paraId="6588191A" w14:textId="35855089" w:rsidR="00774907" w:rsidRPr="00ED320C" w:rsidRDefault="007C2556">
      <w:pPr>
        <w:pStyle w:val="Heading6"/>
        <w:numPr>
          <w:ilvl w:val="4"/>
          <w:numId w:val="16"/>
        </w:numPr>
        <w:tabs>
          <w:tab w:val="left" w:pos="810"/>
        </w:tabs>
        <w:spacing w:after="160" w:line="240" w:lineRule="auto"/>
        <w:ind w:left="0" w:firstLine="0"/>
        <w:jc w:val="both"/>
        <w:rPr>
          <w:rFonts w:ascii="Times New Roman" w:hAnsi="Times New Roman" w:cs="Times New Roman"/>
          <w:b w:val="0"/>
          <w:bCs/>
          <w:i/>
          <w:iCs/>
        </w:rPr>
        <w:pPrChange w:id="1112" w:author="Inno" w:date="2024-08-03T13:39:00Z">
          <w:pPr>
            <w:pStyle w:val="Heading6"/>
            <w:numPr>
              <w:ilvl w:val="4"/>
              <w:numId w:val="16"/>
            </w:numPr>
            <w:spacing w:line="240" w:lineRule="auto"/>
            <w:ind w:left="709" w:hanging="424"/>
          </w:pPr>
        </w:pPrChange>
      </w:pPr>
      <w:bookmarkStart w:id="1113" w:name="_heading=h.45jfvxd" w:colFirst="0" w:colLast="0"/>
      <w:bookmarkEnd w:id="1113"/>
      <w:ins w:id="1114" w:author="Inno" w:date="2024-08-03T11:57:00Z">
        <w:r>
          <w:rPr>
            <w:rFonts w:ascii="Times New Roman" w:hAnsi="Times New Roman" w:cs="Times New Roman"/>
            <w:b w:val="0"/>
            <w:bCs/>
            <w:i/>
            <w:iCs/>
          </w:rPr>
          <w:t xml:space="preserve"> </w:t>
        </w:r>
      </w:ins>
      <w:r w:rsidR="001147EB" w:rsidRPr="00ED320C">
        <w:rPr>
          <w:rFonts w:ascii="Times New Roman" w:hAnsi="Times New Roman" w:cs="Times New Roman"/>
          <w:b w:val="0"/>
          <w:bCs/>
          <w:i/>
          <w:iCs/>
        </w:rPr>
        <w:t xml:space="preserve">Billing </w:t>
      </w:r>
      <w:r w:rsidR="00A63972" w:rsidRPr="00ED320C">
        <w:rPr>
          <w:rFonts w:ascii="Times New Roman" w:hAnsi="Times New Roman" w:cs="Times New Roman"/>
          <w:b w:val="0"/>
          <w:bCs/>
          <w:i/>
          <w:iCs/>
        </w:rPr>
        <w:t>date</w:t>
      </w:r>
    </w:p>
    <w:p w14:paraId="3137DF9A" w14:textId="77777777" w:rsidR="00774907" w:rsidRPr="00ED320C" w:rsidRDefault="001147EB">
      <w:pPr>
        <w:tabs>
          <w:tab w:val="left" w:pos="810"/>
        </w:tabs>
        <w:spacing w:line="240" w:lineRule="auto"/>
        <w:jc w:val="both"/>
        <w:rPr>
          <w:rFonts w:ascii="Times New Roman" w:hAnsi="Times New Roman" w:cs="Times New Roman"/>
          <w:sz w:val="20"/>
          <w:szCs w:val="20"/>
        </w:rPr>
        <w:pPrChange w:id="1115" w:author="Inno" w:date="2024-08-03T13:39:00Z">
          <w:pPr>
            <w:spacing w:line="240" w:lineRule="auto"/>
          </w:pPr>
        </w:pPrChange>
      </w:pPr>
      <w:r w:rsidRPr="00ED320C">
        <w:rPr>
          <w:rFonts w:ascii="Times New Roman" w:hAnsi="Times New Roman" w:cs="Times New Roman"/>
          <w:sz w:val="20"/>
          <w:szCs w:val="20"/>
        </w:rPr>
        <w:t>Usage bill billing date is the date on which a bill is generated during the billing cycle.</w:t>
      </w:r>
    </w:p>
    <w:p w14:paraId="4789D2AA" w14:textId="566F6099" w:rsidR="00774907" w:rsidRPr="00ED320C" w:rsidRDefault="007C2556">
      <w:pPr>
        <w:pStyle w:val="Heading6"/>
        <w:numPr>
          <w:ilvl w:val="4"/>
          <w:numId w:val="16"/>
        </w:numPr>
        <w:tabs>
          <w:tab w:val="left" w:pos="810"/>
        </w:tabs>
        <w:spacing w:after="160" w:line="240" w:lineRule="auto"/>
        <w:ind w:left="0" w:firstLine="0"/>
        <w:jc w:val="both"/>
        <w:rPr>
          <w:rFonts w:ascii="Times New Roman" w:hAnsi="Times New Roman" w:cs="Times New Roman"/>
          <w:b w:val="0"/>
          <w:bCs/>
          <w:i/>
          <w:iCs/>
        </w:rPr>
        <w:pPrChange w:id="1116" w:author="Inno" w:date="2024-08-03T13:39:00Z">
          <w:pPr>
            <w:pStyle w:val="Heading6"/>
            <w:numPr>
              <w:ilvl w:val="4"/>
              <w:numId w:val="16"/>
            </w:numPr>
            <w:spacing w:line="240" w:lineRule="auto"/>
            <w:ind w:left="709" w:hanging="424"/>
          </w:pPr>
        </w:pPrChange>
      </w:pPr>
      <w:bookmarkStart w:id="1117" w:name="_heading=h.2koq656" w:colFirst="0" w:colLast="0"/>
      <w:bookmarkEnd w:id="1117"/>
      <w:ins w:id="1118" w:author="Inno" w:date="2024-08-03T11:57:00Z">
        <w:r>
          <w:rPr>
            <w:rFonts w:ascii="Times New Roman" w:hAnsi="Times New Roman" w:cs="Times New Roman"/>
            <w:b w:val="0"/>
            <w:bCs/>
            <w:i/>
            <w:iCs/>
          </w:rPr>
          <w:t xml:space="preserve"> </w:t>
        </w:r>
      </w:ins>
      <w:r w:rsidR="001147EB" w:rsidRPr="00ED320C">
        <w:rPr>
          <w:rFonts w:ascii="Times New Roman" w:hAnsi="Times New Roman" w:cs="Times New Roman"/>
          <w:b w:val="0"/>
          <w:bCs/>
          <w:i/>
          <w:iCs/>
        </w:rPr>
        <w:t xml:space="preserve">Due </w:t>
      </w:r>
      <w:r w:rsidR="00A63972" w:rsidRPr="00ED320C">
        <w:rPr>
          <w:rFonts w:ascii="Times New Roman" w:hAnsi="Times New Roman" w:cs="Times New Roman"/>
          <w:b w:val="0"/>
          <w:bCs/>
          <w:i/>
          <w:iCs/>
        </w:rPr>
        <w:t>date</w:t>
      </w:r>
    </w:p>
    <w:p w14:paraId="0D6394AF" w14:textId="77777777" w:rsidR="00774907" w:rsidRPr="00ED320C" w:rsidRDefault="001147EB">
      <w:pPr>
        <w:tabs>
          <w:tab w:val="left" w:pos="810"/>
        </w:tabs>
        <w:spacing w:line="240" w:lineRule="auto"/>
        <w:jc w:val="both"/>
        <w:rPr>
          <w:rFonts w:ascii="Times New Roman" w:hAnsi="Times New Roman" w:cs="Times New Roman"/>
          <w:sz w:val="20"/>
          <w:szCs w:val="20"/>
        </w:rPr>
        <w:pPrChange w:id="1119" w:author="Inno" w:date="2024-08-03T13:39:00Z">
          <w:pPr>
            <w:spacing w:line="240" w:lineRule="auto"/>
          </w:pPr>
        </w:pPrChange>
      </w:pPr>
      <w:r w:rsidRPr="00ED320C">
        <w:rPr>
          <w:rFonts w:ascii="Times New Roman" w:hAnsi="Times New Roman" w:cs="Times New Roman"/>
          <w:sz w:val="20"/>
          <w:szCs w:val="20"/>
        </w:rPr>
        <w:t>Usage bill due date is the date on which the bill for a particular connection is due for the current billing cycle. Upon non-payment of bill by the given due date, a surcharge may be levied on the initial demand by the imposition of a penalty.</w:t>
      </w:r>
    </w:p>
    <w:p w14:paraId="404BB7A5" w14:textId="7DAF9A42" w:rsidR="00774907" w:rsidRPr="00ED320C" w:rsidRDefault="007C2556">
      <w:pPr>
        <w:pStyle w:val="Heading3"/>
        <w:numPr>
          <w:ilvl w:val="2"/>
          <w:numId w:val="16"/>
        </w:numPr>
        <w:tabs>
          <w:tab w:val="left" w:pos="540"/>
        </w:tabs>
        <w:spacing w:line="240" w:lineRule="auto"/>
        <w:ind w:left="0" w:firstLine="0"/>
        <w:jc w:val="both"/>
        <w:rPr>
          <w:rFonts w:ascii="Times New Roman" w:hAnsi="Times New Roman" w:cs="Times New Roman"/>
          <w:sz w:val="20"/>
          <w:szCs w:val="20"/>
        </w:rPr>
        <w:pPrChange w:id="1120" w:author="Inno" w:date="2024-08-03T13:39:00Z">
          <w:pPr>
            <w:pStyle w:val="Heading3"/>
            <w:numPr>
              <w:numId w:val="16"/>
            </w:numPr>
            <w:spacing w:line="240" w:lineRule="auto"/>
            <w:ind w:left="425" w:hanging="425"/>
          </w:pPr>
        </w:pPrChange>
      </w:pPr>
      <w:bookmarkStart w:id="1121" w:name="_Toc167117619"/>
      <w:ins w:id="1122" w:author="Inno" w:date="2024-08-03T11:57:00Z">
        <w:r>
          <w:rPr>
            <w:rFonts w:ascii="Times New Roman" w:hAnsi="Times New Roman" w:cs="Times New Roman"/>
            <w:sz w:val="20"/>
            <w:szCs w:val="20"/>
          </w:rPr>
          <w:t xml:space="preserve"> </w:t>
        </w:r>
      </w:ins>
      <w:r w:rsidR="001147EB" w:rsidRPr="00ED320C">
        <w:rPr>
          <w:rFonts w:ascii="Times New Roman" w:hAnsi="Times New Roman" w:cs="Times New Roman"/>
          <w:sz w:val="20"/>
          <w:szCs w:val="20"/>
        </w:rPr>
        <w:t xml:space="preserve">Payment </w:t>
      </w:r>
      <w:r w:rsidRPr="00ED320C">
        <w:rPr>
          <w:rFonts w:ascii="Times New Roman" w:hAnsi="Times New Roman" w:cs="Times New Roman"/>
          <w:sz w:val="20"/>
          <w:szCs w:val="20"/>
        </w:rPr>
        <w:t>Details</w:t>
      </w:r>
      <w:bookmarkEnd w:id="1121"/>
    </w:p>
    <w:p w14:paraId="433622C3" w14:textId="344FEE11" w:rsidR="00F154DF" w:rsidRPr="00ED320C" w:rsidRDefault="001147EB" w:rsidP="00F154DF">
      <w:pPr>
        <w:spacing w:line="240" w:lineRule="auto"/>
        <w:jc w:val="both"/>
        <w:rPr>
          <w:ins w:id="1123" w:author="VARUN KR" w:date="2024-08-05T17:46:00Z" w16du:dateUtc="2024-08-05T12:16:00Z"/>
          <w:rFonts w:ascii="Times New Roman" w:hAnsi="Times New Roman" w:cs="Times New Roman"/>
          <w:sz w:val="20"/>
          <w:szCs w:val="20"/>
        </w:rPr>
      </w:pPr>
      <w:r w:rsidRPr="00ED320C">
        <w:rPr>
          <w:rFonts w:ascii="Times New Roman" w:hAnsi="Times New Roman" w:cs="Times New Roman"/>
          <w:sz w:val="20"/>
          <w:szCs w:val="20"/>
        </w:rPr>
        <w:t>These are the details of payment made by the applicant/ consumer to be captured on the accounting system.</w:t>
      </w:r>
      <w:ins w:id="1124" w:author="VARUN KR" w:date="2024-08-05T17:46:00Z" w16du:dateUtc="2024-08-05T12:16:00Z">
        <w:r w:rsidR="00F154DF">
          <w:rPr>
            <w:rFonts w:ascii="Times New Roman" w:hAnsi="Times New Roman" w:cs="Times New Roman"/>
            <w:sz w:val="20"/>
            <w:szCs w:val="20"/>
          </w:rPr>
          <w:t xml:space="preserve">              </w:t>
        </w:r>
        <w:r w:rsidR="00F154DF">
          <w:rPr>
            <w:rFonts w:ascii="Times New Roman" w:hAnsi="Times New Roman" w:cs="Times New Roman"/>
            <w:sz w:val="20"/>
            <w:szCs w:val="20"/>
          </w:rPr>
          <w:fldChar w:fldCharType="begin"/>
        </w:r>
        <w:r w:rsidR="00F154DF">
          <w:rPr>
            <w:rFonts w:ascii="Times New Roman" w:hAnsi="Times New Roman" w:cs="Times New Roman"/>
            <w:sz w:val="20"/>
            <w:szCs w:val="20"/>
          </w:rPr>
          <w:instrText>HYPERLINK  \l "FIGURE9"</w:instrText>
        </w:r>
        <w:r w:rsidR="00F154DF">
          <w:rPr>
            <w:rFonts w:ascii="Times New Roman" w:hAnsi="Times New Roman" w:cs="Times New Roman"/>
            <w:sz w:val="20"/>
            <w:szCs w:val="20"/>
          </w:rPr>
        </w:r>
        <w:r w:rsidR="00F154DF">
          <w:rPr>
            <w:rFonts w:ascii="Times New Roman" w:hAnsi="Times New Roman" w:cs="Times New Roman"/>
            <w:sz w:val="20"/>
            <w:szCs w:val="20"/>
          </w:rPr>
          <w:fldChar w:fldCharType="separate"/>
        </w:r>
        <w:r w:rsidR="00F154DF" w:rsidRPr="00F154DF">
          <w:rPr>
            <w:rStyle w:val="Hyperlink"/>
            <w:rFonts w:ascii="Times New Roman" w:hAnsi="Times New Roman" w:cs="Times New Roman"/>
            <w:sz w:val="20"/>
            <w:szCs w:val="20"/>
          </w:rPr>
          <w:t>Fig 9.</w:t>
        </w:r>
        <w:r w:rsidR="00F154DF">
          <w:rPr>
            <w:rFonts w:ascii="Times New Roman" w:hAnsi="Times New Roman" w:cs="Times New Roman"/>
            <w:sz w:val="20"/>
            <w:szCs w:val="20"/>
          </w:rPr>
          <w:fldChar w:fldCharType="end"/>
        </w:r>
      </w:ins>
    </w:p>
    <w:p w14:paraId="33D10604" w14:textId="0EE07DC4" w:rsidR="00774907" w:rsidRPr="00ED320C" w:rsidRDefault="00774907">
      <w:pPr>
        <w:tabs>
          <w:tab w:val="left" w:pos="810"/>
        </w:tabs>
        <w:spacing w:line="240" w:lineRule="auto"/>
        <w:jc w:val="both"/>
        <w:rPr>
          <w:rFonts w:ascii="Times New Roman" w:hAnsi="Times New Roman" w:cs="Times New Roman"/>
          <w:sz w:val="20"/>
          <w:szCs w:val="20"/>
        </w:rPr>
        <w:pPrChange w:id="1125" w:author="Inno" w:date="2024-08-03T13:39:00Z">
          <w:pPr>
            <w:spacing w:line="240" w:lineRule="auto"/>
          </w:pPr>
        </w:pPrChange>
      </w:pPr>
    </w:p>
    <w:p w14:paraId="74E08F75" w14:textId="77777777" w:rsidR="00774907" w:rsidRPr="00ED320C" w:rsidRDefault="001147EB">
      <w:pPr>
        <w:keepNext/>
        <w:spacing w:line="240" w:lineRule="auto"/>
        <w:rPr>
          <w:rFonts w:ascii="Times New Roman" w:hAnsi="Times New Roman" w:cs="Times New Roman"/>
          <w:sz w:val="20"/>
          <w:szCs w:val="20"/>
        </w:rPr>
      </w:pPr>
      <w:r w:rsidRPr="00ED320C">
        <w:rPr>
          <w:rFonts w:ascii="Times New Roman" w:hAnsi="Times New Roman" w:cs="Times New Roman"/>
          <w:sz w:val="20"/>
          <w:szCs w:val="20"/>
        </w:rPr>
        <w:lastRenderedPageBreak/>
        <w:t xml:space="preserve"> </w:t>
      </w:r>
      <w:r w:rsidRPr="00ED320C">
        <w:rPr>
          <w:rFonts w:ascii="Times New Roman" w:hAnsi="Times New Roman" w:cs="Times New Roman"/>
          <w:noProof/>
          <w:sz w:val="20"/>
          <w:szCs w:val="20"/>
          <w:lang w:eastAsia="en-IN" w:bidi="hi-IN"/>
        </w:rPr>
        <mc:AlternateContent>
          <mc:Choice Requires="wpg">
            <w:drawing>
              <wp:inline distT="0" distB="0" distL="0" distR="0" wp14:anchorId="37D40336" wp14:editId="5B8BFD5E">
                <wp:extent cx="5354782" cy="989160"/>
                <wp:effectExtent l="0" t="0" r="0" b="0"/>
                <wp:docPr id="1774" name="Group 1774"/>
                <wp:cNvGraphicFramePr/>
                <a:graphic xmlns:a="http://schemas.openxmlformats.org/drawingml/2006/main">
                  <a:graphicData uri="http://schemas.microsoft.com/office/word/2010/wordprocessingGroup">
                    <wpg:wgp>
                      <wpg:cNvGrpSpPr/>
                      <wpg:grpSpPr>
                        <a:xfrm>
                          <a:off x="0" y="0"/>
                          <a:ext cx="5354782" cy="989160"/>
                          <a:chOff x="2668600" y="3273175"/>
                          <a:chExt cx="5354800" cy="1001425"/>
                        </a:xfrm>
                      </wpg:grpSpPr>
                      <wpg:grpSp>
                        <wpg:cNvPr id="87805527" name="Group 87805527"/>
                        <wpg:cNvGrpSpPr/>
                        <wpg:grpSpPr>
                          <a:xfrm>
                            <a:off x="2668609" y="3285420"/>
                            <a:ext cx="5354782" cy="989160"/>
                            <a:chOff x="0" y="0"/>
                            <a:chExt cx="5354775" cy="976725"/>
                          </a:xfrm>
                        </wpg:grpSpPr>
                        <wps:wsp>
                          <wps:cNvPr id="1336127876" name="Rectangle 1336127876"/>
                          <wps:cNvSpPr/>
                          <wps:spPr>
                            <a:xfrm>
                              <a:off x="0" y="0"/>
                              <a:ext cx="5354775" cy="976725"/>
                            </a:xfrm>
                            <a:prstGeom prst="rect">
                              <a:avLst/>
                            </a:prstGeom>
                            <a:noFill/>
                            <a:ln>
                              <a:noFill/>
                            </a:ln>
                          </wps:spPr>
                          <wps:txbx>
                            <w:txbxContent>
                              <w:p w14:paraId="14FCDD2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484154144" name="Group 1484154144"/>
                          <wpg:cNvGrpSpPr/>
                          <wpg:grpSpPr>
                            <a:xfrm>
                              <a:off x="0" y="0"/>
                              <a:ext cx="5354775" cy="976725"/>
                              <a:chOff x="0" y="0"/>
                              <a:chExt cx="5354775" cy="976725"/>
                            </a:xfrm>
                          </wpg:grpSpPr>
                          <wps:wsp>
                            <wps:cNvPr id="447622618" name="Rectangle 447622618"/>
                            <wps:cNvSpPr/>
                            <wps:spPr>
                              <a:xfrm>
                                <a:off x="0" y="0"/>
                                <a:ext cx="5354775" cy="976725"/>
                              </a:xfrm>
                              <a:prstGeom prst="rect">
                                <a:avLst/>
                              </a:prstGeom>
                              <a:noFill/>
                              <a:ln>
                                <a:noFill/>
                              </a:ln>
                            </wps:spPr>
                            <wps:txbx>
                              <w:txbxContent>
                                <w:p w14:paraId="561CEC5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54819366" name="Freeform 1054819366"/>
                            <wps:cNvSpPr/>
                            <wps:spPr>
                              <a:xfrm>
                                <a:off x="2677390" y="403695"/>
                                <a:ext cx="487904" cy="16935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86345218" name="Freeform 486345218"/>
                            <wps:cNvSpPr/>
                            <wps:spPr>
                              <a:xfrm>
                                <a:off x="2189486" y="403695"/>
                                <a:ext cx="487904" cy="16935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48491261" name="Rectangle 548491261"/>
                            <wps:cNvSpPr/>
                            <wps:spPr>
                              <a:xfrm>
                                <a:off x="2072176" y="468"/>
                                <a:ext cx="1210429" cy="403226"/>
                              </a:xfrm>
                              <a:prstGeom prst="rect">
                                <a:avLst/>
                              </a:prstGeom>
                              <a:solidFill>
                                <a:srgbClr val="CCC0D9"/>
                              </a:solidFill>
                              <a:ln w="25400" cap="flat" cmpd="sng">
                                <a:solidFill>
                                  <a:schemeClr val="dk1"/>
                                </a:solidFill>
                                <a:prstDash val="solid"/>
                                <a:round/>
                                <a:headEnd type="none" w="sm" len="sm"/>
                                <a:tailEnd type="none" w="sm" len="sm"/>
                              </a:ln>
                            </wps:spPr>
                            <wps:txbx>
                              <w:txbxContent>
                                <w:p w14:paraId="5AFF925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120252978" name="Rectangle 2120252978"/>
                            <wps:cNvSpPr/>
                            <wps:spPr>
                              <a:xfrm>
                                <a:off x="2072176" y="468"/>
                                <a:ext cx="1210429" cy="403226"/>
                              </a:xfrm>
                              <a:prstGeom prst="rect">
                                <a:avLst/>
                              </a:prstGeom>
                              <a:solidFill>
                                <a:srgbClr val="FFFFFF"/>
                              </a:solidFill>
                              <a:ln>
                                <a:noFill/>
                              </a:ln>
                            </wps:spPr>
                            <wps:txbx>
                              <w:txbxContent>
                                <w:p w14:paraId="64617038" w14:textId="77777777" w:rsidR="005B1A54" w:rsidRDefault="005B1A54">
                                  <w:pPr>
                                    <w:spacing w:after="0" w:line="215" w:lineRule="auto"/>
                                    <w:jc w:val="center"/>
                                    <w:textDirection w:val="btLr"/>
                                  </w:pPr>
                                  <w:r>
                                    <w:rPr>
                                      <w:rFonts w:ascii="Cambria" w:eastAsia="Cambria" w:hAnsi="Cambria" w:cs="Cambria"/>
                                      <w:color w:val="000000"/>
                                      <w:sz w:val="16"/>
                                    </w:rPr>
                                    <w:t>5.1.15 Payment Details</w:t>
                                  </w:r>
                                </w:p>
                              </w:txbxContent>
                            </wps:txbx>
                            <wps:bodyPr spcFirstLastPara="1" wrap="square" lIns="5075" tIns="5075" rIns="5075" bIns="5075" anchor="ctr" anchorCtr="0">
                              <a:noAutofit/>
                            </wps:bodyPr>
                          </wps:wsp>
                          <wps:wsp>
                            <wps:cNvPr id="1081397338" name="Rectangle 1081397338"/>
                            <wps:cNvSpPr/>
                            <wps:spPr>
                              <a:xfrm>
                                <a:off x="1786260" y="573050"/>
                                <a:ext cx="806452" cy="403226"/>
                              </a:xfrm>
                              <a:prstGeom prst="rect">
                                <a:avLst/>
                              </a:prstGeom>
                              <a:solidFill>
                                <a:schemeClr val="lt1"/>
                              </a:solidFill>
                              <a:ln>
                                <a:noFill/>
                              </a:ln>
                            </wps:spPr>
                            <wps:txbx>
                              <w:txbxContent>
                                <w:p w14:paraId="6994EE3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43477545" name="Rectangle 1443477545"/>
                            <wps:cNvSpPr/>
                            <wps:spPr>
                              <a:xfrm>
                                <a:off x="1786260" y="573050"/>
                                <a:ext cx="806452" cy="403226"/>
                              </a:xfrm>
                              <a:prstGeom prst="rect">
                                <a:avLst/>
                              </a:prstGeom>
                              <a:solidFill>
                                <a:srgbClr val="FFFFFF"/>
                              </a:solidFill>
                              <a:ln>
                                <a:noFill/>
                              </a:ln>
                            </wps:spPr>
                            <wps:txbx>
                              <w:txbxContent>
                                <w:p w14:paraId="05F4919E" w14:textId="77777777" w:rsidR="005B1A54" w:rsidRDefault="005B1A54">
                                  <w:pPr>
                                    <w:spacing w:after="0" w:line="215" w:lineRule="auto"/>
                                    <w:jc w:val="center"/>
                                    <w:textDirection w:val="btLr"/>
                                  </w:pPr>
                                  <w:r>
                                    <w:rPr>
                                      <w:rFonts w:ascii="Cambria" w:eastAsia="Cambria" w:hAnsi="Cambria" w:cs="Cambria"/>
                                      <w:color w:val="000000"/>
                                      <w:sz w:val="16"/>
                                    </w:rPr>
                                    <w:t>5.1.15.1 Receipt ID</w:t>
                                  </w:r>
                                </w:p>
                              </w:txbxContent>
                            </wps:txbx>
                            <wps:bodyPr spcFirstLastPara="1" wrap="square" lIns="5075" tIns="5075" rIns="5075" bIns="5075" anchor="ctr" anchorCtr="0">
                              <a:noAutofit/>
                            </wps:bodyPr>
                          </wps:wsp>
                          <wps:wsp>
                            <wps:cNvPr id="1636219562" name="Rectangle 1636219562"/>
                            <wps:cNvSpPr/>
                            <wps:spPr>
                              <a:xfrm>
                                <a:off x="2762068" y="573050"/>
                                <a:ext cx="806452" cy="403226"/>
                              </a:xfrm>
                              <a:prstGeom prst="rect">
                                <a:avLst/>
                              </a:prstGeom>
                              <a:solidFill>
                                <a:schemeClr val="lt1"/>
                              </a:solidFill>
                              <a:ln>
                                <a:noFill/>
                              </a:ln>
                            </wps:spPr>
                            <wps:txbx>
                              <w:txbxContent>
                                <w:p w14:paraId="4B22203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556445554" name="Rectangle 1556445554"/>
                            <wps:cNvSpPr/>
                            <wps:spPr>
                              <a:xfrm>
                                <a:off x="2762068" y="573050"/>
                                <a:ext cx="806452" cy="403226"/>
                              </a:xfrm>
                              <a:prstGeom prst="rect">
                                <a:avLst/>
                              </a:prstGeom>
                              <a:solidFill>
                                <a:srgbClr val="FFFFFF"/>
                              </a:solidFill>
                              <a:ln>
                                <a:noFill/>
                              </a:ln>
                            </wps:spPr>
                            <wps:txbx>
                              <w:txbxContent>
                                <w:p w14:paraId="4A4ADC92" w14:textId="77777777" w:rsidR="005B1A54" w:rsidRDefault="005B1A54">
                                  <w:pPr>
                                    <w:spacing w:after="0" w:line="215" w:lineRule="auto"/>
                                    <w:jc w:val="center"/>
                                    <w:textDirection w:val="btLr"/>
                                  </w:pPr>
                                  <w:r>
                                    <w:rPr>
                                      <w:rFonts w:ascii="Cambria" w:eastAsia="Cambria" w:hAnsi="Cambria" w:cs="Cambria"/>
                                      <w:color w:val="000000"/>
                                      <w:sz w:val="16"/>
                                    </w:rPr>
                                    <w:t>5.1.15.2 Payment Date</w:t>
                                  </w:r>
                                </w:p>
                              </w:txbxContent>
                            </wps:txbx>
                            <wps:bodyPr spcFirstLastPara="1" wrap="square" lIns="5075" tIns="5075" rIns="5075" bIns="5075" anchor="ctr" anchorCtr="0">
                              <a:noAutofit/>
                            </wps:bodyPr>
                          </wps:wsp>
                        </wpg:grpSp>
                      </wpg:grpSp>
                    </wpg:wgp>
                  </a:graphicData>
                </a:graphic>
              </wp:inline>
            </w:drawing>
          </mc:Choice>
          <mc:Fallback>
            <w:pict>
              <v:group w14:anchorId="37D40336" id="Group 1774" o:spid="_x0000_s1508" style="width:421.65pt;height:77.9pt;mso-position-horizontal-relative:char;mso-position-vertical-relative:line" coordorigin="26686,32731" coordsize="53548,1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">
                <v:group id="Group 87805527" o:spid="_x0000_s1509" style="position:absolute;left:26686;top:32854;width:53547;height:9891" coordsize="53547,9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">
                  <v:rect id="Rectangle 1336127876" o:spid="_x0000_s1510" style="position:absolute;width:53547;height:9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" filled="f" stroked="f">
                    <v:textbox inset="2.53958mm,2.53958mm,2.53958mm,2.53958mm">
                      <w:txbxContent>
                        <w:p w14:paraId="14FCDD2B" w14:textId="77777777" w:rsidR="005B1A54" w:rsidRDefault="005B1A54">
                          <w:pPr>
                            <w:spacing w:after="0" w:line="240" w:lineRule="auto"/>
                            <w:textDirection w:val="btLr"/>
                          </w:pPr>
                        </w:p>
                      </w:txbxContent>
                    </v:textbox>
                  </v:rect>
                  <v:group id="Group 1484154144" o:spid="_x0000_s1511" style="position:absolute;width:53547;height:9767" coordsize="53547,9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">
                    <v:rect id="Rectangle 447622618" o:spid="_x0000_s1512" style="position:absolute;width:53547;height:9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" filled="f" stroked="f">
                      <v:textbox inset="2.53958mm,2.53958mm,2.53958mm,2.53958mm">
                        <w:txbxContent>
                          <w:p w14:paraId="561CEC58" w14:textId="77777777" w:rsidR="005B1A54" w:rsidRDefault="005B1A54">
                            <w:pPr>
                              <w:spacing w:after="0" w:line="240" w:lineRule="auto"/>
                              <w:textDirection w:val="btLr"/>
                            </w:pPr>
                          </w:p>
                        </w:txbxContent>
                      </v:textbox>
                    </v:rect>
                    <v:shape id="Freeform 1054819366" o:spid="_x0000_s1513" style="position:absolute;left:26773;top:4036;width:4879;height:169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486345218" o:spid="_x0000_s1514" style="position:absolute;left:21894;top:4036;width:4879;height:169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" path="m120000,r,60000l,60000r,60000e" filled="f" strokecolor="black [3200]" strokeweight="2pt">
                      <v:stroke startarrowwidth="narrow" startarrowlength="short" endarrowwidth="narrow" endarrowlength="short"/>
                      <v:path arrowok="t" o:extrusionok="f"/>
                    </v:shape>
                    <v:rect id="Rectangle 548491261" o:spid="_x0000_s1515" style="position:absolute;left:20721;top:4;width:12105;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" fillcolor="#ccc0d9" strokecolor="black [3200]" strokeweight="2pt">
                      <v:stroke startarrowwidth="narrow" startarrowlength="short" endarrowwidth="narrow" endarrowlength="short" joinstyle="round"/>
                      <v:textbox inset="2.53958mm,2.53958mm,2.53958mm,2.53958mm">
                        <w:txbxContent>
                          <w:p w14:paraId="5AFF9258" w14:textId="77777777" w:rsidR="005B1A54" w:rsidRDefault="005B1A54">
                            <w:pPr>
                              <w:spacing w:after="0" w:line="240" w:lineRule="auto"/>
                              <w:textDirection w:val="btLr"/>
                            </w:pPr>
                          </w:p>
                        </w:txbxContent>
                      </v:textbox>
                    </v:rect>
                    <v:rect id="Rectangle 2120252978" o:spid="_x0000_s1516" style="position:absolute;left:20721;top:4;width:12105;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" stroked="f">
                      <v:textbox inset=".14097mm,.14097mm,.14097mm,.14097mm">
                        <w:txbxContent>
                          <w:p w14:paraId="64617038" w14:textId="77777777" w:rsidR="005B1A54" w:rsidRDefault="005B1A54">
                            <w:pPr>
                              <w:spacing w:after="0" w:line="215" w:lineRule="auto"/>
                              <w:jc w:val="center"/>
                              <w:textDirection w:val="btLr"/>
                            </w:pPr>
                            <w:r>
                              <w:rPr>
                                <w:rFonts w:ascii="Cambria" w:eastAsia="Cambria" w:hAnsi="Cambria" w:cs="Cambria"/>
                                <w:color w:val="000000"/>
                                <w:sz w:val="16"/>
                              </w:rPr>
                              <w:t>5.1.15 Payment Details</w:t>
                            </w:r>
                          </w:p>
                        </w:txbxContent>
                      </v:textbox>
                    </v:rect>
                    <v:rect id="Rectangle 1081397338" o:spid="_x0000_s1517" style="position:absolute;left:17862;top:5730;width:8065;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" fillcolor="white [3201]" stroked="f">
                      <v:textbox inset="2.53958mm,2.53958mm,2.53958mm,2.53958mm">
                        <w:txbxContent>
                          <w:p w14:paraId="6994EE38" w14:textId="77777777" w:rsidR="005B1A54" w:rsidRDefault="005B1A54">
                            <w:pPr>
                              <w:spacing w:after="0" w:line="240" w:lineRule="auto"/>
                              <w:textDirection w:val="btLr"/>
                            </w:pPr>
                          </w:p>
                        </w:txbxContent>
                      </v:textbox>
                    </v:rect>
                    <v:rect id="Rectangle 1443477545" o:spid="_x0000_s1518" style="position:absolute;left:17862;top:5730;width:8065;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" stroked="f">
                      <v:textbox inset=".14097mm,.14097mm,.14097mm,.14097mm">
                        <w:txbxContent>
                          <w:p w14:paraId="05F4919E" w14:textId="77777777" w:rsidR="005B1A54" w:rsidRDefault="005B1A54">
                            <w:pPr>
                              <w:spacing w:after="0" w:line="215" w:lineRule="auto"/>
                              <w:jc w:val="center"/>
                              <w:textDirection w:val="btLr"/>
                            </w:pPr>
                            <w:r>
                              <w:rPr>
                                <w:rFonts w:ascii="Cambria" w:eastAsia="Cambria" w:hAnsi="Cambria" w:cs="Cambria"/>
                                <w:color w:val="000000"/>
                                <w:sz w:val="16"/>
                              </w:rPr>
                              <w:t>5.1.15.1 Receipt ID</w:t>
                            </w:r>
                          </w:p>
                        </w:txbxContent>
                      </v:textbox>
                    </v:rect>
                    <v:rect id="Rectangle 1636219562" o:spid="_x0000_s1519" style="position:absolute;left:27620;top:5730;width:8065;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" fillcolor="white [3201]" stroked="f">
                      <v:textbox inset="2.53958mm,2.53958mm,2.53958mm,2.53958mm">
                        <w:txbxContent>
                          <w:p w14:paraId="4B22203E" w14:textId="77777777" w:rsidR="005B1A54" w:rsidRDefault="005B1A54">
                            <w:pPr>
                              <w:spacing w:after="0" w:line="240" w:lineRule="auto"/>
                              <w:textDirection w:val="btLr"/>
                            </w:pPr>
                          </w:p>
                        </w:txbxContent>
                      </v:textbox>
                    </v:rect>
                    <v:rect id="Rectangle 1556445554" o:spid="_x0000_s1520" style="position:absolute;left:27620;top:5730;width:8065;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" stroked="f">
                      <v:textbox inset=".14097mm,.14097mm,.14097mm,.14097mm">
                        <w:txbxContent>
                          <w:p w14:paraId="4A4ADC92" w14:textId="77777777" w:rsidR="005B1A54" w:rsidRDefault="005B1A54">
                            <w:pPr>
                              <w:spacing w:after="0" w:line="215" w:lineRule="auto"/>
                              <w:jc w:val="center"/>
                              <w:textDirection w:val="btLr"/>
                            </w:pPr>
                            <w:r>
                              <w:rPr>
                                <w:rFonts w:ascii="Cambria" w:eastAsia="Cambria" w:hAnsi="Cambria" w:cs="Cambria"/>
                                <w:color w:val="000000"/>
                                <w:sz w:val="16"/>
                              </w:rPr>
                              <w:t>5.1.15.2 Payment Date</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52096" behindDoc="0" locked="0" layoutInCell="1" hidden="0" allowOverlap="1" wp14:anchorId="2483D551" wp14:editId="709B59EB">
                <wp:simplePos x="0" y="0"/>
                <wp:positionH relativeFrom="column">
                  <wp:posOffset>1854200</wp:posOffset>
                </wp:positionH>
                <wp:positionV relativeFrom="paragraph">
                  <wp:posOffset>101600</wp:posOffset>
                </wp:positionV>
                <wp:extent cx="306388" cy="254000"/>
                <wp:effectExtent l="0" t="0" r="0" b="0"/>
                <wp:wrapNone/>
                <wp:docPr id="1827" name="Equals 1827"/>
                <wp:cNvGraphicFramePr/>
                <a:graphic xmlns:a="http://schemas.openxmlformats.org/drawingml/2006/main">
                  <a:graphicData uri="http://schemas.microsoft.com/office/word/2010/wordprocessingShape">
                    <wps:wsp>
                      <wps:cNvSpPr/>
                      <wps:spPr>
                        <a:xfrm>
                          <a:off x="5158308" y="3621183"/>
                          <a:ext cx="375385" cy="317634"/>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5B055E2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483D551" id="Equals 1827" o:spid="_x0000_s1521" style="position:absolute;margin-left:146pt;margin-top:8pt;width:24.15pt;height:20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375385,3176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" adj="-11796480,,5400" path="m49757,65433r275871,l325628,140140r-275871,l49757,65433xm49757,177494r275871,l325628,252201r-275871,l49757,177494xe" fillcolor="#ccc0d9" strokecolor="black [3200]" strokeweight="2pt">
                <v:stroke startarrowwidth="narrow" startarrowlength="short" endarrowwidth="narrow" endarrowlength="short" joinstyle="round"/>
                <v:formulas/>
                <v:path arrowok="t" o:connecttype="custom" o:connectlocs="49757,65433;325628,65433;325628,140140;49757,140140;49757,65433;49757,177494;325628,177494;325628,252201;49757,252201;49757,177494" o:connectangles="0,0,0,0,0,0,0,0,0,0" textboxrect="0,0,375385,317634"/>
                <v:textbox inset="2.53958mm,2.53958mm,2.53958mm,2.53958mm">
                  <w:txbxContent>
                    <w:p w14:paraId="5B055E22" w14:textId="77777777" w:rsidR="005B1A54" w:rsidRDefault="005B1A54">
                      <w:pPr>
                        <w:spacing w:after="0" w:line="240" w:lineRule="auto"/>
                        <w:textDirection w:val="btLr"/>
                      </w:pPr>
                    </w:p>
                  </w:txbxContent>
                </v:textbox>
              </v:shape>
            </w:pict>
          </mc:Fallback>
        </mc:AlternateContent>
      </w:r>
    </w:p>
    <w:p w14:paraId="65EC6AB2" w14:textId="3CFA1C1D" w:rsidR="00774907" w:rsidRPr="00007411" w:rsidRDefault="00212D7B">
      <w:pPr>
        <w:pBdr>
          <w:top w:val="nil"/>
          <w:left w:val="nil"/>
          <w:bottom w:val="nil"/>
          <w:right w:val="nil"/>
          <w:between w:val="nil"/>
        </w:pBdr>
        <w:spacing w:after="240" w:line="240" w:lineRule="auto"/>
        <w:jc w:val="center"/>
        <w:rPr>
          <w:rStyle w:val="SubtleReference"/>
          <w:color w:val="auto"/>
          <w:u w:val="none"/>
          <w:rPrChange w:id="1126" w:author="Inno" w:date="2024-08-03T14:30:00Z">
            <w:rPr>
              <w:rFonts w:ascii="Times New Roman" w:eastAsia="Calibri" w:hAnsi="Times New Roman" w:cs="Times New Roman"/>
              <w:b/>
              <w:bCs/>
              <w:i/>
              <w:smallCaps/>
              <w:sz w:val="20"/>
              <w:szCs w:val="20"/>
            </w:rPr>
          </w:rPrChange>
        </w:rPr>
      </w:pPr>
      <w:bookmarkStart w:id="1127" w:name="_heading=h.3jtnz0s" w:colFirst="0" w:colLast="0"/>
      <w:bookmarkStart w:id="1128" w:name="FIGURE9"/>
      <w:bookmarkEnd w:id="1127"/>
      <w:r w:rsidRPr="00007411">
        <w:rPr>
          <w:rStyle w:val="SubtleReference"/>
          <w:color w:val="auto"/>
          <w:u w:val="none"/>
          <w:rPrChange w:id="1129" w:author="Inno" w:date="2024-08-03T14:30:00Z">
            <w:rPr>
              <w:rFonts w:ascii="Times New Roman" w:hAnsi="Times New Roman" w:cs="Times New Roman"/>
              <w:b/>
              <w:bCs/>
              <w:sz w:val="20"/>
              <w:szCs w:val="20"/>
            </w:rPr>
          </w:rPrChange>
        </w:rPr>
        <w:t>Fig. 9</w:t>
      </w:r>
      <w:r w:rsidR="001147EB" w:rsidRPr="00007411">
        <w:rPr>
          <w:rStyle w:val="SubtleReference"/>
          <w:color w:val="auto"/>
          <w:u w:val="none"/>
          <w:rPrChange w:id="1130" w:author="Inno" w:date="2024-08-03T14:30:00Z">
            <w:rPr>
              <w:rFonts w:ascii="Times New Roman" w:hAnsi="Times New Roman" w:cs="Times New Roman"/>
              <w:b/>
              <w:bCs/>
              <w:sz w:val="20"/>
              <w:szCs w:val="20"/>
            </w:rPr>
          </w:rPrChange>
        </w:rPr>
        <w:t xml:space="preserve"> Taxonomy of Payment Details</w:t>
      </w:r>
    </w:p>
    <w:p w14:paraId="39C61DC9" w14:textId="77777777"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1131" w:author="Inno" w:date="2024-08-03T11:57:00Z">
          <w:pPr>
            <w:pStyle w:val="Heading4"/>
            <w:numPr>
              <w:numId w:val="16"/>
            </w:numPr>
            <w:spacing w:line="240" w:lineRule="auto"/>
            <w:ind w:left="425" w:hanging="425"/>
          </w:pPr>
        </w:pPrChange>
      </w:pPr>
      <w:bookmarkStart w:id="1132" w:name="_heading=h.1yyy98l" w:colFirst="0" w:colLast="0"/>
      <w:bookmarkEnd w:id="1128"/>
      <w:bookmarkEnd w:id="1132"/>
      <w:r w:rsidRPr="00ED320C">
        <w:rPr>
          <w:rFonts w:ascii="Times New Roman" w:hAnsi="Times New Roman" w:cs="Times New Roman"/>
          <w:sz w:val="20"/>
          <w:szCs w:val="20"/>
        </w:rPr>
        <w:t>Receipt ID</w:t>
      </w:r>
    </w:p>
    <w:p w14:paraId="007169D0" w14:textId="77777777" w:rsidR="00774907" w:rsidRPr="00ED320C" w:rsidRDefault="001147EB">
      <w:pPr>
        <w:spacing w:line="240" w:lineRule="auto"/>
        <w:jc w:val="both"/>
        <w:rPr>
          <w:rFonts w:ascii="Times New Roman" w:hAnsi="Times New Roman" w:cs="Times New Roman"/>
          <w:sz w:val="20"/>
          <w:szCs w:val="20"/>
        </w:rPr>
        <w:pPrChange w:id="1133" w:author="Inno" w:date="2024-08-03T11:57:00Z">
          <w:pPr>
            <w:spacing w:line="240" w:lineRule="auto"/>
          </w:pPr>
        </w:pPrChange>
      </w:pPr>
      <w:bookmarkStart w:id="1134" w:name="_heading=h.4iylrwe" w:colFirst="0" w:colLast="0"/>
      <w:bookmarkEnd w:id="1134"/>
      <w:r w:rsidRPr="00ED320C">
        <w:rPr>
          <w:rFonts w:ascii="Times New Roman" w:hAnsi="Times New Roman" w:cs="Times New Roman"/>
          <w:sz w:val="20"/>
          <w:szCs w:val="20"/>
        </w:rPr>
        <w:t xml:space="preserve">Receipt ID is a unique identifier which is generated once payment is completed and payment details are captured on the accounting system. </w:t>
      </w:r>
    </w:p>
    <w:p w14:paraId="19F4F01C" w14:textId="1C88FA1F"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1135" w:author="Inno" w:date="2024-08-03T11:57:00Z">
          <w:pPr>
            <w:pStyle w:val="Heading4"/>
            <w:numPr>
              <w:numId w:val="16"/>
            </w:numPr>
            <w:spacing w:line="240" w:lineRule="auto"/>
            <w:ind w:left="425" w:hanging="425"/>
          </w:pPr>
        </w:pPrChange>
      </w:pPr>
      <w:bookmarkStart w:id="1136" w:name="_heading=h.2y3w247" w:colFirst="0" w:colLast="0"/>
      <w:bookmarkEnd w:id="1136"/>
      <w:r w:rsidRPr="00ED320C">
        <w:rPr>
          <w:rFonts w:ascii="Times New Roman" w:hAnsi="Times New Roman" w:cs="Times New Roman"/>
          <w:sz w:val="20"/>
          <w:szCs w:val="20"/>
        </w:rPr>
        <w:t xml:space="preserve">Payment </w:t>
      </w:r>
      <w:r w:rsidR="00A63972" w:rsidRPr="00ED320C">
        <w:rPr>
          <w:rFonts w:ascii="Times New Roman" w:hAnsi="Times New Roman" w:cs="Times New Roman"/>
          <w:sz w:val="20"/>
          <w:szCs w:val="20"/>
        </w:rPr>
        <w:t>date</w:t>
      </w:r>
    </w:p>
    <w:p w14:paraId="64AC27B4" w14:textId="77777777" w:rsidR="00774907" w:rsidRPr="00ED320C" w:rsidRDefault="001147EB">
      <w:pPr>
        <w:spacing w:line="240" w:lineRule="auto"/>
        <w:jc w:val="both"/>
        <w:rPr>
          <w:rFonts w:ascii="Times New Roman" w:hAnsi="Times New Roman" w:cs="Times New Roman"/>
          <w:sz w:val="20"/>
          <w:szCs w:val="20"/>
        </w:rPr>
        <w:pPrChange w:id="1137" w:author="Inno" w:date="2024-08-03T11:57:00Z">
          <w:pPr>
            <w:spacing w:line="240" w:lineRule="auto"/>
          </w:pPr>
        </w:pPrChange>
      </w:pPr>
      <w:r w:rsidRPr="00ED320C">
        <w:rPr>
          <w:rFonts w:ascii="Times New Roman" w:hAnsi="Times New Roman" w:cs="Times New Roman"/>
          <w:sz w:val="20"/>
          <w:szCs w:val="20"/>
        </w:rPr>
        <w:t>The date on which the W&amp;S user charges (application or usage) is paid by the applicant.</w:t>
      </w:r>
    </w:p>
    <w:p w14:paraId="3B7C1F50" w14:textId="67F50B1F" w:rsidR="00774907" w:rsidRPr="00ED320C" w:rsidRDefault="007C2556">
      <w:pPr>
        <w:pStyle w:val="Heading3"/>
        <w:numPr>
          <w:ilvl w:val="2"/>
          <w:numId w:val="16"/>
        </w:numPr>
        <w:tabs>
          <w:tab w:val="left" w:pos="540"/>
        </w:tabs>
        <w:spacing w:line="240" w:lineRule="auto"/>
        <w:jc w:val="both"/>
        <w:rPr>
          <w:rFonts w:ascii="Times New Roman" w:hAnsi="Times New Roman" w:cs="Times New Roman"/>
          <w:sz w:val="20"/>
          <w:szCs w:val="20"/>
        </w:rPr>
        <w:pPrChange w:id="1138" w:author="Inno" w:date="2024-08-03T11:57:00Z">
          <w:pPr>
            <w:pStyle w:val="Heading3"/>
            <w:numPr>
              <w:numId w:val="16"/>
            </w:numPr>
            <w:spacing w:line="240" w:lineRule="auto"/>
            <w:ind w:left="425" w:hanging="425"/>
          </w:pPr>
        </w:pPrChange>
      </w:pPr>
      <w:bookmarkStart w:id="1139" w:name="_Toc167117620"/>
      <w:ins w:id="1140" w:author="Inno" w:date="2024-08-03T11:57:00Z">
        <w:r>
          <w:rPr>
            <w:rFonts w:ascii="Times New Roman" w:hAnsi="Times New Roman" w:cs="Times New Roman"/>
            <w:sz w:val="20"/>
            <w:szCs w:val="20"/>
          </w:rPr>
          <w:t xml:space="preserve"> </w:t>
        </w:r>
      </w:ins>
      <w:r w:rsidR="001147EB" w:rsidRPr="00ED320C">
        <w:rPr>
          <w:rFonts w:ascii="Times New Roman" w:hAnsi="Times New Roman" w:cs="Times New Roman"/>
          <w:sz w:val="20"/>
          <w:szCs w:val="20"/>
        </w:rPr>
        <w:t xml:space="preserve">W&amp;S SLG </w:t>
      </w:r>
      <w:r w:rsidRPr="00ED320C">
        <w:rPr>
          <w:rFonts w:ascii="Times New Roman" w:hAnsi="Times New Roman" w:cs="Times New Roman"/>
          <w:sz w:val="20"/>
          <w:szCs w:val="20"/>
        </w:rPr>
        <w:t>Factors</w:t>
      </w:r>
      <w:bookmarkEnd w:id="1139"/>
    </w:p>
    <w:p w14:paraId="19CF4683" w14:textId="2A88ED0A" w:rsidR="00F154DF" w:rsidRPr="00ED320C" w:rsidRDefault="001147EB" w:rsidP="00F154DF">
      <w:pPr>
        <w:spacing w:line="240" w:lineRule="auto"/>
        <w:jc w:val="both"/>
        <w:rPr>
          <w:ins w:id="1141" w:author="VARUN KR" w:date="2024-08-05T17:47:00Z" w16du:dateUtc="2024-08-05T12:17:00Z"/>
          <w:rFonts w:ascii="Times New Roman" w:hAnsi="Times New Roman" w:cs="Times New Roman"/>
          <w:sz w:val="20"/>
          <w:szCs w:val="20"/>
        </w:rPr>
      </w:pPr>
      <w:r w:rsidRPr="00ED320C">
        <w:rPr>
          <w:rFonts w:ascii="Times New Roman" w:hAnsi="Times New Roman" w:cs="Times New Roman"/>
          <w:sz w:val="20"/>
          <w:szCs w:val="20"/>
        </w:rPr>
        <w:t xml:space="preserve">These are important time factors associated with a water and/or sewerage connection application that determine the timeliness aspect of connection request against </w:t>
      </w:r>
      <w:r w:rsidR="00DA2E96" w:rsidRPr="00ED320C">
        <w:rPr>
          <w:rFonts w:ascii="Times New Roman" w:hAnsi="Times New Roman" w:cs="Times New Roman"/>
          <w:sz w:val="20"/>
          <w:szCs w:val="20"/>
        </w:rPr>
        <w:t xml:space="preserve">service level guarantee </w:t>
      </w:r>
      <w:r w:rsidRPr="00ED320C">
        <w:rPr>
          <w:rFonts w:ascii="Times New Roman" w:hAnsi="Times New Roman" w:cs="Times New Roman"/>
          <w:sz w:val="20"/>
          <w:szCs w:val="20"/>
        </w:rPr>
        <w:t>(SLG) for that ULB. This includes time when application first registered, inspection days, SLG (</w:t>
      </w:r>
      <w:r w:rsidR="00DA2E96" w:rsidRPr="00ED320C">
        <w:rPr>
          <w:rFonts w:ascii="Times New Roman" w:hAnsi="Times New Roman" w:cs="Times New Roman"/>
          <w:sz w:val="20"/>
          <w:szCs w:val="20"/>
        </w:rPr>
        <w:t>service level guarantee</w:t>
      </w:r>
      <w:r w:rsidRPr="00ED320C">
        <w:rPr>
          <w:rFonts w:ascii="Times New Roman" w:hAnsi="Times New Roman" w:cs="Times New Roman"/>
          <w:sz w:val="20"/>
          <w:szCs w:val="20"/>
        </w:rPr>
        <w:t>), actual turnaround time, connection installation date and meter reading date.</w:t>
      </w:r>
      <w:ins w:id="1142" w:author="VARUN KR" w:date="2024-08-05T17:47:00Z" w16du:dateUtc="2024-08-05T12:17:00Z">
        <w:r w:rsidR="00F154DF">
          <w:rPr>
            <w:rFonts w:ascii="Times New Roman" w:hAnsi="Times New Roman" w:cs="Times New Roman"/>
            <w:sz w:val="20"/>
            <w:szCs w:val="20"/>
          </w:rPr>
          <w:t xml:space="preserve"> </w:t>
        </w:r>
        <w:r w:rsidR="00F154DF">
          <w:rPr>
            <w:rFonts w:ascii="Times New Roman" w:hAnsi="Times New Roman" w:cs="Times New Roman"/>
            <w:sz w:val="20"/>
            <w:szCs w:val="20"/>
          </w:rPr>
          <w:fldChar w:fldCharType="begin"/>
        </w:r>
        <w:r w:rsidR="00F154DF">
          <w:rPr>
            <w:rFonts w:ascii="Times New Roman" w:hAnsi="Times New Roman" w:cs="Times New Roman"/>
            <w:sz w:val="20"/>
            <w:szCs w:val="20"/>
          </w:rPr>
          <w:instrText>HYPERLINK  \l "FIGURE10"</w:instrText>
        </w:r>
        <w:r w:rsidR="00F154DF">
          <w:rPr>
            <w:rFonts w:ascii="Times New Roman" w:hAnsi="Times New Roman" w:cs="Times New Roman"/>
            <w:sz w:val="20"/>
            <w:szCs w:val="20"/>
          </w:rPr>
        </w:r>
        <w:r w:rsidR="00F154DF">
          <w:rPr>
            <w:rFonts w:ascii="Times New Roman" w:hAnsi="Times New Roman" w:cs="Times New Roman"/>
            <w:sz w:val="20"/>
            <w:szCs w:val="20"/>
          </w:rPr>
          <w:fldChar w:fldCharType="separate"/>
        </w:r>
        <w:r w:rsidR="00F154DF" w:rsidRPr="00F154DF">
          <w:rPr>
            <w:rStyle w:val="Hyperlink"/>
            <w:rFonts w:ascii="Times New Roman" w:hAnsi="Times New Roman" w:cs="Times New Roman"/>
            <w:sz w:val="20"/>
            <w:szCs w:val="20"/>
          </w:rPr>
          <w:t>Fig 10.</w:t>
        </w:r>
        <w:r w:rsidR="00F154DF">
          <w:rPr>
            <w:rFonts w:ascii="Times New Roman" w:hAnsi="Times New Roman" w:cs="Times New Roman"/>
            <w:sz w:val="20"/>
            <w:szCs w:val="20"/>
          </w:rPr>
          <w:fldChar w:fldCharType="end"/>
        </w:r>
      </w:ins>
    </w:p>
    <w:p w14:paraId="23CA060C" w14:textId="3FD0C0F8" w:rsidR="00774907" w:rsidRPr="00ED320C" w:rsidRDefault="00774907">
      <w:pPr>
        <w:spacing w:line="240" w:lineRule="auto"/>
        <w:jc w:val="both"/>
        <w:rPr>
          <w:rFonts w:ascii="Times New Roman" w:hAnsi="Times New Roman" w:cs="Times New Roman"/>
          <w:sz w:val="20"/>
          <w:szCs w:val="20"/>
        </w:rPr>
      </w:pPr>
    </w:p>
    <w:p w14:paraId="1856C6DD" w14:textId="77777777" w:rsidR="00774907" w:rsidRPr="00ED320C" w:rsidRDefault="001147EB">
      <w:pPr>
        <w:keepNext/>
        <w:spacing w:line="240" w:lineRule="auto"/>
        <w:rPr>
          <w:rFonts w:ascii="Times New Roman" w:hAnsi="Times New Roman" w:cs="Times New Roman"/>
          <w:sz w:val="20"/>
          <w:szCs w:val="20"/>
        </w:rPr>
      </w:pPr>
      <w:r w:rsidRPr="00ED320C">
        <w:rPr>
          <w:rFonts w:ascii="Times New Roman" w:hAnsi="Times New Roman" w:cs="Times New Roman"/>
          <w:sz w:val="20"/>
          <w:szCs w:val="20"/>
        </w:rPr>
        <w:lastRenderedPageBreak/>
        <w:t xml:space="preserve"> </w:t>
      </w:r>
      <w:r w:rsidRPr="00ED320C">
        <w:rPr>
          <w:rFonts w:ascii="Times New Roman" w:hAnsi="Times New Roman" w:cs="Times New Roman"/>
          <w:noProof/>
          <w:sz w:val="20"/>
          <w:szCs w:val="20"/>
          <w:lang w:eastAsia="en-IN" w:bidi="hi-IN"/>
        </w:rPr>
        <mc:AlternateContent>
          <mc:Choice Requires="wpg">
            <w:drawing>
              <wp:inline distT="0" distB="0" distL="0" distR="0" wp14:anchorId="12D56FE1" wp14:editId="2131C69C">
                <wp:extent cx="5354320" cy="5496975"/>
                <wp:effectExtent l="0" t="0" r="0" b="0"/>
                <wp:docPr id="1773" name="Group 1773"/>
                <wp:cNvGraphicFramePr/>
                <a:graphic xmlns:a="http://schemas.openxmlformats.org/drawingml/2006/main">
                  <a:graphicData uri="http://schemas.microsoft.com/office/word/2010/wordprocessingGroup">
                    <wpg:wgp>
                      <wpg:cNvGrpSpPr/>
                      <wpg:grpSpPr>
                        <a:xfrm>
                          <a:off x="0" y="0"/>
                          <a:ext cx="5354320" cy="5496975"/>
                          <a:chOff x="2668825" y="1020975"/>
                          <a:chExt cx="5354350" cy="5507525"/>
                        </a:xfrm>
                      </wpg:grpSpPr>
                      <wpg:grpSp>
                        <wpg:cNvPr id="479360828" name="Group 479360828"/>
                        <wpg:cNvGrpSpPr/>
                        <wpg:grpSpPr>
                          <a:xfrm>
                            <a:off x="2668840" y="1031513"/>
                            <a:ext cx="5354320" cy="5496975"/>
                            <a:chOff x="0" y="0"/>
                            <a:chExt cx="5354300" cy="5497950"/>
                          </a:xfrm>
                        </wpg:grpSpPr>
                        <wps:wsp>
                          <wps:cNvPr id="500912960" name="Rectangle 500912960"/>
                          <wps:cNvSpPr/>
                          <wps:spPr>
                            <a:xfrm>
                              <a:off x="0" y="0"/>
                              <a:ext cx="5354300" cy="5497950"/>
                            </a:xfrm>
                            <a:prstGeom prst="rect">
                              <a:avLst/>
                            </a:prstGeom>
                            <a:noFill/>
                            <a:ln>
                              <a:noFill/>
                            </a:ln>
                          </wps:spPr>
                          <wps:txbx>
                            <w:txbxContent>
                              <w:p w14:paraId="2D6EFB7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42750821" name="Group 42750821"/>
                          <wpg:cNvGrpSpPr/>
                          <wpg:grpSpPr>
                            <a:xfrm>
                              <a:off x="0" y="0"/>
                              <a:ext cx="5354300" cy="5497950"/>
                              <a:chOff x="0" y="0"/>
                              <a:chExt cx="5354300" cy="5497950"/>
                            </a:xfrm>
                          </wpg:grpSpPr>
                          <wps:wsp>
                            <wps:cNvPr id="631347067" name="Rectangle 631347067"/>
                            <wps:cNvSpPr/>
                            <wps:spPr>
                              <a:xfrm>
                                <a:off x="0" y="0"/>
                                <a:ext cx="5354300" cy="5497950"/>
                              </a:xfrm>
                              <a:prstGeom prst="rect">
                                <a:avLst/>
                              </a:prstGeom>
                              <a:noFill/>
                              <a:ln>
                                <a:noFill/>
                              </a:ln>
                            </wps:spPr>
                            <wps:txbx>
                              <w:txbxContent>
                                <w:p w14:paraId="4EF8182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6589053" name="Freeform 16589053"/>
                            <wps:cNvSpPr/>
                            <wps:spPr>
                              <a:xfrm>
                                <a:off x="3780237" y="866822"/>
                                <a:ext cx="241541" cy="136572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09846882" name="Freeform 1709846882"/>
                            <wps:cNvSpPr/>
                            <wps:spPr>
                              <a:xfrm>
                                <a:off x="3780237" y="866822"/>
                                <a:ext cx="241541" cy="50088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16870668" name="Freeform 1616870668"/>
                            <wps:cNvSpPr/>
                            <wps:spPr>
                              <a:xfrm>
                                <a:off x="2677160" y="474793"/>
                                <a:ext cx="1747187" cy="13691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5680775" name="Freeform 125680775"/>
                            <wps:cNvSpPr/>
                            <wps:spPr>
                              <a:xfrm>
                                <a:off x="2033050" y="866822"/>
                                <a:ext cx="241541" cy="446599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2987189" name="Freeform 72987189"/>
                            <wps:cNvSpPr/>
                            <wps:spPr>
                              <a:xfrm>
                                <a:off x="2033050" y="866822"/>
                                <a:ext cx="241541" cy="400309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61764248" name="Freeform 1861764248"/>
                            <wps:cNvSpPr/>
                            <wps:spPr>
                              <a:xfrm>
                                <a:off x="2033050" y="866822"/>
                                <a:ext cx="241541" cy="354019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22247095" name="Freeform 922247095"/>
                            <wps:cNvSpPr/>
                            <wps:spPr>
                              <a:xfrm>
                                <a:off x="2033050" y="866822"/>
                                <a:ext cx="241541" cy="307729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16341934" name="Freeform 716341934"/>
                            <wps:cNvSpPr/>
                            <wps:spPr>
                              <a:xfrm>
                                <a:off x="2033050" y="866822"/>
                                <a:ext cx="241541" cy="261439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2393017" name="Freeform 382393017"/>
                            <wps:cNvSpPr/>
                            <wps:spPr>
                              <a:xfrm>
                                <a:off x="2033050" y="866822"/>
                                <a:ext cx="241541" cy="215149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48171249" name="Freeform 1248171249"/>
                            <wps:cNvSpPr/>
                            <wps:spPr>
                              <a:xfrm>
                                <a:off x="2033050" y="866822"/>
                                <a:ext cx="241541" cy="168860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1638010" name="Freeform 171638010"/>
                            <wps:cNvSpPr/>
                            <wps:spPr>
                              <a:xfrm>
                                <a:off x="2033050" y="866822"/>
                                <a:ext cx="241541" cy="122570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53714496" name="Freeform 953714496"/>
                            <wps:cNvSpPr/>
                            <wps:spPr>
                              <a:xfrm>
                                <a:off x="2033050" y="866822"/>
                                <a:ext cx="241541" cy="76280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6888725" name="Freeform 326888725"/>
                            <wps:cNvSpPr/>
                            <wps:spPr>
                              <a:xfrm>
                                <a:off x="2033050" y="866822"/>
                                <a:ext cx="241541" cy="29990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11883740" name="Freeform 711883740"/>
                            <wps:cNvSpPr/>
                            <wps:spPr>
                              <a:xfrm>
                                <a:off x="2631440" y="474793"/>
                                <a:ext cx="91440" cy="136913"/>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84481080" name="Freeform 1484481080"/>
                            <wps:cNvSpPr/>
                            <wps:spPr>
                              <a:xfrm>
                                <a:off x="929972" y="474793"/>
                                <a:ext cx="1747187" cy="13691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91480425" name="Rectangle 1991480425"/>
                            <wps:cNvSpPr/>
                            <wps:spPr>
                              <a:xfrm>
                                <a:off x="1778123" y="2167"/>
                                <a:ext cx="1798073" cy="472625"/>
                              </a:xfrm>
                              <a:prstGeom prst="rect">
                                <a:avLst/>
                              </a:prstGeom>
                              <a:solidFill>
                                <a:srgbClr val="CCC0D9"/>
                              </a:solidFill>
                              <a:ln w="25400" cap="flat" cmpd="sng">
                                <a:solidFill>
                                  <a:schemeClr val="dk1"/>
                                </a:solidFill>
                                <a:prstDash val="solid"/>
                                <a:round/>
                                <a:headEnd type="none" w="sm" len="sm"/>
                                <a:tailEnd type="none" w="sm" len="sm"/>
                              </a:ln>
                            </wps:spPr>
                            <wps:txbx>
                              <w:txbxContent>
                                <w:p w14:paraId="647A2CD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58609823" name="Rectangle 758609823"/>
                            <wps:cNvSpPr/>
                            <wps:spPr>
                              <a:xfrm>
                                <a:off x="1778123" y="2167"/>
                                <a:ext cx="1798073" cy="472625"/>
                              </a:xfrm>
                              <a:prstGeom prst="rect">
                                <a:avLst/>
                              </a:prstGeom>
                              <a:solidFill>
                                <a:srgbClr val="FFFFFF"/>
                              </a:solidFill>
                              <a:ln>
                                <a:noFill/>
                              </a:ln>
                            </wps:spPr>
                            <wps:txbx>
                              <w:txbxContent>
                                <w:p w14:paraId="3556DFD2" w14:textId="77777777" w:rsidR="005B1A54" w:rsidRDefault="005B1A54">
                                  <w:pPr>
                                    <w:spacing w:after="0" w:line="215" w:lineRule="auto"/>
                                    <w:jc w:val="center"/>
                                    <w:textDirection w:val="btLr"/>
                                  </w:pPr>
                                  <w:r>
                                    <w:rPr>
                                      <w:rFonts w:ascii="Cambria" w:eastAsia="Cambria" w:hAnsi="Cambria" w:cs="Cambria"/>
                                      <w:color w:val="000000"/>
                                      <w:sz w:val="16"/>
                                    </w:rPr>
                                    <w:t>5.1.16 W&amp;S SLG Factors</w:t>
                                  </w:r>
                                </w:p>
                              </w:txbxContent>
                            </wps:txbx>
                            <wps:bodyPr spcFirstLastPara="1" wrap="square" lIns="5075" tIns="5075" rIns="5075" bIns="5075" anchor="ctr" anchorCtr="0">
                              <a:noAutofit/>
                            </wps:bodyPr>
                          </wps:wsp>
                          <wps:wsp>
                            <wps:cNvPr id="1262416812" name="Rectangle 1262416812"/>
                            <wps:cNvSpPr/>
                            <wps:spPr>
                              <a:xfrm>
                                <a:off x="124836" y="611707"/>
                                <a:ext cx="1610273" cy="255115"/>
                              </a:xfrm>
                              <a:prstGeom prst="rect">
                                <a:avLst/>
                              </a:prstGeom>
                              <a:solidFill>
                                <a:schemeClr val="lt1"/>
                              </a:solidFill>
                              <a:ln>
                                <a:noFill/>
                              </a:ln>
                            </wps:spPr>
                            <wps:txbx>
                              <w:txbxContent>
                                <w:p w14:paraId="6F64105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122517992" name="Rectangle 2122517992"/>
                            <wps:cNvSpPr/>
                            <wps:spPr>
                              <a:xfrm>
                                <a:off x="124836" y="611707"/>
                                <a:ext cx="1610273" cy="255115"/>
                              </a:xfrm>
                              <a:prstGeom prst="rect">
                                <a:avLst/>
                              </a:prstGeom>
                              <a:solidFill>
                                <a:srgbClr val="FFFFFF"/>
                              </a:solidFill>
                              <a:ln>
                                <a:noFill/>
                              </a:ln>
                            </wps:spPr>
                            <wps:txbx>
                              <w:txbxContent>
                                <w:p w14:paraId="404AC8C9" w14:textId="77777777" w:rsidR="005B1A54" w:rsidRDefault="005B1A54">
                                  <w:pPr>
                                    <w:spacing w:after="0" w:line="215" w:lineRule="auto"/>
                                    <w:jc w:val="center"/>
                                    <w:textDirection w:val="btLr"/>
                                  </w:pPr>
                                  <w:r>
                                    <w:rPr>
                                      <w:rFonts w:ascii="Cambria" w:eastAsia="Cambria" w:hAnsi="Cambria" w:cs="Cambria"/>
                                      <w:color w:val="000000"/>
                                      <w:sz w:val="16"/>
                                    </w:rPr>
                                    <w:t>5.1.16.1 SLG (Service level Guarantee)</w:t>
                                  </w:r>
                                </w:p>
                              </w:txbxContent>
                            </wps:txbx>
                            <wps:bodyPr spcFirstLastPara="1" wrap="square" lIns="5075" tIns="5075" rIns="5075" bIns="5075" anchor="ctr" anchorCtr="0">
                              <a:noAutofit/>
                            </wps:bodyPr>
                          </wps:wsp>
                          <wps:wsp>
                            <wps:cNvPr id="757789663" name="Rectangle 757789663"/>
                            <wps:cNvSpPr/>
                            <wps:spPr>
                              <a:xfrm>
                                <a:off x="1872023" y="611707"/>
                                <a:ext cx="1610273" cy="255115"/>
                              </a:xfrm>
                              <a:prstGeom prst="rect">
                                <a:avLst/>
                              </a:prstGeom>
                              <a:solidFill>
                                <a:schemeClr val="lt1"/>
                              </a:solidFill>
                              <a:ln>
                                <a:noFill/>
                              </a:ln>
                            </wps:spPr>
                            <wps:txbx>
                              <w:txbxContent>
                                <w:p w14:paraId="4212F3F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07323701" name="Rectangle 707323701"/>
                            <wps:cNvSpPr/>
                            <wps:spPr>
                              <a:xfrm>
                                <a:off x="1872023" y="611707"/>
                                <a:ext cx="1610273" cy="255115"/>
                              </a:xfrm>
                              <a:prstGeom prst="rect">
                                <a:avLst/>
                              </a:prstGeom>
                              <a:solidFill>
                                <a:srgbClr val="FFFFFF"/>
                              </a:solidFill>
                              <a:ln>
                                <a:noFill/>
                              </a:ln>
                            </wps:spPr>
                            <wps:txbx>
                              <w:txbxContent>
                                <w:p w14:paraId="69702FAC" w14:textId="77777777" w:rsidR="005B1A54" w:rsidRDefault="005B1A54">
                                  <w:pPr>
                                    <w:spacing w:after="0" w:line="215" w:lineRule="auto"/>
                                    <w:jc w:val="center"/>
                                    <w:textDirection w:val="btLr"/>
                                  </w:pPr>
                                  <w:r>
                                    <w:rPr>
                                      <w:rFonts w:ascii="Cambria" w:eastAsia="Cambria" w:hAnsi="Cambria" w:cs="Cambria"/>
                                      <w:color w:val="000000"/>
                                      <w:sz w:val="16"/>
                                    </w:rPr>
                                    <w:t>5.1.16.2 SLG Time Inputs</w:t>
                                  </w:r>
                                </w:p>
                              </w:txbxContent>
                            </wps:txbx>
                            <wps:bodyPr spcFirstLastPara="1" wrap="square" lIns="5075" tIns="5075" rIns="5075" bIns="5075" anchor="ctr" anchorCtr="0">
                              <a:noAutofit/>
                            </wps:bodyPr>
                          </wps:wsp>
                          <wps:wsp>
                            <wps:cNvPr id="893969067" name="Rectangle 893969067"/>
                            <wps:cNvSpPr/>
                            <wps:spPr>
                              <a:xfrm>
                                <a:off x="2274591" y="1003736"/>
                                <a:ext cx="651969" cy="325984"/>
                              </a:xfrm>
                              <a:prstGeom prst="rect">
                                <a:avLst/>
                              </a:prstGeom>
                              <a:solidFill>
                                <a:schemeClr val="lt1"/>
                              </a:solidFill>
                              <a:ln>
                                <a:noFill/>
                              </a:ln>
                            </wps:spPr>
                            <wps:txbx>
                              <w:txbxContent>
                                <w:p w14:paraId="6646882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53105183" name="Rectangle 1253105183"/>
                            <wps:cNvSpPr/>
                            <wps:spPr>
                              <a:xfrm>
                                <a:off x="2274591" y="1003736"/>
                                <a:ext cx="651969" cy="325984"/>
                              </a:xfrm>
                              <a:prstGeom prst="rect">
                                <a:avLst/>
                              </a:prstGeom>
                              <a:solidFill>
                                <a:srgbClr val="FFFFFF"/>
                              </a:solidFill>
                              <a:ln>
                                <a:noFill/>
                              </a:ln>
                            </wps:spPr>
                            <wps:txbx>
                              <w:txbxContent>
                                <w:p w14:paraId="1C24399B" w14:textId="77777777" w:rsidR="005B1A54" w:rsidRDefault="005B1A54">
                                  <w:pPr>
                                    <w:spacing w:after="0" w:line="215" w:lineRule="auto"/>
                                    <w:jc w:val="center"/>
                                    <w:textDirection w:val="btLr"/>
                                  </w:pPr>
                                  <w:r>
                                    <w:rPr>
                                      <w:rFonts w:ascii="Cambria" w:eastAsia="Cambria" w:hAnsi="Cambria" w:cs="Cambria"/>
                                      <w:color w:val="000000"/>
                                      <w:sz w:val="16"/>
                                    </w:rPr>
                                    <w:t>5.1.16.2.1 Application Date</w:t>
                                  </w:r>
                                </w:p>
                              </w:txbxContent>
                            </wps:txbx>
                            <wps:bodyPr spcFirstLastPara="1" wrap="square" lIns="5075" tIns="5075" rIns="5075" bIns="5075" anchor="ctr" anchorCtr="0">
                              <a:noAutofit/>
                            </wps:bodyPr>
                          </wps:wsp>
                          <wps:wsp>
                            <wps:cNvPr id="293873020" name="Rectangle 293873020"/>
                            <wps:cNvSpPr/>
                            <wps:spPr>
                              <a:xfrm>
                                <a:off x="2274591" y="1466634"/>
                                <a:ext cx="651969" cy="325984"/>
                              </a:xfrm>
                              <a:prstGeom prst="rect">
                                <a:avLst/>
                              </a:prstGeom>
                              <a:solidFill>
                                <a:schemeClr val="lt1"/>
                              </a:solidFill>
                              <a:ln>
                                <a:noFill/>
                              </a:ln>
                            </wps:spPr>
                            <wps:txbx>
                              <w:txbxContent>
                                <w:p w14:paraId="2E249A1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0010387" name="Rectangle 50010387"/>
                            <wps:cNvSpPr/>
                            <wps:spPr>
                              <a:xfrm>
                                <a:off x="2274591" y="1466634"/>
                                <a:ext cx="651969" cy="325984"/>
                              </a:xfrm>
                              <a:prstGeom prst="rect">
                                <a:avLst/>
                              </a:prstGeom>
                              <a:solidFill>
                                <a:srgbClr val="FFFFFF"/>
                              </a:solidFill>
                              <a:ln>
                                <a:noFill/>
                              </a:ln>
                            </wps:spPr>
                            <wps:txbx>
                              <w:txbxContent>
                                <w:p w14:paraId="5CE83DC4" w14:textId="77777777" w:rsidR="005B1A54" w:rsidRDefault="005B1A54">
                                  <w:pPr>
                                    <w:spacing w:after="0" w:line="215" w:lineRule="auto"/>
                                    <w:jc w:val="center"/>
                                    <w:textDirection w:val="btLr"/>
                                  </w:pPr>
                                  <w:r>
                                    <w:rPr>
                                      <w:rFonts w:ascii="Cambria" w:eastAsia="Cambria" w:hAnsi="Cambria" w:cs="Cambria"/>
                                      <w:color w:val="000000"/>
                                      <w:sz w:val="16"/>
                                    </w:rPr>
                                    <w:t>5.1.16.2.2 Inspection Date</w:t>
                                  </w:r>
                                </w:p>
                              </w:txbxContent>
                            </wps:txbx>
                            <wps:bodyPr spcFirstLastPara="1" wrap="square" lIns="5075" tIns="5075" rIns="5075" bIns="5075" anchor="ctr" anchorCtr="0">
                              <a:noAutofit/>
                            </wps:bodyPr>
                          </wps:wsp>
                          <wps:wsp>
                            <wps:cNvPr id="575513017" name="Rectangle 575513017"/>
                            <wps:cNvSpPr/>
                            <wps:spPr>
                              <a:xfrm>
                                <a:off x="2274591" y="1929533"/>
                                <a:ext cx="651969" cy="325984"/>
                              </a:xfrm>
                              <a:prstGeom prst="rect">
                                <a:avLst/>
                              </a:prstGeom>
                              <a:solidFill>
                                <a:schemeClr val="lt1"/>
                              </a:solidFill>
                              <a:ln>
                                <a:noFill/>
                              </a:ln>
                            </wps:spPr>
                            <wps:txbx>
                              <w:txbxContent>
                                <w:p w14:paraId="28E889E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509406980" name="Rectangle 1509406980"/>
                            <wps:cNvSpPr/>
                            <wps:spPr>
                              <a:xfrm>
                                <a:off x="2274591" y="1929533"/>
                                <a:ext cx="651969" cy="325984"/>
                              </a:xfrm>
                              <a:prstGeom prst="rect">
                                <a:avLst/>
                              </a:prstGeom>
                              <a:solidFill>
                                <a:srgbClr val="FFFFFF"/>
                              </a:solidFill>
                              <a:ln>
                                <a:noFill/>
                              </a:ln>
                            </wps:spPr>
                            <wps:txbx>
                              <w:txbxContent>
                                <w:p w14:paraId="12A989FC" w14:textId="77777777" w:rsidR="005B1A54" w:rsidRDefault="005B1A54">
                                  <w:pPr>
                                    <w:spacing w:after="0" w:line="215" w:lineRule="auto"/>
                                    <w:jc w:val="center"/>
                                    <w:textDirection w:val="btLr"/>
                                  </w:pPr>
                                  <w:r>
                                    <w:rPr>
                                      <w:rFonts w:ascii="Cambria" w:eastAsia="Cambria" w:hAnsi="Cambria" w:cs="Cambria"/>
                                      <w:color w:val="000000"/>
                                      <w:sz w:val="16"/>
                                    </w:rPr>
                                    <w:t>5.1.16.2.3 Timeline for Appeal</w:t>
                                  </w:r>
                                </w:p>
                              </w:txbxContent>
                            </wps:txbx>
                            <wps:bodyPr spcFirstLastPara="1" wrap="square" lIns="5075" tIns="5075" rIns="5075" bIns="5075" anchor="ctr" anchorCtr="0">
                              <a:noAutofit/>
                            </wps:bodyPr>
                          </wps:wsp>
                          <wps:wsp>
                            <wps:cNvPr id="1084315829" name="Rectangle 1084315829"/>
                            <wps:cNvSpPr/>
                            <wps:spPr>
                              <a:xfrm>
                                <a:off x="2274591" y="2392431"/>
                                <a:ext cx="651969" cy="325984"/>
                              </a:xfrm>
                              <a:prstGeom prst="rect">
                                <a:avLst/>
                              </a:prstGeom>
                              <a:solidFill>
                                <a:schemeClr val="lt1"/>
                              </a:solidFill>
                              <a:ln>
                                <a:noFill/>
                              </a:ln>
                            </wps:spPr>
                            <wps:txbx>
                              <w:txbxContent>
                                <w:p w14:paraId="03067B9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748773" name="Rectangle 17748773"/>
                            <wps:cNvSpPr/>
                            <wps:spPr>
                              <a:xfrm>
                                <a:off x="2274591" y="2392431"/>
                                <a:ext cx="651969" cy="325984"/>
                              </a:xfrm>
                              <a:prstGeom prst="rect">
                                <a:avLst/>
                              </a:prstGeom>
                              <a:solidFill>
                                <a:srgbClr val="FFFFFF"/>
                              </a:solidFill>
                              <a:ln>
                                <a:noFill/>
                              </a:ln>
                            </wps:spPr>
                            <wps:txbx>
                              <w:txbxContent>
                                <w:p w14:paraId="12B424B3" w14:textId="77777777" w:rsidR="005B1A54" w:rsidRDefault="005B1A54">
                                  <w:pPr>
                                    <w:spacing w:after="0" w:line="215" w:lineRule="auto"/>
                                    <w:jc w:val="center"/>
                                    <w:textDirection w:val="btLr"/>
                                  </w:pPr>
                                  <w:r>
                                    <w:rPr>
                                      <w:rFonts w:ascii="Cambria" w:eastAsia="Cambria" w:hAnsi="Cambria" w:cs="Cambria"/>
                                      <w:color w:val="000000"/>
                                      <w:sz w:val="16"/>
                                    </w:rPr>
                                    <w:t>5.1.16.2.4 Connection Date</w:t>
                                  </w:r>
                                </w:p>
                              </w:txbxContent>
                            </wps:txbx>
                            <wps:bodyPr spcFirstLastPara="1" wrap="square" lIns="5075" tIns="5075" rIns="5075" bIns="5075" anchor="ctr" anchorCtr="0">
                              <a:noAutofit/>
                            </wps:bodyPr>
                          </wps:wsp>
                          <wps:wsp>
                            <wps:cNvPr id="1336375923" name="Rectangle 1336375923"/>
                            <wps:cNvSpPr/>
                            <wps:spPr>
                              <a:xfrm>
                                <a:off x="2274591" y="2855329"/>
                                <a:ext cx="651969" cy="325984"/>
                              </a:xfrm>
                              <a:prstGeom prst="rect">
                                <a:avLst/>
                              </a:prstGeom>
                              <a:solidFill>
                                <a:schemeClr val="lt1"/>
                              </a:solidFill>
                              <a:ln>
                                <a:noFill/>
                              </a:ln>
                            </wps:spPr>
                            <wps:txbx>
                              <w:txbxContent>
                                <w:p w14:paraId="627220D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80344384" name="Rectangle 680344384"/>
                            <wps:cNvSpPr/>
                            <wps:spPr>
                              <a:xfrm>
                                <a:off x="2274591" y="2855329"/>
                                <a:ext cx="651969" cy="325984"/>
                              </a:xfrm>
                              <a:prstGeom prst="rect">
                                <a:avLst/>
                              </a:prstGeom>
                              <a:solidFill>
                                <a:srgbClr val="FFFFFF"/>
                              </a:solidFill>
                              <a:ln>
                                <a:noFill/>
                              </a:ln>
                            </wps:spPr>
                            <wps:txbx>
                              <w:txbxContent>
                                <w:p w14:paraId="42755D3A" w14:textId="77777777" w:rsidR="005B1A54" w:rsidRDefault="005B1A54">
                                  <w:pPr>
                                    <w:spacing w:after="0" w:line="215" w:lineRule="auto"/>
                                    <w:jc w:val="center"/>
                                    <w:textDirection w:val="btLr"/>
                                  </w:pPr>
                                  <w:r>
                                    <w:rPr>
                                      <w:rFonts w:ascii="Cambria" w:eastAsia="Cambria" w:hAnsi="Cambria" w:cs="Cambria"/>
                                      <w:color w:val="000000"/>
                                      <w:sz w:val="16"/>
                                    </w:rPr>
                                    <w:t>5.1.16.2.5 Meter Installation date</w:t>
                                  </w:r>
                                </w:p>
                              </w:txbxContent>
                            </wps:txbx>
                            <wps:bodyPr spcFirstLastPara="1" wrap="square" lIns="5075" tIns="5075" rIns="5075" bIns="5075" anchor="ctr" anchorCtr="0">
                              <a:noAutofit/>
                            </wps:bodyPr>
                          </wps:wsp>
                          <wps:wsp>
                            <wps:cNvPr id="970722603" name="Rectangle 970722603"/>
                            <wps:cNvSpPr/>
                            <wps:spPr>
                              <a:xfrm>
                                <a:off x="2274591" y="3318228"/>
                                <a:ext cx="651969" cy="325984"/>
                              </a:xfrm>
                              <a:prstGeom prst="rect">
                                <a:avLst/>
                              </a:prstGeom>
                              <a:solidFill>
                                <a:schemeClr val="lt1"/>
                              </a:solidFill>
                              <a:ln>
                                <a:noFill/>
                              </a:ln>
                            </wps:spPr>
                            <wps:txbx>
                              <w:txbxContent>
                                <w:p w14:paraId="5A598E4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16022628" name="Rectangle 2016022628"/>
                            <wps:cNvSpPr/>
                            <wps:spPr>
                              <a:xfrm>
                                <a:off x="2274591" y="3318228"/>
                                <a:ext cx="651969" cy="325984"/>
                              </a:xfrm>
                              <a:prstGeom prst="rect">
                                <a:avLst/>
                              </a:prstGeom>
                              <a:solidFill>
                                <a:srgbClr val="FFFFFF"/>
                              </a:solidFill>
                              <a:ln>
                                <a:noFill/>
                              </a:ln>
                            </wps:spPr>
                            <wps:txbx>
                              <w:txbxContent>
                                <w:p w14:paraId="1E0F45EB" w14:textId="77777777" w:rsidR="005B1A54" w:rsidRDefault="005B1A54">
                                  <w:pPr>
                                    <w:spacing w:after="0" w:line="215" w:lineRule="auto"/>
                                    <w:jc w:val="center"/>
                                    <w:textDirection w:val="btLr"/>
                                  </w:pPr>
                                  <w:r>
                                    <w:rPr>
                                      <w:rFonts w:ascii="Cambria" w:eastAsia="Cambria" w:hAnsi="Cambria" w:cs="Cambria"/>
                                      <w:color w:val="000000"/>
                                      <w:sz w:val="16"/>
                                    </w:rPr>
                                    <w:t>5.1.16.2.6 Meter Reading Date</w:t>
                                  </w:r>
                                </w:p>
                              </w:txbxContent>
                            </wps:txbx>
                            <wps:bodyPr spcFirstLastPara="1" wrap="square" lIns="5075" tIns="5075" rIns="5075" bIns="5075" anchor="ctr" anchorCtr="0">
                              <a:noAutofit/>
                            </wps:bodyPr>
                          </wps:wsp>
                          <wps:wsp>
                            <wps:cNvPr id="1126340217" name="Rectangle 1126340217"/>
                            <wps:cNvSpPr/>
                            <wps:spPr>
                              <a:xfrm>
                                <a:off x="2274591" y="3781126"/>
                                <a:ext cx="651969" cy="325984"/>
                              </a:xfrm>
                              <a:prstGeom prst="rect">
                                <a:avLst/>
                              </a:prstGeom>
                              <a:solidFill>
                                <a:schemeClr val="lt1"/>
                              </a:solidFill>
                              <a:ln>
                                <a:noFill/>
                              </a:ln>
                            </wps:spPr>
                            <wps:txbx>
                              <w:txbxContent>
                                <w:p w14:paraId="75C088A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121294251" name="Rectangle 2121294251"/>
                            <wps:cNvSpPr/>
                            <wps:spPr>
                              <a:xfrm>
                                <a:off x="2274591" y="3781126"/>
                                <a:ext cx="651969" cy="325984"/>
                              </a:xfrm>
                              <a:prstGeom prst="rect">
                                <a:avLst/>
                              </a:prstGeom>
                              <a:solidFill>
                                <a:srgbClr val="FFFFFF"/>
                              </a:solidFill>
                              <a:ln>
                                <a:noFill/>
                              </a:ln>
                            </wps:spPr>
                            <wps:txbx>
                              <w:txbxContent>
                                <w:p w14:paraId="39258C0E" w14:textId="77777777" w:rsidR="005B1A54" w:rsidRDefault="005B1A54">
                                  <w:pPr>
                                    <w:spacing w:after="0" w:line="215" w:lineRule="auto"/>
                                    <w:jc w:val="center"/>
                                    <w:textDirection w:val="btLr"/>
                                  </w:pPr>
                                  <w:r>
                                    <w:rPr>
                                      <w:rFonts w:ascii="Cambria" w:eastAsia="Cambria" w:hAnsi="Cambria" w:cs="Cambria"/>
                                      <w:color w:val="000000"/>
                                      <w:sz w:val="16"/>
                                    </w:rPr>
                                    <w:t>5.1.16.2.7 Disconnection Date</w:t>
                                  </w:r>
                                </w:p>
                              </w:txbxContent>
                            </wps:txbx>
                            <wps:bodyPr spcFirstLastPara="1" wrap="square" lIns="5075" tIns="5075" rIns="5075" bIns="5075" anchor="ctr" anchorCtr="0">
                              <a:noAutofit/>
                            </wps:bodyPr>
                          </wps:wsp>
                          <wps:wsp>
                            <wps:cNvPr id="433132533" name="Rectangle 433132533"/>
                            <wps:cNvSpPr/>
                            <wps:spPr>
                              <a:xfrm>
                                <a:off x="2274591" y="4244024"/>
                                <a:ext cx="651969" cy="325984"/>
                              </a:xfrm>
                              <a:prstGeom prst="rect">
                                <a:avLst/>
                              </a:prstGeom>
                              <a:solidFill>
                                <a:schemeClr val="lt1"/>
                              </a:solidFill>
                              <a:ln>
                                <a:noFill/>
                              </a:ln>
                            </wps:spPr>
                            <wps:txbx>
                              <w:txbxContent>
                                <w:p w14:paraId="3352A0E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927680916" name="Rectangle 1927680916"/>
                            <wps:cNvSpPr/>
                            <wps:spPr>
                              <a:xfrm>
                                <a:off x="2274591" y="4244024"/>
                                <a:ext cx="651969" cy="325984"/>
                              </a:xfrm>
                              <a:prstGeom prst="rect">
                                <a:avLst/>
                              </a:prstGeom>
                              <a:solidFill>
                                <a:srgbClr val="FFFFFF"/>
                              </a:solidFill>
                              <a:ln>
                                <a:noFill/>
                              </a:ln>
                            </wps:spPr>
                            <wps:txbx>
                              <w:txbxContent>
                                <w:p w14:paraId="38A37F01" w14:textId="77777777" w:rsidR="005B1A54" w:rsidRDefault="005B1A54">
                                  <w:pPr>
                                    <w:spacing w:after="0" w:line="215" w:lineRule="auto"/>
                                    <w:jc w:val="center"/>
                                    <w:textDirection w:val="btLr"/>
                                  </w:pPr>
                                  <w:r>
                                    <w:rPr>
                                      <w:rFonts w:ascii="Cambria" w:eastAsia="Cambria" w:hAnsi="Cambria" w:cs="Cambria"/>
                                      <w:color w:val="000000"/>
                                      <w:sz w:val="16"/>
                                    </w:rPr>
                                    <w:t>5.1.16.2.8 Billing Date</w:t>
                                  </w:r>
                                </w:p>
                              </w:txbxContent>
                            </wps:txbx>
                            <wps:bodyPr spcFirstLastPara="1" wrap="square" lIns="5075" tIns="5075" rIns="5075" bIns="5075" anchor="ctr" anchorCtr="0">
                              <a:noAutofit/>
                            </wps:bodyPr>
                          </wps:wsp>
                          <wps:wsp>
                            <wps:cNvPr id="515060124" name="Rectangle 515060124"/>
                            <wps:cNvSpPr/>
                            <wps:spPr>
                              <a:xfrm>
                                <a:off x="2274591" y="4706923"/>
                                <a:ext cx="651969" cy="325984"/>
                              </a:xfrm>
                              <a:prstGeom prst="rect">
                                <a:avLst/>
                              </a:prstGeom>
                              <a:solidFill>
                                <a:schemeClr val="lt1"/>
                              </a:solidFill>
                              <a:ln>
                                <a:noFill/>
                              </a:ln>
                            </wps:spPr>
                            <wps:txbx>
                              <w:txbxContent>
                                <w:p w14:paraId="494026F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66768343" name="Rectangle 866768343"/>
                            <wps:cNvSpPr/>
                            <wps:spPr>
                              <a:xfrm>
                                <a:off x="2274591" y="4706923"/>
                                <a:ext cx="651969" cy="325984"/>
                              </a:xfrm>
                              <a:prstGeom prst="rect">
                                <a:avLst/>
                              </a:prstGeom>
                              <a:solidFill>
                                <a:srgbClr val="FFFFFF"/>
                              </a:solidFill>
                              <a:ln>
                                <a:noFill/>
                              </a:ln>
                            </wps:spPr>
                            <wps:txbx>
                              <w:txbxContent>
                                <w:p w14:paraId="174F8D34" w14:textId="77777777" w:rsidR="005B1A54" w:rsidRDefault="005B1A54">
                                  <w:pPr>
                                    <w:spacing w:after="0" w:line="215" w:lineRule="auto"/>
                                    <w:jc w:val="center"/>
                                    <w:textDirection w:val="btLr"/>
                                  </w:pPr>
                                  <w:r>
                                    <w:rPr>
                                      <w:rFonts w:ascii="Cambria" w:eastAsia="Cambria" w:hAnsi="Cambria" w:cs="Cambria"/>
                                      <w:color w:val="000000"/>
                                      <w:sz w:val="16"/>
                                    </w:rPr>
                                    <w:t>5.1.16.2.9 Due Date</w:t>
                                  </w:r>
                                </w:p>
                              </w:txbxContent>
                            </wps:txbx>
                            <wps:bodyPr spcFirstLastPara="1" wrap="square" lIns="5075" tIns="5075" rIns="5075" bIns="5075" anchor="ctr" anchorCtr="0">
                              <a:noAutofit/>
                            </wps:bodyPr>
                          </wps:wsp>
                          <wps:wsp>
                            <wps:cNvPr id="247935072" name="Rectangle 247935072"/>
                            <wps:cNvSpPr/>
                            <wps:spPr>
                              <a:xfrm>
                                <a:off x="2274591" y="5169821"/>
                                <a:ext cx="651969" cy="325984"/>
                              </a:xfrm>
                              <a:prstGeom prst="rect">
                                <a:avLst/>
                              </a:prstGeom>
                              <a:solidFill>
                                <a:schemeClr val="lt1"/>
                              </a:solidFill>
                              <a:ln>
                                <a:noFill/>
                              </a:ln>
                            </wps:spPr>
                            <wps:txbx>
                              <w:txbxContent>
                                <w:p w14:paraId="3A1F882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62659288" name="Rectangle 962659288"/>
                            <wps:cNvSpPr/>
                            <wps:spPr>
                              <a:xfrm>
                                <a:off x="2274591" y="5169821"/>
                                <a:ext cx="651969" cy="325984"/>
                              </a:xfrm>
                              <a:prstGeom prst="rect">
                                <a:avLst/>
                              </a:prstGeom>
                              <a:solidFill>
                                <a:srgbClr val="FFFFFF"/>
                              </a:solidFill>
                              <a:ln>
                                <a:noFill/>
                              </a:ln>
                            </wps:spPr>
                            <wps:txbx>
                              <w:txbxContent>
                                <w:p w14:paraId="40DCCA35" w14:textId="77777777" w:rsidR="005B1A54" w:rsidRDefault="005B1A54">
                                  <w:pPr>
                                    <w:spacing w:after="0" w:line="215" w:lineRule="auto"/>
                                    <w:jc w:val="center"/>
                                    <w:textDirection w:val="btLr"/>
                                  </w:pPr>
                                  <w:r>
                                    <w:rPr>
                                      <w:rFonts w:ascii="Cambria" w:eastAsia="Cambria" w:hAnsi="Cambria" w:cs="Cambria"/>
                                      <w:color w:val="000000"/>
                                      <w:sz w:val="16"/>
                                    </w:rPr>
                                    <w:t>5.1.16.2.10 Payment Date</w:t>
                                  </w:r>
                                </w:p>
                              </w:txbxContent>
                            </wps:txbx>
                            <wps:bodyPr spcFirstLastPara="1" wrap="square" lIns="5075" tIns="5075" rIns="5075" bIns="5075" anchor="ctr" anchorCtr="0">
                              <a:noAutofit/>
                            </wps:bodyPr>
                          </wps:wsp>
                          <wps:wsp>
                            <wps:cNvPr id="372463765" name="Rectangle 372463765"/>
                            <wps:cNvSpPr/>
                            <wps:spPr>
                              <a:xfrm>
                                <a:off x="3619210" y="611707"/>
                                <a:ext cx="1610273" cy="255115"/>
                              </a:xfrm>
                              <a:prstGeom prst="rect">
                                <a:avLst/>
                              </a:prstGeom>
                              <a:solidFill>
                                <a:schemeClr val="lt1"/>
                              </a:solidFill>
                              <a:ln>
                                <a:noFill/>
                              </a:ln>
                            </wps:spPr>
                            <wps:txbx>
                              <w:txbxContent>
                                <w:p w14:paraId="2AA495C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462768723" name="Rectangle 462768723"/>
                            <wps:cNvSpPr/>
                            <wps:spPr>
                              <a:xfrm>
                                <a:off x="3619210" y="611707"/>
                                <a:ext cx="1610273" cy="255115"/>
                              </a:xfrm>
                              <a:prstGeom prst="rect">
                                <a:avLst/>
                              </a:prstGeom>
                              <a:solidFill>
                                <a:srgbClr val="FFFFFF"/>
                              </a:solidFill>
                              <a:ln>
                                <a:noFill/>
                              </a:ln>
                            </wps:spPr>
                            <wps:txbx>
                              <w:txbxContent>
                                <w:p w14:paraId="563A6046" w14:textId="77777777" w:rsidR="005B1A54" w:rsidRDefault="005B1A54">
                                  <w:pPr>
                                    <w:spacing w:after="0" w:line="215" w:lineRule="auto"/>
                                    <w:jc w:val="center"/>
                                    <w:textDirection w:val="btLr"/>
                                  </w:pPr>
                                  <w:r>
                                    <w:rPr>
                                      <w:rFonts w:ascii="Cambria" w:eastAsia="Cambria" w:hAnsi="Cambria" w:cs="Cambria"/>
                                      <w:color w:val="000000"/>
                                      <w:sz w:val="16"/>
                                    </w:rPr>
                                    <w:t>5.1.16.3 Actual Turnaround Time</w:t>
                                  </w:r>
                                </w:p>
                              </w:txbxContent>
                            </wps:txbx>
                            <wps:bodyPr spcFirstLastPara="1" wrap="square" lIns="5075" tIns="5075" rIns="5075" bIns="5075" anchor="ctr" anchorCtr="0">
                              <a:noAutofit/>
                            </wps:bodyPr>
                          </wps:wsp>
                          <wps:wsp>
                            <wps:cNvPr id="887548700" name="Rectangle 887548700"/>
                            <wps:cNvSpPr/>
                            <wps:spPr>
                              <a:xfrm>
                                <a:off x="4021778" y="1003736"/>
                                <a:ext cx="651969" cy="727933"/>
                              </a:xfrm>
                              <a:prstGeom prst="rect">
                                <a:avLst/>
                              </a:prstGeom>
                              <a:solidFill>
                                <a:schemeClr val="lt1"/>
                              </a:solidFill>
                              <a:ln>
                                <a:noFill/>
                              </a:ln>
                            </wps:spPr>
                            <wps:txbx>
                              <w:txbxContent>
                                <w:p w14:paraId="5A08378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23930103" name="Rectangle 923930103"/>
                            <wps:cNvSpPr/>
                            <wps:spPr>
                              <a:xfrm>
                                <a:off x="4021778" y="1003736"/>
                                <a:ext cx="651969" cy="727933"/>
                              </a:xfrm>
                              <a:prstGeom prst="rect">
                                <a:avLst/>
                              </a:prstGeom>
                              <a:solidFill>
                                <a:srgbClr val="FFFFFF"/>
                              </a:solidFill>
                              <a:ln>
                                <a:noFill/>
                              </a:ln>
                            </wps:spPr>
                            <wps:txbx>
                              <w:txbxContent>
                                <w:p w14:paraId="0DEA5D4C" w14:textId="77777777" w:rsidR="005B1A54" w:rsidRDefault="005B1A54">
                                  <w:pPr>
                                    <w:spacing w:after="0" w:line="215" w:lineRule="auto"/>
                                    <w:jc w:val="center"/>
                                    <w:textDirection w:val="btLr"/>
                                  </w:pPr>
                                  <w:r>
                                    <w:rPr>
                                      <w:rFonts w:ascii="Cambria" w:eastAsia="Cambria" w:hAnsi="Cambria" w:cs="Cambria"/>
                                      <w:color w:val="000000"/>
                                      <w:sz w:val="16"/>
                                    </w:rPr>
                                    <w:t>5.1.16.3.1 Within SLG (Service level Guarantee)</w:t>
                                  </w:r>
                                </w:p>
                              </w:txbxContent>
                            </wps:txbx>
                            <wps:bodyPr spcFirstLastPara="1" wrap="square" lIns="5075" tIns="5075" rIns="5075" bIns="5075" anchor="ctr" anchorCtr="0">
                              <a:noAutofit/>
                            </wps:bodyPr>
                          </wps:wsp>
                          <wps:wsp>
                            <wps:cNvPr id="1613907751" name="Rectangle 1613907751"/>
                            <wps:cNvSpPr/>
                            <wps:spPr>
                              <a:xfrm>
                                <a:off x="4021778" y="1868583"/>
                                <a:ext cx="651969" cy="727933"/>
                              </a:xfrm>
                              <a:prstGeom prst="rect">
                                <a:avLst/>
                              </a:prstGeom>
                              <a:solidFill>
                                <a:schemeClr val="lt1"/>
                              </a:solidFill>
                              <a:ln>
                                <a:noFill/>
                              </a:ln>
                            </wps:spPr>
                            <wps:txbx>
                              <w:txbxContent>
                                <w:p w14:paraId="5E452DE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63752947" name="Rectangle 563752947"/>
                            <wps:cNvSpPr/>
                            <wps:spPr>
                              <a:xfrm>
                                <a:off x="4021778" y="1868583"/>
                                <a:ext cx="651969" cy="727933"/>
                              </a:xfrm>
                              <a:prstGeom prst="rect">
                                <a:avLst/>
                              </a:prstGeom>
                              <a:solidFill>
                                <a:srgbClr val="FFFFFF"/>
                              </a:solidFill>
                              <a:ln>
                                <a:noFill/>
                              </a:ln>
                            </wps:spPr>
                            <wps:txbx>
                              <w:txbxContent>
                                <w:p w14:paraId="18F004C5" w14:textId="77777777" w:rsidR="005B1A54" w:rsidRDefault="005B1A54">
                                  <w:pPr>
                                    <w:spacing w:after="0" w:line="215" w:lineRule="auto"/>
                                    <w:jc w:val="center"/>
                                    <w:textDirection w:val="btLr"/>
                                  </w:pPr>
                                  <w:r>
                                    <w:rPr>
                                      <w:rFonts w:ascii="Cambria" w:eastAsia="Cambria" w:hAnsi="Cambria" w:cs="Cambria"/>
                                      <w:color w:val="000000"/>
                                      <w:sz w:val="16"/>
                                    </w:rPr>
                                    <w:t>5.1.16.3.2 Outside SLG (Service level Guarantee)</w:t>
                                  </w:r>
                                </w:p>
                              </w:txbxContent>
                            </wps:txbx>
                            <wps:bodyPr spcFirstLastPara="1" wrap="square" lIns="5075" tIns="5075" rIns="5075" bIns="5075" anchor="ctr" anchorCtr="0">
                              <a:noAutofit/>
                            </wps:bodyPr>
                          </wps:wsp>
                        </wpg:grpSp>
                      </wpg:grpSp>
                    </wpg:wgp>
                  </a:graphicData>
                </a:graphic>
              </wp:inline>
            </w:drawing>
          </mc:Choice>
          <mc:Fallback>
            <w:pict>
              <v:group w14:anchorId="12D56FE1" id="Group 1773" o:spid="_x0000_s1522" style="width:421.6pt;height:432.85pt;mso-position-horizontal-relative:char;mso-position-vertical-relative:line" coordorigin="26688,10209" coordsize="53543,55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">
                <v:group id="Group 479360828" o:spid="_x0000_s1523" style="position:absolute;left:26688;top:10315;width:53543;height:54969" coordsize="53543,5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">
                  <v:rect id="Rectangle 500912960" o:spid="_x0000_s1524" style="position:absolute;width:53543;height:54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" filled="f" stroked="f">
                    <v:textbox inset="2.53958mm,2.53958mm,2.53958mm,2.53958mm">
                      <w:txbxContent>
                        <w:p w14:paraId="2D6EFB74" w14:textId="77777777" w:rsidR="005B1A54" w:rsidRDefault="005B1A54">
                          <w:pPr>
                            <w:spacing w:after="0" w:line="240" w:lineRule="auto"/>
                            <w:textDirection w:val="btLr"/>
                          </w:pPr>
                        </w:p>
                      </w:txbxContent>
                    </v:textbox>
                  </v:rect>
                  <v:group id="Group 42750821" o:spid="_x0000_s1525" style="position:absolute;width:53543;height:54979" coordsize="53543,5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">
                    <v:rect id="Rectangle 631347067" o:spid="_x0000_s1526" style="position:absolute;width:53543;height:54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" filled="f" stroked="f">
                      <v:textbox inset="2.53958mm,2.53958mm,2.53958mm,2.53958mm">
                        <w:txbxContent>
                          <w:p w14:paraId="4EF8182B" w14:textId="77777777" w:rsidR="005B1A54" w:rsidRDefault="005B1A54">
                            <w:pPr>
                              <w:spacing w:after="0" w:line="240" w:lineRule="auto"/>
                              <w:textDirection w:val="btLr"/>
                            </w:pPr>
                          </w:p>
                        </w:txbxContent>
                      </v:textbox>
                    </v:rect>
                    <v:shape id="Freeform 16589053" o:spid="_x0000_s1527" style="position:absolute;left:37802;top:8668;width:2415;height:1365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1709846882" o:spid="_x0000_s1528" style="position:absolute;left:37802;top:8668;width:2415;height:500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1616870668" o:spid="_x0000_s1529" style="position:absolute;left:26771;top:4747;width:17472;height:13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" path="m,l,60000r120000,l120000,120000e" filled="f" strokecolor="black [3200]" strokeweight="2pt">
                      <v:stroke startarrowwidth="narrow" startarrowlength="short" endarrowwidth="narrow" endarrowlength="short"/>
                      <v:path arrowok="t" o:extrusionok="f"/>
                    </v:shape>
                    <v:shape id="Freeform 125680775" o:spid="_x0000_s1530" style="position:absolute;left:20330;top:8668;width:2415;height:4466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72987189" o:spid="_x0000_s1531" style="position:absolute;left:20330;top:8668;width:2415;height:4003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" path="m,l,120000r120000,e" filled="f" strokecolor="black [3200]" strokeweight="2pt">
                      <v:stroke startarrowwidth="narrow" startarrowlength="short" endarrowwidth="narrow" endarrowlength="short"/>
                      <v:path arrowok="t" o:extrusionok="f"/>
                    </v:shape>
                    <v:shape id="Freeform 1861764248" o:spid="_x0000_s1532" style="position:absolute;left:20330;top:8668;width:2415;height:3540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922247095" o:spid="_x0000_s1533" style="position:absolute;left:20330;top:8668;width:2415;height:3077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716341934" o:spid="_x0000_s1534" style="position:absolute;left:20330;top:8668;width:2415;height:2614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382393017" o:spid="_x0000_s1535" style="position:absolute;left:20330;top:8668;width:2415;height:2151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248171249" o:spid="_x0000_s1536" style="position:absolute;left:20330;top:8668;width:2415;height:1688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71638010" o:spid="_x0000_s1537" style="position:absolute;left:20330;top:8668;width:2415;height:1225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953714496" o:spid="_x0000_s1538" style="position:absolute;left:20330;top:8668;width:2415;height:762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326888725" o:spid="_x0000_s1539" style="position:absolute;left:20330;top:8668;width:2415;height:299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711883740" o:spid="_x0000_s1540" style="position:absolute;left:26314;top:4747;width:914;height:13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" path="m60000,r,120000e" filled="f" strokecolor="black [3200]" strokeweight="2pt">
                      <v:stroke startarrowwidth="narrow" startarrowlength="short" endarrowwidth="narrow" endarrowlength="short"/>
                      <v:path arrowok="t" o:extrusionok="f"/>
                    </v:shape>
                    <v:shape id="Freeform 1484481080" o:spid="_x0000_s1541" style="position:absolute;left:9299;top:4747;width:17472;height:13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" path="m120000,r,60000l,60000r,60000e" filled="f" strokecolor="black [3200]" strokeweight="2pt">
                      <v:stroke startarrowwidth="narrow" startarrowlength="short" endarrowwidth="narrow" endarrowlength="short"/>
                      <v:path arrowok="t" o:extrusionok="f"/>
                    </v:shape>
                    <v:rect id="Rectangle 1991480425" o:spid="_x0000_s1542" style="position:absolute;left:17781;top:21;width:17980;height:4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" fillcolor="#ccc0d9" strokecolor="black [3200]" strokeweight="2pt">
                      <v:stroke startarrowwidth="narrow" startarrowlength="short" endarrowwidth="narrow" endarrowlength="short" joinstyle="round"/>
                      <v:textbox inset="2.53958mm,2.53958mm,2.53958mm,2.53958mm">
                        <w:txbxContent>
                          <w:p w14:paraId="647A2CDC" w14:textId="77777777" w:rsidR="005B1A54" w:rsidRDefault="005B1A54">
                            <w:pPr>
                              <w:spacing w:after="0" w:line="240" w:lineRule="auto"/>
                              <w:textDirection w:val="btLr"/>
                            </w:pPr>
                          </w:p>
                        </w:txbxContent>
                      </v:textbox>
                    </v:rect>
                    <v:rect id="Rectangle 758609823" o:spid="_x0000_s1543" style="position:absolute;left:17781;top:21;width:17980;height:4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" stroked="f">
                      <v:textbox inset=".14097mm,.14097mm,.14097mm,.14097mm">
                        <w:txbxContent>
                          <w:p w14:paraId="3556DFD2" w14:textId="77777777" w:rsidR="005B1A54" w:rsidRDefault="005B1A54">
                            <w:pPr>
                              <w:spacing w:after="0" w:line="215" w:lineRule="auto"/>
                              <w:jc w:val="center"/>
                              <w:textDirection w:val="btLr"/>
                            </w:pPr>
                            <w:r>
                              <w:rPr>
                                <w:rFonts w:ascii="Cambria" w:eastAsia="Cambria" w:hAnsi="Cambria" w:cs="Cambria"/>
                                <w:color w:val="000000"/>
                                <w:sz w:val="16"/>
                              </w:rPr>
                              <w:t>5.1.16 W&amp;S SLG Factors</w:t>
                            </w:r>
                          </w:p>
                        </w:txbxContent>
                      </v:textbox>
                    </v:rect>
                    <v:rect id="Rectangle 1262416812" o:spid="_x0000_s1544" style="position:absolute;left:1248;top:6117;width:16103;height:2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" fillcolor="white [3201]" stroked="f">
                      <v:textbox inset="2.53958mm,2.53958mm,2.53958mm,2.53958mm">
                        <w:txbxContent>
                          <w:p w14:paraId="6F64105F" w14:textId="77777777" w:rsidR="005B1A54" w:rsidRDefault="005B1A54">
                            <w:pPr>
                              <w:spacing w:after="0" w:line="240" w:lineRule="auto"/>
                              <w:textDirection w:val="btLr"/>
                            </w:pPr>
                          </w:p>
                        </w:txbxContent>
                      </v:textbox>
                    </v:rect>
                    <v:rect id="Rectangle 2122517992" o:spid="_x0000_s1545" style="position:absolute;left:1248;top:6117;width:16103;height:2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" stroked="f">
                      <v:textbox inset=".14097mm,.14097mm,.14097mm,.14097mm">
                        <w:txbxContent>
                          <w:p w14:paraId="404AC8C9" w14:textId="77777777" w:rsidR="005B1A54" w:rsidRDefault="005B1A54">
                            <w:pPr>
                              <w:spacing w:after="0" w:line="215" w:lineRule="auto"/>
                              <w:jc w:val="center"/>
                              <w:textDirection w:val="btLr"/>
                            </w:pPr>
                            <w:r>
                              <w:rPr>
                                <w:rFonts w:ascii="Cambria" w:eastAsia="Cambria" w:hAnsi="Cambria" w:cs="Cambria"/>
                                <w:color w:val="000000"/>
                                <w:sz w:val="16"/>
                              </w:rPr>
                              <w:t>5.1.16.1 SLG (Service level Guarantee)</w:t>
                            </w:r>
                          </w:p>
                        </w:txbxContent>
                      </v:textbox>
                    </v:rect>
                    <v:rect id="Rectangle 757789663" o:spid="_x0000_s1546" style="position:absolute;left:18720;top:6117;width:16102;height:2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" fillcolor="white [3201]" stroked="f">
                      <v:textbox inset="2.53958mm,2.53958mm,2.53958mm,2.53958mm">
                        <w:txbxContent>
                          <w:p w14:paraId="4212F3F1" w14:textId="77777777" w:rsidR="005B1A54" w:rsidRDefault="005B1A54">
                            <w:pPr>
                              <w:spacing w:after="0" w:line="240" w:lineRule="auto"/>
                              <w:textDirection w:val="btLr"/>
                            </w:pPr>
                          </w:p>
                        </w:txbxContent>
                      </v:textbox>
                    </v:rect>
                    <v:rect id="Rectangle 707323701" o:spid="_x0000_s1547" style="position:absolute;left:18720;top:6117;width:16102;height:2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" stroked="f">
                      <v:textbox inset=".14097mm,.14097mm,.14097mm,.14097mm">
                        <w:txbxContent>
                          <w:p w14:paraId="69702FAC" w14:textId="77777777" w:rsidR="005B1A54" w:rsidRDefault="005B1A54">
                            <w:pPr>
                              <w:spacing w:after="0" w:line="215" w:lineRule="auto"/>
                              <w:jc w:val="center"/>
                              <w:textDirection w:val="btLr"/>
                            </w:pPr>
                            <w:r>
                              <w:rPr>
                                <w:rFonts w:ascii="Cambria" w:eastAsia="Cambria" w:hAnsi="Cambria" w:cs="Cambria"/>
                                <w:color w:val="000000"/>
                                <w:sz w:val="16"/>
                              </w:rPr>
                              <w:t>5.1.16.2 SLG Time Inputs</w:t>
                            </w:r>
                          </w:p>
                        </w:txbxContent>
                      </v:textbox>
                    </v:rect>
                    <v:rect id="Rectangle 893969067" o:spid="_x0000_s1548" style="position:absolute;left:22745;top:10037;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" fillcolor="white [3201]" stroked="f">
                      <v:textbox inset="2.53958mm,2.53958mm,2.53958mm,2.53958mm">
                        <w:txbxContent>
                          <w:p w14:paraId="66468829" w14:textId="77777777" w:rsidR="005B1A54" w:rsidRDefault="005B1A54">
                            <w:pPr>
                              <w:spacing w:after="0" w:line="240" w:lineRule="auto"/>
                              <w:textDirection w:val="btLr"/>
                            </w:pPr>
                          </w:p>
                        </w:txbxContent>
                      </v:textbox>
                    </v:rect>
                    <v:rect id="Rectangle 1253105183" o:spid="_x0000_s1549" style="position:absolute;left:22745;top:10037;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" stroked="f">
                      <v:textbox inset=".14097mm,.14097mm,.14097mm,.14097mm">
                        <w:txbxContent>
                          <w:p w14:paraId="1C24399B" w14:textId="77777777" w:rsidR="005B1A54" w:rsidRDefault="005B1A54">
                            <w:pPr>
                              <w:spacing w:after="0" w:line="215" w:lineRule="auto"/>
                              <w:jc w:val="center"/>
                              <w:textDirection w:val="btLr"/>
                            </w:pPr>
                            <w:r>
                              <w:rPr>
                                <w:rFonts w:ascii="Cambria" w:eastAsia="Cambria" w:hAnsi="Cambria" w:cs="Cambria"/>
                                <w:color w:val="000000"/>
                                <w:sz w:val="16"/>
                              </w:rPr>
                              <w:t>5.1.16.2.1 Application Date</w:t>
                            </w:r>
                          </w:p>
                        </w:txbxContent>
                      </v:textbox>
                    </v:rect>
                    <v:rect id="Rectangle 293873020" o:spid="_x0000_s1550" style="position:absolute;left:22745;top:14666;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" fillcolor="white [3201]" stroked="f">
                      <v:textbox inset="2.53958mm,2.53958mm,2.53958mm,2.53958mm">
                        <w:txbxContent>
                          <w:p w14:paraId="2E249A11" w14:textId="77777777" w:rsidR="005B1A54" w:rsidRDefault="005B1A54">
                            <w:pPr>
                              <w:spacing w:after="0" w:line="240" w:lineRule="auto"/>
                              <w:textDirection w:val="btLr"/>
                            </w:pPr>
                          </w:p>
                        </w:txbxContent>
                      </v:textbox>
                    </v:rect>
                    <v:rect id="Rectangle 50010387" o:spid="_x0000_s1551" style="position:absolute;left:22745;top:14666;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" stroked="f">
                      <v:textbox inset=".14097mm,.14097mm,.14097mm,.14097mm">
                        <w:txbxContent>
                          <w:p w14:paraId="5CE83DC4" w14:textId="77777777" w:rsidR="005B1A54" w:rsidRDefault="005B1A54">
                            <w:pPr>
                              <w:spacing w:after="0" w:line="215" w:lineRule="auto"/>
                              <w:jc w:val="center"/>
                              <w:textDirection w:val="btLr"/>
                            </w:pPr>
                            <w:r>
                              <w:rPr>
                                <w:rFonts w:ascii="Cambria" w:eastAsia="Cambria" w:hAnsi="Cambria" w:cs="Cambria"/>
                                <w:color w:val="000000"/>
                                <w:sz w:val="16"/>
                              </w:rPr>
                              <w:t>5.1.16.2.2 Inspection Date</w:t>
                            </w:r>
                          </w:p>
                        </w:txbxContent>
                      </v:textbox>
                    </v:rect>
                    <v:rect id="Rectangle 575513017" o:spid="_x0000_s1552" style="position:absolute;left:22745;top:19295;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" fillcolor="white [3201]" stroked="f">
                      <v:textbox inset="2.53958mm,2.53958mm,2.53958mm,2.53958mm">
                        <w:txbxContent>
                          <w:p w14:paraId="28E889E9" w14:textId="77777777" w:rsidR="005B1A54" w:rsidRDefault="005B1A54">
                            <w:pPr>
                              <w:spacing w:after="0" w:line="240" w:lineRule="auto"/>
                              <w:textDirection w:val="btLr"/>
                            </w:pPr>
                          </w:p>
                        </w:txbxContent>
                      </v:textbox>
                    </v:rect>
                    <v:rect id="Rectangle 1509406980" o:spid="_x0000_s1553" style="position:absolute;left:22745;top:19295;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" stroked="f">
                      <v:textbox inset=".14097mm,.14097mm,.14097mm,.14097mm">
                        <w:txbxContent>
                          <w:p w14:paraId="12A989FC" w14:textId="77777777" w:rsidR="005B1A54" w:rsidRDefault="005B1A54">
                            <w:pPr>
                              <w:spacing w:after="0" w:line="215" w:lineRule="auto"/>
                              <w:jc w:val="center"/>
                              <w:textDirection w:val="btLr"/>
                            </w:pPr>
                            <w:r>
                              <w:rPr>
                                <w:rFonts w:ascii="Cambria" w:eastAsia="Cambria" w:hAnsi="Cambria" w:cs="Cambria"/>
                                <w:color w:val="000000"/>
                                <w:sz w:val="16"/>
                              </w:rPr>
                              <w:t>5.1.16.2.3 Timeline for Appeal</w:t>
                            </w:r>
                          </w:p>
                        </w:txbxContent>
                      </v:textbox>
                    </v:rect>
                    <v:rect id="Rectangle 1084315829" o:spid="_x0000_s1554" style="position:absolute;left:22745;top:23924;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" fillcolor="white [3201]" stroked="f">
                      <v:textbox inset="2.53958mm,2.53958mm,2.53958mm,2.53958mm">
                        <w:txbxContent>
                          <w:p w14:paraId="03067B94" w14:textId="77777777" w:rsidR="005B1A54" w:rsidRDefault="005B1A54">
                            <w:pPr>
                              <w:spacing w:after="0" w:line="240" w:lineRule="auto"/>
                              <w:textDirection w:val="btLr"/>
                            </w:pPr>
                          </w:p>
                        </w:txbxContent>
                      </v:textbox>
                    </v:rect>
                    <v:rect id="Rectangle 17748773" o:spid="_x0000_s1555" style="position:absolute;left:22745;top:23924;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" stroked="f">
                      <v:textbox inset=".14097mm,.14097mm,.14097mm,.14097mm">
                        <w:txbxContent>
                          <w:p w14:paraId="12B424B3" w14:textId="77777777" w:rsidR="005B1A54" w:rsidRDefault="005B1A54">
                            <w:pPr>
                              <w:spacing w:after="0" w:line="215" w:lineRule="auto"/>
                              <w:jc w:val="center"/>
                              <w:textDirection w:val="btLr"/>
                            </w:pPr>
                            <w:r>
                              <w:rPr>
                                <w:rFonts w:ascii="Cambria" w:eastAsia="Cambria" w:hAnsi="Cambria" w:cs="Cambria"/>
                                <w:color w:val="000000"/>
                                <w:sz w:val="16"/>
                              </w:rPr>
                              <w:t>5.1.16.2.4 Connection Date</w:t>
                            </w:r>
                          </w:p>
                        </w:txbxContent>
                      </v:textbox>
                    </v:rect>
                    <v:rect id="Rectangle 1336375923" o:spid="_x0000_s1556" style="position:absolute;left:22745;top:28553;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" fillcolor="white [3201]" stroked="f">
                      <v:textbox inset="2.53958mm,2.53958mm,2.53958mm,2.53958mm">
                        <w:txbxContent>
                          <w:p w14:paraId="627220DE" w14:textId="77777777" w:rsidR="005B1A54" w:rsidRDefault="005B1A54">
                            <w:pPr>
                              <w:spacing w:after="0" w:line="240" w:lineRule="auto"/>
                              <w:textDirection w:val="btLr"/>
                            </w:pPr>
                          </w:p>
                        </w:txbxContent>
                      </v:textbox>
                    </v:rect>
                    <v:rect id="Rectangle 680344384" o:spid="_x0000_s1557" style="position:absolute;left:22745;top:28553;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" stroked="f">
                      <v:textbox inset=".14097mm,.14097mm,.14097mm,.14097mm">
                        <w:txbxContent>
                          <w:p w14:paraId="42755D3A" w14:textId="77777777" w:rsidR="005B1A54" w:rsidRDefault="005B1A54">
                            <w:pPr>
                              <w:spacing w:after="0" w:line="215" w:lineRule="auto"/>
                              <w:jc w:val="center"/>
                              <w:textDirection w:val="btLr"/>
                            </w:pPr>
                            <w:r>
                              <w:rPr>
                                <w:rFonts w:ascii="Cambria" w:eastAsia="Cambria" w:hAnsi="Cambria" w:cs="Cambria"/>
                                <w:color w:val="000000"/>
                                <w:sz w:val="16"/>
                              </w:rPr>
                              <w:t>5.1.16.2.5 Meter Installation date</w:t>
                            </w:r>
                          </w:p>
                        </w:txbxContent>
                      </v:textbox>
                    </v:rect>
                    <v:rect id="Rectangle 970722603" o:spid="_x0000_s1558" style="position:absolute;left:22745;top:33182;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" fillcolor="white [3201]" stroked="f">
                      <v:textbox inset="2.53958mm,2.53958mm,2.53958mm,2.53958mm">
                        <w:txbxContent>
                          <w:p w14:paraId="5A598E4F" w14:textId="77777777" w:rsidR="005B1A54" w:rsidRDefault="005B1A54">
                            <w:pPr>
                              <w:spacing w:after="0" w:line="240" w:lineRule="auto"/>
                              <w:textDirection w:val="btLr"/>
                            </w:pPr>
                          </w:p>
                        </w:txbxContent>
                      </v:textbox>
                    </v:rect>
                    <v:rect id="Rectangle 2016022628" o:spid="_x0000_s1559" style="position:absolute;left:22745;top:33182;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" stroked="f">
                      <v:textbox inset=".14097mm,.14097mm,.14097mm,.14097mm">
                        <w:txbxContent>
                          <w:p w14:paraId="1E0F45EB" w14:textId="77777777" w:rsidR="005B1A54" w:rsidRDefault="005B1A54">
                            <w:pPr>
                              <w:spacing w:after="0" w:line="215" w:lineRule="auto"/>
                              <w:jc w:val="center"/>
                              <w:textDirection w:val="btLr"/>
                            </w:pPr>
                            <w:r>
                              <w:rPr>
                                <w:rFonts w:ascii="Cambria" w:eastAsia="Cambria" w:hAnsi="Cambria" w:cs="Cambria"/>
                                <w:color w:val="000000"/>
                                <w:sz w:val="16"/>
                              </w:rPr>
                              <w:t>5.1.16.2.6 Meter Reading Date</w:t>
                            </w:r>
                          </w:p>
                        </w:txbxContent>
                      </v:textbox>
                    </v:rect>
                    <v:rect id="Rectangle 1126340217" o:spid="_x0000_s1560" style="position:absolute;left:22745;top:37811;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" fillcolor="white [3201]" stroked="f">
                      <v:textbox inset="2.53958mm,2.53958mm,2.53958mm,2.53958mm">
                        <w:txbxContent>
                          <w:p w14:paraId="75C088A9" w14:textId="77777777" w:rsidR="005B1A54" w:rsidRDefault="005B1A54">
                            <w:pPr>
                              <w:spacing w:after="0" w:line="240" w:lineRule="auto"/>
                              <w:textDirection w:val="btLr"/>
                            </w:pPr>
                          </w:p>
                        </w:txbxContent>
                      </v:textbox>
                    </v:rect>
                    <v:rect id="Rectangle 2121294251" o:spid="_x0000_s1561" style="position:absolute;left:22745;top:37811;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" stroked="f">
                      <v:textbox inset=".14097mm,.14097mm,.14097mm,.14097mm">
                        <w:txbxContent>
                          <w:p w14:paraId="39258C0E" w14:textId="77777777" w:rsidR="005B1A54" w:rsidRDefault="005B1A54">
                            <w:pPr>
                              <w:spacing w:after="0" w:line="215" w:lineRule="auto"/>
                              <w:jc w:val="center"/>
                              <w:textDirection w:val="btLr"/>
                            </w:pPr>
                            <w:r>
                              <w:rPr>
                                <w:rFonts w:ascii="Cambria" w:eastAsia="Cambria" w:hAnsi="Cambria" w:cs="Cambria"/>
                                <w:color w:val="000000"/>
                                <w:sz w:val="16"/>
                              </w:rPr>
                              <w:t>5.1.16.2.7 Disconnection Date</w:t>
                            </w:r>
                          </w:p>
                        </w:txbxContent>
                      </v:textbox>
                    </v:rect>
                    <v:rect id="Rectangle 433132533" o:spid="_x0000_s1562" style="position:absolute;left:22745;top:42440;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" fillcolor="white [3201]" stroked="f">
                      <v:textbox inset="2.53958mm,2.53958mm,2.53958mm,2.53958mm">
                        <w:txbxContent>
                          <w:p w14:paraId="3352A0E8" w14:textId="77777777" w:rsidR="005B1A54" w:rsidRDefault="005B1A54">
                            <w:pPr>
                              <w:spacing w:after="0" w:line="240" w:lineRule="auto"/>
                              <w:textDirection w:val="btLr"/>
                            </w:pPr>
                          </w:p>
                        </w:txbxContent>
                      </v:textbox>
                    </v:rect>
                    <v:rect id="Rectangle 1927680916" o:spid="_x0000_s1563" style="position:absolute;left:22745;top:42440;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" stroked="f">
                      <v:textbox inset=".14097mm,.14097mm,.14097mm,.14097mm">
                        <w:txbxContent>
                          <w:p w14:paraId="38A37F01" w14:textId="77777777" w:rsidR="005B1A54" w:rsidRDefault="005B1A54">
                            <w:pPr>
                              <w:spacing w:after="0" w:line="215" w:lineRule="auto"/>
                              <w:jc w:val="center"/>
                              <w:textDirection w:val="btLr"/>
                            </w:pPr>
                            <w:r>
                              <w:rPr>
                                <w:rFonts w:ascii="Cambria" w:eastAsia="Cambria" w:hAnsi="Cambria" w:cs="Cambria"/>
                                <w:color w:val="000000"/>
                                <w:sz w:val="16"/>
                              </w:rPr>
                              <w:t>5.1.16.2.8 Billing Date</w:t>
                            </w:r>
                          </w:p>
                        </w:txbxContent>
                      </v:textbox>
                    </v:rect>
                    <v:rect id="Rectangle 515060124" o:spid="_x0000_s1564" style="position:absolute;left:22745;top:47069;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" fillcolor="white [3201]" stroked="f">
                      <v:textbox inset="2.53958mm,2.53958mm,2.53958mm,2.53958mm">
                        <w:txbxContent>
                          <w:p w14:paraId="494026F6" w14:textId="77777777" w:rsidR="005B1A54" w:rsidRDefault="005B1A54">
                            <w:pPr>
                              <w:spacing w:after="0" w:line="240" w:lineRule="auto"/>
                              <w:textDirection w:val="btLr"/>
                            </w:pPr>
                          </w:p>
                        </w:txbxContent>
                      </v:textbox>
                    </v:rect>
                    <v:rect id="Rectangle 866768343" o:spid="_x0000_s1565" style="position:absolute;left:22745;top:47069;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" stroked="f">
                      <v:textbox inset=".14097mm,.14097mm,.14097mm,.14097mm">
                        <w:txbxContent>
                          <w:p w14:paraId="174F8D34" w14:textId="77777777" w:rsidR="005B1A54" w:rsidRDefault="005B1A54">
                            <w:pPr>
                              <w:spacing w:after="0" w:line="215" w:lineRule="auto"/>
                              <w:jc w:val="center"/>
                              <w:textDirection w:val="btLr"/>
                            </w:pPr>
                            <w:r>
                              <w:rPr>
                                <w:rFonts w:ascii="Cambria" w:eastAsia="Cambria" w:hAnsi="Cambria" w:cs="Cambria"/>
                                <w:color w:val="000000"/>
                                <w:sz w:val="16"/>
                              </w:rPr>
                              <w:t>5.1.16.2.9 Due Date</w:t>
                            </w:r>
                          </w:p>
                        </w:txbxContent>
                      </v:textbox>
                    </v:rect>
                    <v:rect id="Rectangle 247935072" o:spid="_x0000_s1566" style="position:absolute;left:22745;top:51698;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" fillcolor="white [3201]" stroked="f">
                      <v:textbox inset="2.53958mm,2.53958mm,2.53958mm,2.53958mm">
                        <w:txbxContent>
                          <w:p w14:paraId="3A1F882E" w14:textId="77777777" w:rsidR="005B1A54" w:rsidRDefault="005B1A54">
                            <w:pPr>
                              <w:spacing w:after="0" w:line="240" w:lineRule="auto"/>
                              <w:textDirection w:val="btLr"/>
                            </w:pPr>
                          </w:p>
                        </w:txbxContent>
                      </v:textbox>
                    </v:rect>
                    <v:rect id="Rectangle 962659288" o:spid="_x0000_s1567" style="position:absolute;left:22745;top:51698;width:6520;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" stroked="f">
                      <v:textbox inset=".14097mm,.14097mm,.14097mm,.14097mm">
                        <w:txbxContent>
                          <w:p w14:paraId="40DCCA35" w14:textId="77777777" w:rsidR="005B1A54" w:rsidRDefault="005B1A54">
                            <w:pPr>
                              <w:spacing w:after="0" w:line="215" w:lineRule="auto"/>
                              <w:jc w:val="center"/>
                              <w:textDirection w:val="btLr"/>
                            </w:pPr>
                            <w:r>
                              <w:rPr>
                                <w:rFonts w:ascii="Cambria" w:eastAsia="Cambria" w:hAnsi="Cambria" w:cs="Cambria"/>
                                <w:color w:val="000000"/>
                                <w:sz w:val="16"/>
                              </w:rPr>
                              <w:t>5.1.16.2.10 Payment Date</w:t>
                            </w:r>
                          </w:p>
                        </w:txbxContent>
                      </v:textbox>
                    </v:rect>
                    <v:rect id="Rectangle 372463765" o:spid="_x0000_s1568" style="position:absolute;left:36192;top:6117;width:16102;height:2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" fillcolor="white [3201]" stroked="f">
                      <v:textbox inset="2.53958mm,2.53958mm,2.53958mm,2.53958mm">
                        <w:txbxContent>
                          <w:p w14:paraId="2AA495C2" w14:textId="77777777" w:rsidR="005B1A54" w:rsidRDefault="005B1A54">
                            <w:pPr>
                              <w:spacing w:after="0" w:line="240" w:lineRule="auto"/>
                              <w:textDirection w:val="btLr"/>
                            </w:pPr>
                          </w:p>
                        </w:txbxContent>
                      </v:textbox>
                    </v:rect>
                    <v:rect id="Rectangle 462768723" o:spid="_x0000_s1569" style="position:absolute;left:36192;top:6117;width:16102;height:2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" stroked="f">
                      <v:textbox inset=".14097mm,.14097mm,.14097mm,.14097mm">
                        <w:txbxContent>
                          <w:p w14:paraId="563A6046" w14:textId="77777777" w:rsidR="005B1A54" w:rsidRDefault="005B1A54">
                            <w:pPr>
                              <w:spacing w:after="0" w:line="215" w:lineRule="auto"/>
                              <w:jc w:val="center"/>
                              <w:textDirection w:val="btLr"/>
                            </w:pPr>
                            <w:r>
                              <w:rPr>
                                <w:rFonts w:ascii="Cambria" w:eastAsia="Cambria" w:hAnsi="Cambria" w:cs="Cambria"/>
                                <w:color w:val="000000"/>
                                <w:sz w:val="16"/>
                              </w:rPr>
                              <w:t>5.1.16.3 Actual Turnaround Time</w:t>
                            </w:r>
                          </w:p>
                        </w:txbxContent>
                      </v:textbox>
                    </v:rect>
                    <v:rect id="Rectangle 887548700" o:spid="_x0000_s1570" style="position:absolute;left:40217;top:10037;width:6520;height:7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" fillcolor="white [3201]" stroked="f">
                      <v:textbox inset="2.53958mm,2.53958mm,2.53958mm,2.53958mm">
                        <w:txbxContent>
                          <w:p w14:paraId="5A083782" w14:textId="77777777" w:rsidR="005B1A54" w:rsidRDefault="005B1A54">
                            <w:pPr>
                              <w:spacing w:after="0" w:line="240" w:lineRule="auto"/>
                              <w:textDirection w:val="btLr"/>
                            </w:pPr>
                          </w:p>
                        </w:txbxContent>
                      </v:textbox>
                    </v:rect>
                    <v:rect id="Rectangle 923930103" o:spid="_x0000_s1571" style="position:absolute;left:40217;top:10037;width:6520;height:7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" stroked="f">
                      <v:textbox inset=".14097mm,.14097mm,.14097mm,.14097mm">
                        <w:txbxContent>
                          <w:p w14:paraId="0DEA5D4C" w14:textId="77777777" w:rsidR="005B1A54" w:rsidRDefault="005B1A54">
                            <w:pPr>
                              <w:spacing w:after="0" w:line="215" w:lineRule="auto"/>
                              <w:jc w:val="center"/>
                              <w:textDirection w:val="btLr"/>
                            </w:pPr>
                            <w:r>
                              <w:rPr>
                                <w:rFonts w:ascii="Cambria" w:eastAsia="Cambria" w:hAnsi="Cambria" w:cs="Cambria"/>
                                <w:color w:val="000000"/>
                                <w:sz w:val="16"/>
                              </w:rPr>
                              <w:t>5.1.16.3.1 Within SLG (Service level Guarantee)</w:t>
                            </w:r>
                          </w:p>
                        </w:txbxContent>
                      </v:textbox>
                    </v:rect>
                    <v:rect id="Rectangle 1613907751" o:spid="_x0000_s1572" style="position:absolute;left:40217;top:18685;width:6520;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" fillcolor="white [3201]" stroked="f">
                      <v:textbox inset="2.53958mm,2.53958mm,2.53958mm,2.53958mm">
                        <w:txbxContent>
                          <w:p w14:paraId="5E452DE2" w14:textId="77777777" w:rsidR="005B1A54" w:rsidRDefault="005B1A54">
                            <w:pPr>
                              <w:spacing w:after="0" w:line="240" w:lineRule="auto"/>
                              <w:textDirection w:val="btLr"/>
                            </w:pPr>
                          </w:p>
                        </w:txbxContent>
                      </v:textbox>
                    </v:rect>
                    <v:rect id="Rectangle 563752947" o:spid="_x0000_s1573" style="position:absolute;left:40217;top:18685;width:6520;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" stroked="f">
                      <v:textbox inset=".14097mm,.14097mm,.14097mm,.14097mm">
                        <w:txbxContent>
                          <w:p w14:paraId="18F004C5" w14:textId="77777777" w:rsidR="005B1A54" w:rsidRDefault="005B1A54">
                            <w:pPr>
                              <w:spacing w:after="0" w:line="215" w:lineRule="auto"/>
                              <w:jc w:val="center"/>
                              <w:textDirection w:val="btLr"/>
                            </w:pPr>
                            <w:r>
                              <w:rPr>
                                <w:rFonts w:ascii="Cambria" w:eastAsia="Cambria" w:hAnsi="Cambria" w:cs="Cambria"/>
                                <w:color w:val="000000"/>
                                <w:sz w:val="16"/>
                              </w:rPr>
                              <w:t>5.1.16.3.2 Outside SLG (Service level Guarantee)</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53120" behindDoc="0" locked="0" layoutInCell="1" hidden="0" allowOverlap="1" wp14:anchorId="0D9D072C" wp14:editId="5C28D4CF">
                <wp:simplePos x="0" y="0"/>
                <wp:positionH relativeFrom="column">
                  <wp:posOffset>1562100</wp:posOffset>
                </wp:positionH>
                <wp:positionV relativeFrom="paragraph">
                  <wp:posOffset>76200</wp:posOffset>
                </wp:positionV>
                <wp:extent cx="434975" cy="240748"/>
                <wp:effectExtent l="0" t="0" r="0" b="0"/>
                <wp:wrapNone/>
                <wp:docPr id="1819" name="Equals 1819"/>
                <wp:cNvGraphicFramePr/>
                <a:graphic xmlns:a="http://schemas.openxmlformats.org/drawingml/2006/main">
                  <a:graphicData uri="http://schemas.microsoft.com/office/word/2010/wordprocessingShape">
                    <wps:wsp>
                      <wps:cNvSpPr/>
                      <wps:spPr>
                        <a:xfrm>
                          <a:off x="5108771" y="3602579"/>
                          <a:ext cx="474459" cy="354842"/>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03C073F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D9D072C" id="Equals 1819" o:spid="_x0000_s1574" style="position:absolute;margin-left:123pt;margin-top:6pt;width:34.25pt;height:18.95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474459,3548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" adj="-11796480,,5400" path="m62890,73097r348679,l411569,156556r-348679,l62890,73097xm62890,198286r348679,l411569,281745r-348679,l62890,198286xe" fillcolor="#ccc0d9" strokecolor="black [3200]" strokeweight="2pt">
                <v:stroke startarrowwidth="narrow" startarrowlength="short" endarrowwidth="narrow" endarrowlength="short" joinstyle="round"/>
                <v:formulas/>
                <v:path arrowok="t" o:connecttype="custom" o:connectlocs="62890,73097;411569,73097;411569,156556;62890,156556;62890,73097;62890,198286;411569,198286;411569,281745;62890,281745;62890,198286" o:connectangles="0,0,0,0,0,0,0,0,0,0" textboxrect="0,0,474459,354842"/>
                <v:textbox inset="2.53958mm,2.53958mm,2.53958mm,2.53958mm">
                  <w:txbxContent>
                    <w:p w14:paraId="03C073F6" w14:textId="77777777" w:rsidR="005B1A54" w:rsidRDefault="005B1A54">
                      <w:pPr>
                        <w:spacing w:after="0" w:line="240" w:lineRule="auto"/>
                        <w:textDirection w:val="btLr"/>
                      </w:pPr>
                    </w:p>
                  </w:txbxContent>
                </v:textbox>
              </v:shape>
            </w:pict>
          </mc:Fallback>
        </mc:AlternateContent>
      </w:r>
    </w:p>
    <w:p w14:paraId="5417D138" w14:textId="657F80D3" w:rsidR="00774907" w:rsidRPr="00007411" w:rsidRDefault="00212D7B">
      <w:pPr>
        <w:pBdr>
          <w:top w:val="nil"/>
          <w:left w:val="nil"/>
          <w:bottom w:val="nil"/>
          <w:right w:val="nil"/>
          <w:between w:val="nil"/>
        </w:pBdr>
        <w:spacing w:after="240" w:line="240" w:lineRule="auto"/>
        <w:jc w:val="center"/>
        <w:rPr>
          <w:rStyle w:val="SubtleReference"/>
          <w:color w:val="auto"/>
          <w:u w:val="none"/>
          <w:rPrChange w:id="1143" w:author="Inno" w:date="2024-08-03T14:30:00Z">
            <w:rPr>
              <w:rFonts w:ascii="Times New Roman" w:eastAsia="Calibri" w:hAnsi="Times New Roman" w:cs="Times New Roman"/>
              <w:b/>
              <w:bCs/>
              <w:i/>
              <w:smallCaps/>
              <w:sz w:val="20"/>
              <w:szCs w:val="20"/>
            </w:rPr>
          </w:rPrChange>
        </w:rPr>
      </w:pPr>
      <w:bookmarkStart w:id="1144" w:name="_heading=h.3x8tuzt" w:colFirst="0" w:colLast="0"/>
      <w:bookmarkStart w:id="1145" w:name="FIGURE10"/>
      <w:bookmarkEnd w:id="1144"/>
      <w:r w:rsidRPr="00007411">
        <w:rPr>
          <w:rStyle w:val="SubtleReference"/>
          <w:color w:val="auto"/>
          <w:u w:val="none"/>
          <w:rPrChange w:id="1146" w:author="Inno" w:date="2024-08-03T14:30:00Z">
            <w:rPr>
              <w:rFonts w:ascii="Times New Roman" w:hAnsi="Times New Roman" w:cs="Times New Roman"/>
              <w:b/>
              <w:bCs/>
              <w:sz w:val="20"/>
              <w:szCs w:val="20"/>
            </w:rPr>
          </w:rPrChange>
        </w:rPr>
        <w:t>Fig. 10</w:t>
      </w:r>
      <w:r w:rsidR="001147EB" w:rsidRPr="00007411">
        <w:rPr>
          <w:rStyle w:val="SubtleReference"/>
          <w:color w:val="auto"/>
          <w:u w:val="none"/>
          <w:rPrChange w:id="1147" w:author="Inno" w:date="2024-08-03T14:30:00Z">
            <w:rPr>
              <w:rFonts w:ascii="Times New Roman" w:hAnsi="Times New Roman" w:cs="Times New Roman"/>
              <w:b/>
              <w:bCs/>
              <w:sz w:val="20"/>
              <w:szCs w:val="20"/>
            </w:rPr>
          </w:rPrChange>
        </w:rPr>
        <w:t xml:space="preserve"> Taxonomy of W&amp;S SLG Factors</w:t>
      </w:r>
    </w:p>
    <w:p w14:paraId="30C22F61" w14:textId="0F92E617" w:rsidR="00774907" w:rsidRPr="00ED320C" w:rsidRDefault="001147EB">
      <w:pPr>
        <w:pStyle w:val="Heading4"/>
        <w:numPr>
          <w:ilvl w:val="3"/>
          <w:numId w:val="16"/>
        </w:numPr>
        <w:spacing w:after="160" w:line="240" w:lineRule="auto"/>
        <w:ind w:left="0" w:firstLine="0"/>
        <w:jc w:val="both"/>
        <w:rPr>
          <w:rFonts w:ascii="Times New Roman" w:hAnsi="Times New Roman" w:cs="Times New Roman"/>
          <w:sz w:val="20"/>
          <w:szCs w:val="20"/>
        </w:rPr>
        <w:pPrChange w:id="1148" w:author="Inno" w:date="2024-08-03T11:58:00Z">
          <w:pPr>
            <w:pStyle w:val="Heading4"/>
            <w:numPr>
              <w:numId w:val="16"/>
            </w:numPr>
            <w:spacing w:line="240" w:lineRule="auto"/>
            <w:ind w:left="425" w:hanging="425"/>
          </w:pPr>
        </w:pPrChange>
      </w:pPr>
      <w:bookmarkStart w:id="1149" w:name="_heading=h.2ce457m" w:colFirst="0" w:colLast="0"/>
      <w:bookmarkEnd w:id="1145"/>
      <w:bookmarkEnd w:id="1149"/>
      <w:r w:rsidRPr="00ED320C">
        <w:rPr>
          <w:rFonts w:ascii="Times New Roman" w:hAnsi="Times New Roman" w:cs="Times New Roman"/>
          <w:sz w:val="20"/>
          <w:szCs w:val="20"/>
        </w:rPr>
        <w:t xml:space="preserve">SLG </w:t>
      </w:r>
      <w:r w:rsidRPr="007C2556">
        <w:rPr>
          <w:rFonts w:ascii="Times New Roman" w:hAnsi="Times New Roman" w:cs="Times New Roman"/>
          <w:i w:val="0"/>
          <w:iCs w:val="0"/>
          <w:sz w:val="20"/>
          <w:szCs w:val="20"/>
          <w:rPrChange w:id="1150" w:author="Inno" w:date="2024-08-03T11:59:00Z">
            <w:rPr>
              <w:rFonts w:ascii="Times New Roman" w:hAnsi="Times New Roman" w:cs="Times New Roman"/>
              <w:sz w:val="20"/>
              <w:szCs w:val="20"/>
            </w:rPr>
          </w:rPrChange>
        </w:rPr>
        <w:t>(</w:t>
      </w:r>
      <w:r w:rsidR="00A63972" w:rsidRPr="00ED320C">
        <w:rPr>
          <w:rFonts w:ascii="Times New Roman" w:hAnsi="Times New Roman" w:cs="Times New Roman"/>
          <w:sz w:val="20"/>
          <w:szCs w:val="20"/>
        </w:rPr>
        <w:t>service level guarantee</w:t>
      </w:r>
      <w:r w:rsidRPr="007C2556">
        <w:rPr>
          <w:rFonts w:ascii="Times New Roman" w:hAnsi="Times New Roman" w:cs="Times New Roman"/>
          <w:i w:val="0"/>
          <w:iCs w:val="0"/>
          <w:sz w:val="20"/>
          <w:szCs w:val="20"/>
          <w:rPrChange w:id="1151" w:author="Inno" w:date="2024-08-03T11:59:00Z">
            <w:rPr>
              <w:rFonts w:ascii="Times New Roman" w:hAnsi="Times New Roman" w:cs="Times New Roman"/>
              <w:sz w:val="20"/>
              <w:szCs w:val="20"/>
            </w:rPr>
          </w:rPrChange>
        </w:rPr>
        <w:t>)</w:t>
      </w:r>
    </w:p>
    <w:p w14:paraId="24A07481"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The maximum time that service departments are expected to take for attending W&amp;S service requests. Also called expected compliance time set by the ULB in citizen charter or any public disclosed document for a service in which it should be issued or managed. Public sharing of a comparative picture of various SLG in the municipal corporation may ensure accountability and introduce competition to improve performance.</w:t>
      </w:r>
    </w:p>
    <w:p w14:paraId="3AA251A7" w14:textId="77777777" w:rsidR="00774907" w:rsidRPr="00ED320C" w:rsidRDefault="001147EB">
      <w:pPr>
        <w:pStyle w:val="Heading4"/>
        <w:numPr>
          <w:ilvl w:val="3"/>
          <w:numId w:val="16"/>
        </w:numPr>
        <w:spacing w:after="160" w:line="240" w:lineRule="auto"/>
        <w:ind w:left="0" w:firstLine="0"/>
        <w:jc w:val="both"/>
        <w:rPr>
          <w:rFonts w:ascii="Times New Roman" w:hAnsi="Times New Roman" w:cs="Times New Roman"/>
          <w:sz w:val="20"/>
          <w:szCs w:val="20"/>
        </w:rPr>
        <w:pPrChange w:id="1152" w:author="Inno" w:date="2024-08-03T11:58:00Z">
          <w:pPr>
            <w:pStyle w:val="Heading4"/>
            <w:numPr>
              <w:numId w:val="16"/>
            </w:numPr>
            <w:spacing w:line="240" w:lineRule="auto"/>
            <w:ind w:left="425" w:hanging="425"/>
            <w:jc w:val="both"/>
          </w:pPr>
        </w:pPrChange>
      </w:pPr>
      <w:bookmarkStart w:id="1153" w:name="_heading=h.rjefff" w:colFirst="0" w:colLast="0"/>
      <w:bookmarkEnd w:id="1153"/>
      <w:r w:rsidRPr="00ED320C">
        <w:rPr>
          <w:rFonts w:ascii="Times New Roman" w:hAnsi="Times New Roman" w:cs="Times New Roman"/>
          <w:sz w:val="20"/>
          <w:szCs w:val="20"/>
        </w:rPr>
        <w:t>SLG Time Inputs</w:t>
      </w:r>
    </w:p>
    <w:p w14:paraId="002356E1" w14:textId="77777777" w:rsidR="00774907" w:rsidRPr="00ED320C" w:rsidRDefault="001147EB">
      <w:pPr>
        <w:tabs>
          <w:tab w:val="left" w:pos="900"/>
        </w:tabs>
        <w:spacing w:line="240" w:lineRule="auto"/>
        <w:jc w:val="both"/>
        <w:rPr>
          <w:rFonts w:ascii="Times New Roman" w:hAnsi="Times New Roman" w:cs="Times New Roman"/>
          <w:sz w:val="20"/>
          <w:szCs w:val="20"/>
        </w:rPr>
        <w:pPrChange w:id="1154" w:author="Inno" w:date="2024-08-03T11:58:00Z">
          <w:pPr>
            <w:spacing w:line="240" w:lineRule="auto"/>
            <w:jc w:val="both"/>
          </w:pPr>
        </w:pPrChange>
      </w:pPr>
      <w:r w:rsidRPr="00ED320C">
        <w:rPr>
          <w:rFonts w:ascii="Times New Roman" w:hAnsi="Times New Roman" w:cs="Times New Roman"/>
          <w:sz w:val="20"/>
          <w:szCs w:val="20"/>
        </w:rPr>
        <w:t>These are important dates that help capture service level compliances.</w:t>
      </w:r>
    </w:p>
    <w:p w14:paraId="66C895BB" w14:textId="3DBDEE4D" w:rsidR="00774907" w:rsidRPr="00ED320C" w:rsidRDefault="001147EB">
      <w:pPr>
        <w:pStyle w:val="Heading6"/>
        <w:numPr>
          <w:ilvl w:val="4"/>
          <w:numId w:val="16"/>
        </w:numPr>
        <w:tabs>
          <w:tab w:val="left" w:pos="900"/>
        </w:tabs>
        <w:spacing w:after="160" w:line="240" w:lineRule="auto"/>
        <w:ind w:left="0" w:firstLine="0"/>
        <w:jc w:val="both"/>
        <w:rPr>
          <w:rFonts w:ascii="Times New Roman" w:hAnsi="Times New Roman" w:cs="Times New Roman"/>
          <w:b w:val="0"/>
          <w:bCs/>
          <w:i/>
          <w:iCs/>
        </w:rPr>
        <w:pPrChange w:id="1155" w:author="Inno" w:date="2024-08-03T11:58:00Z">
          <w:pPr>
            <w:pStyle w:val="Heading6"/>
            <w:numPr>
              <w:ilvl w:val="4"/>
              <w:numId w:val="16"/>
            </w:numPr>
            <w:spacing w:line="240" w:lineRule="auto"/>
            <w:ind w:left="709" w:hanging="424"/>
            <w:jc w:val="both"/>
          </w:pPr>
        </w:pPrChange>
      </w:pPr>
      <w:bookmarkStart w:id="1156" w:name="_heading=h.3bj1y38" w:colFirst="0" w:colLast="0"/>
      <w:bookmarkEnd w:id="1156"/>
      <w:r w:rsidRPr="00ED320C">
        <w:rPr>
          <w:rFonts w:ascii="Times New Roman" w:hAnsi="Times New Roman" w:cs="Times New Roman"/>
          <w:b w:val="0"/>
          <w:bCs/>
          <w:i/>
          <w:iCs/>
        </w:rPr>
        <w:t xml:space="preserve">Application </w:t>
      </w:r>
      <w:r w:rsidR="00A63972" w:rsidRPr="00ED320C">
        <w:rPr>
          <w:rFonts w:ascii="Times New Roman" w:hAnsi="Times New Roman" w:cs="Times New Roman"/>
          <w:b w:val="0"/>
          <w:bCs/>
          <w:i/>
          <w:iCs/>
        </w:rPr>
        <w:t>date</w:t>
      </w:r>
    </w:p>
    <w:p w14:paraId="38251648" w14:textId="77777777" w:rsidR="00774907" w:rsidRPr="00ED320C" w:rsidRDefault="001147EB">
      <w:pPr>
        <w:tabs>
          <w:tab w:val="left" w:pos="900"/>
        </w:tabs>
        <w:spacing w:line="240" w:lineRule="auto"/>
        <w:jc w:val="both"/>
        <w:rPr>
          <w:rFonts w:ascii="Times New Roman" w:hAnsi="Times New Roman" w:cs="Times New Roman"/>
          <w:sz w:val="20"/>
          <w:szCs w:val="20"/>
        </w:rPr>
        <w:pPrChange w:id="1157" w:author="Inno" w:date="2024-08-03T11:58:00Z">
          <w:pPr>
            <w:spacing w:line="240" w:lineRule="auto"/>
            <w:jc w:val="both"/>
          </w:pPr>
        </w:pPrChange>
      </w:pPr>
      <w:bookmarkStart w:id="1158" w:name="_heading=h.1qoc8b1" w:colFirst="0" w:colLast="0"/>
      <w:bookmarkEnd w:id="1158"/>
      <w:r w:rsidRPr="00ED320C">
        <w:rPr>
          <w:rFonts w:ascii="Times New Roman" w:hAnsi="Times New Roman" w:cs="Times New Roman"/>
          <w:sz w:val="20"/>
          <w:szCs w:val="20"/>
        </w:rPr>
        <w:t xml:space="preserve">The application date is the date on which the application is first submitted by the citizen. </w:t>
      </w:r>
    </w:p>
    <w:p w14:paraId="01D486E0" w14:textId="723A32FC" w:rsidR="00774907" w:rsidRPr="00ED320C" w:rsidRDefault="001147EB">
      <w:pPr>
        <w:pStyle w:val="Heading6"/>
        <w:numPr>
          <w:ilvl w:val="4"/>
          <w:numId w:val="16"/>
        </w:numPr>
        <w:tabs>
          <w:tab w:val="left" w:pos="900"/>
        </w:tabs>
        <w:spacing w:after="160" w:line="240" w:lineRule="auto"/>
        <w:ind w:left="0" w:firstLine="0"/>
        <w:jc w:val="both"/>
        <w:rPr>
          <w:rFonts w:ascii="Times New Roman" w:hAnsi="Times New Roman" w:cs="Times New Roman"/>
          <w:b w:val="0"/>
          <w:bCs/>
          <w:i/>
          <w:iCs/>
        </w:rPr>
        <w:pPrChange w:id="1159" w:author="Inno" w:date="2024-08-03T11:58:00Z">
          <w:pPr>
            <w:pStyle w:val="Heading6"/>
            <w:numPr>
              <w:ilvl w:val="4"/>
              <w:numId w:val="16"/>
            </w:numPr>
            <w:spacing w:line="240" w:lineRule="auto"/>
            <w:ind w:left="709" w:hanging="424"/>
            <w:jc w:val="both"/>
          </w:pPr>
        </w:pPrChange>
      </w:pPr>
      <w:bookmarkStart w:id="1160" w:name="_heading=h.4anzqyu" w:colFirst="0" w:colLast="0"/>
      <w:bookmarkEnd w:id="1160"/>
      <w:r w:rsidRPr="00ED320C">
        <w:rPr>
          <w:rFonts w:ascii="Times New Roman" w:hAnsi="Times New Roman" w:cs="Times New Roman"/>
          <w:b w:val="0"/>
          <w:bCs/>
          <w:i/>
          <w:iCs/>
        </w:rPr>
        <w:t xml:space="preserve">Inspection </w:t>
      </w:r>
      <w:r w:rsidR="00A63972" w:rsidRPr="00ED320C">
        <w:rPr>
          <w:rFonts w:ascii="Times New Roman" w:hAnsi="Times New Roman" w:cs="Times New Roman"/>
          <w:b w:val="0"/>
          <w:bCs/>
          <w:i/>
          <w:iCs/>
        </w:rPr>
        <w:t>date</w:t>
      </w:r>
      <w:r w:rsidRPr="00ED320C">
        <w:rPr>
          <w:rFonts w:ascii="Times New Roman" w:hAnsi="Times New Roman" w:cs="Times New Roman"/>
          <w:b w:val="0"/>
          <w:bCs/>
          <w:i/>
          <w:iCs/>
        </w:rPr>
        <w:tab/>
      </w:r>
    </w:p>
    <w:p w14:paraId="5146F420" w14:textId="77777777" w:rsidR="00774907" w:rsidRPr="00ED320C" w:rsidRDefault="001147EB">
      <w:pPr>
        <w:tabs>
          <w:tab w:val="left" w:pos="900"/>
        </w:tabs>
        <w:spacing w:line="240" w:lineRule="auto"/>
        <w:jc w:val="both"/>
        <w:rPr>
          <w:rFonts w:ascii="Times New Roman" w:hAnsi="Times New Roman" w:cs="Times New Roman"/>
          <w:sz w:val="20"/>
          <w:szCs w:val="20"/>
        </w:rPr>
        <w:pPrChange w:id="1161" w:author="Inno" w:date="2024-08-03T11:58:00Z">
          <w:pPr>
            <w:spacing w:line="240" w:lineRule="auto"/>
            <w:jc w:val="both"/>
          </w:pPr>
        </w:pPrChange>
      </w:pPr>
      <w:r w:rsidRPr="00ED320C">
        <w:rPr>
          <w:rFonts w:ascii="Times New Roman" w:hAnsi="Times New Roman" w:cs="Times New Roman"/>
          <w:sz w:val="20"/>
          <w:szCs w:val="20"/>
        </w:rPr>
        <w:t>It is the date on which site inspection is conducted by the ULB inspector.</w:t>
      </w:r>
    </w:p>
    <w:p w14:paraId="2A1044AC" w14:textId="2414B61E" w:rsidR="00774907" w:rsidRPr="00ED320C" w:rsidRDefault="001147EB">
      <w:pPr>
        <w:pStyle w:val="Heading6"/>
        <w:numPr>
          <w:ilvl w:val="4"/>
          <w:numId w:val="16"/>
        </w:numPr>
        <w:tabs>
          <w:tab w:val="left" w:pos="900"/>
        </w:tabs>
        <w:spacing w:after="160" w:line="240" w:lineRule="auto"/>
        <w:ind w:left="0" w:firstLine="0"/>
        <w:jc w:val="both"/>
        <w:rPr>
          <w:rFonts w:ascii="Times New Roman" w:hAnsi="Times New Roman" w:cs="Times New Roman"/>
          <w:b w:val="0"/>
          <w:bCs/>
          <w:i/>
          <w:iCs/>
        </w:rPr>
        <w:pPrChange w:id="1162" w:author="Inno" w:date="2024-08-03T11:58:00Z">
          <w:pPr>
            <w:pStyle w:val="Heading6"/>
            <w:numPr>
              <w:ilvl w:val="4"/>
              <w:numId w:val="16"/>
            </w:numPr>
            <w:spacing w:line="240" w:lineRule="auto"/>
            <w:ind w:left="709" w:hanging="424"/>
            <w:jc w:val="both"/>
          </w:pPr>
        </w:pPrChange>
      </w:pPr>
      <w:bookmarkStart w:id="1163" w:name="_heading=h.2pta16n" w:colFirst="0" w:colLast="0"/>
      <w:bookmarkEnd w:id="1163"/>
      <w:r w:rsidRPr="00ED320C">
        <w:rPr>
          <w:rFonts w:ascii="Times New Roman" w:hAnsi="Times New Roman" w:cs="Times New Roman"/>
          <w:b w:val="0"/>
          <w:bCs/>
          <w:i/>
          <w:iCs/>
        </w:rPr>
        <w:lastRenderedPageBreak/>
        <w:t xml:space="preserve">Timeline for </w:t>
      </w:r>
      <w:r w:rsidR="00A63972" w:rsidRPr="00ED320C">
        <w:rPr>
          <w:rFonts w:ascii="Times New Roman" w:hAnsi="Times New Roman" w:cs="Times New Roman"/>
          <w:b w:val="0"/>
          <w:bCs/>
          <w:i/>
          <w:iCs/>
        </w:rPr>
        <w:t>appeal</w:t>
      </w:r>
    </w:p>
    <w:p w14:paraId="4D274B2F" w14:textId="77777777" w:rsidR="00774907" w:rsidRPr="00ED320C" w:rsidRDefault="001147EB">
      <w:pPr>
        <w:tabs>
          <w:tab w:val="left" w:pos="900"/>
        </w:tabs>
        <w:spacing w:line="240" w:lineRule="auto"/>
        <w:jc w:val="both"/>
        <w:rPr>
          <w:rFonts w:ascii="Times New Roman" w:hAnsi="Times New Roman" w:cs="Times New Roman"/>
          <w:sz w:val="20"/>
          <w:szCs w:val="20"/>
        </w:rPr>
        <w:pPrChange w:id="1164" w:author="Inno" w:date="2024-08-03T11:58:00Z">
          <w:pPr>
            <w:spacing w:line="240" w:lineRule="auto"/>
            <w:jc w:val="both"/>
          </w:pPr>
        </w:pPrChange>
      </w:pPr>
      <w:r w:rsidRPr="00ED320C">
        <w:rPr>
          <w:rFonts w:ascii="Times New Roman" w:hAnsi="Times New Roman" w:cs="Times New Roman"/>
          <w:sz w:val="20"/>
          <w:szCs w:val="20"/>
        </w:rPr>
        <w:t>This is the timeline mentioned in an assessment notice within which an aggrieved person can appeal to the appellate authority.</w:t>
      </w:r>
    </w:p>
    <w:p w14:paraId="777C1599" w14:textId="1406E843" w:rsidR="00774907" w:rsidRPr="00ED320C" w:rsidRDefault="001147EB">
      <w:pPr>
        <w:pStyle w:val="Heading6"/>
        <w:numPr>
          <w:ilvl w:val="4"/>
          <w:numId w:val="16"/>
        </w:numPr>
        <w:tabs>
          <w:tab w:val="left" w:pos="900"/>
        </w:tabs>
        <w:spacing w:after="160" w:line="240" w:lineRule="auto"/>
        <w:ind w:left="0" w:firstLine="0"/>
        <w:jc w:val="both"/>
        <w:rPr>
          <w:rFonts w:ascii="Times New Roman" w:hAnsi="Times New Roman" w:cs="Times New Roman"/>
          <w:b w:val="0"/>
          <w:bCs/>
          <w:i/>
          <w:iCs/>
        </w:rPr>
        <w:pPrChange w:id="1165" w:author="Inno" w:date="2024-08-03T11:58:00Z">
          <w:pPr>
            <w:pStyle w:val="Heading6"/>
            <w:numPr>
              <w:ilvl w:val="4"/>
              <w:numId w:val="16"/>
            </w:numPr>
            <w:spacing w:line="240" w:lineRule="auto"/>
            <w:ind w:left="709" w:hanging="424"/>
            <w:jc w:val="both"/>
          </w:pPr>
        </w:pPrChange>
      </w:pPr>
      <w:bookmarkStart w:id="1166" w:name="_heading=h.14ykbeg" w:colFirst="0" w:colLast="0"/>
      <w:bookmarkEnd w:id="1166"/>
      <w:r w:rsidRPr="00ED320C">
        <w:rPr>
          <w:rFonts w:ascii="Times New Roman" w:hAnsi="Times New Roman" w:cs="Times New Roman"/>
          <w:b w:val="0"/>
          <w:bCs/>
          <w:i/>
          <w:iCs/>
        </w:rPr>
        <w:t xml:space="preserve">Connection </w:t>
      </w:r>
      <w:r w:rsidR="00A63972" w:rsidRPr="00ED320C">
        <w:rPr>
          <w:rFonts w:ascii="Times New Roman" w:hAnsi="Times New Roman" w:cs="Times New Roman"/>
          <w:b w:val="0"/>
          <w:bCs/>
          <w:i/>
          <w:iCs/>
        </w:rPr>
        <w:t>date</w:t>
      </w:r>
    </w:p>
    <w:p w14:paraId="6E559261" w14:textId="77777777" w:rsidR="00774907" w:rsidRPr="00ED320C" w:rsidRDefault="001147EB">
      <w:pPr>
        <w:tabs>
          <w:tab w:val="left" w:pos="900"/>
        </w:tabs>
        <w:spacing w:line="240" w:lineRule="auto"/>
        <w:jc w:val="both"/>
        <w:rPr>
          <w:rFonts w:ascii="Times New Roman" w:hAnsi="Times New Roman" w:cs="Times New Roman"/>
          <w:sz w:val="20"/>
          <w:szCs w:val="20"/>
        </w:rPr>
        <w:pPrChange w:id="1167" w:author="Inno" w:date="2024-08-03T11:58:00Z">
          <w:pPr>
            <w:spacing w:line="240" w:lineRule="auto"/>
            <w:jc w:val="both"/>
          </w:pPr>
        </w:pPrChange>
      </w:pPr>
      <w:r w:rsidRPr="00ED320C">
        <w:rPr>
          <w:rFonts w:ascii="Times New Roman" w:hAnsi="Times New Roman" w:cs="Times New Roman"/>
          <w:sz w:val="20"/>
          <w:szCs w:val="20"/>
        </w:rPr>
        <w:t>Connection date is the date on which consumer ID is issued to the property owner by the ULBs and other government W&amp;S service providers.</w:t>
      </w:r>
    </w:p>
    <w:p w14:paraId="63DD808F" w14:textId="30639B5D" w:rsidR="00774907" w:rsidRPr="00ED320C" w:rsidRDefault="001147EB">
      <w:pPr>
        <w:pStyle w:val="Heading6"/>
        <w:numPr>
          <w:ilvl w:val="4"/>
          <w:numId w:val="16"/>
        </w:numPr>
        <w:tabs>
          <w:tab w:val="left" w:pos="900"/>
        </w:tabs>
        <w:spacing w:after="160" w:line="240" w:lineRule="auto"/>
        <w:ind w:left="0" w:firstLine="0"/>
        <w:jc w:val="both"/>
        <w:rPr>
          <w:rFonts w:ascii="Times New Roman" w:hAnsi="Times New Roman" w:cs="Times New Roman"/>
          <w:b w:val="0"/>
          <w:bCs/>
          <w:i/>
          <w:iCs/>
        </w:rPr>
        <w:pPrChange w:id="1168" w:author="Inno" w:date="2024-08-03T11:58:00Z">
          <w:pPr>
            <w:pStyle w:val="Heading6"/>
            <w:numPr>
              <w:ilvl w:val="4"/>
              <w:numId w:val="16"/>
            </w:numPr>
            <w:spacing w:line="240" w:lineRule="auto"/>
            <w:ind w:left="709" w:hanging="424"/>
            <w:jc w:val="both"/>
          </w:pPr>
        </w:pPrChange>
      </w:pPr>
      <w:bookmarkStart w:id="1169" w:name="_heading=h.3oy7u29" w:colFirst="0" w:colLast="0"/>
      <w:bookmarkEnd w:id="1169"/>
      <w:r w:rsidRPr="00ED320C">
        <w:rPr>
          <w:rFonts w:ascii="Times New Roman" w:hAnsi="Times New Roman" w:cs="Times New Roman"/>
          <w:b w:val="0"/>
          <w:bCs/>
          <w:i/>
          <w:iCs/>
        </w:rPr>
        <w:t xml:space="preserve">Meter </w:t>
      </w:r>
      <w:r w:rsidR="007C2556" w:rsidRPr="00ED320C">
        <w:rPr>
          <w:rFonts w:ascii="Times New Roman" w:hAnsi="Times New Roman" w:cs="Times New Roman"/>
          <w:b w:val="0"/>
          <w:bCs/>
          <w:i/>
          <w:iCs/>
        </w:rPr>
        <w:t xml:space="preserve">installation </w:t>
      </w:r>
      <w:r w:rsidR="00A63972" w:rsidRPr="00ED320C">
        <w:rPr>
          <w:rFonts w:ascii="Times New Roman" w:hAnsi="Times New Roman" w:cs="Times New Roman"/>
          <w:b w:val="0"/>
          <w:bCs/>
          <w:i/>
          <w:iCs/>
        </w:rPr>
        <w:t>date</w:t>
      </w:r>
    </w:p>
    <w:p w14:paraId="4399C863" w14:textId="77777777" w:rsidR="00774907" w:rsidRPr="00ED320C" w:rsidRDefault="001147EB">
      <w:pPr>
        <w:tabs>
          <w:tab w:val="left" w:pos="900"/>
        </w:tabs>
        <w:spacing w:line="240" w:lineRule="auto"/>
        <w:jc w:val="both"/>
        <w:rPr>
          <w:rFonts w:ascii="Times New Roman" w:hAnsi="Times New Roman" w:cs="Times New Roman"/>
          <w:sz w:val="20"/>
          <w:szCs w:val="20"/>
        </w:rPr>
        <w:pPrChange w:id="1170" w:author="Inno" w:date="2024-08-03T11:58:00Z">
          <w:pPr>
            <w:spacing w:line="240" w:lineRule="auto"/>
            <w:jc w:val="both"/>
          </w:pPr>
        </w:pPrChange>
      </w:pPr>
      <w:r w:rsidRPr="00ED320C">
        <w:rPr>
          <w:rFonts w:ascii="Times New Roman" w:hAnsi="Times New Roman" w:cs="Times New Roman"/>
          <w:sz w:val="20"/>
          <w:szCs w:val="20"/>
        </w:rPr>
        <w:t xml:space="preserve">Meter installation date is the date when a connection is approved and a meter is installed by the plumber as per the request by the ULBs and other government W&amp;S service providers. </w:t>
      </w:r>
    </w:p>
    <w:p w14:paraId="7DA96104" w14:textId="58F0D321" w:rsidR="00774907" w:rsidRPr="00ED320C" w:rsidRDefault="001147EB">
      <w:pPr>
        <w:pStyle w:val="Heading6"/>
        <w:numPr>
          <w:ilvl w:val="4"/>
          <w:numId w:val="16"/>
        </w:numPr>
        <w:tabs>
          <w:tab w:val="left" w:pos="900"/>
        </w:tabs>
        <w:spacing w:after="160" w:line="240" w:lineRule="auto"/>
        <w:ind w:left="0" w:firstLine="0"/>
        <w:jc w:val="both"/>
        <w:rPr>
          <w:rFonts w:ascii="Times New Roman" w:hAnsi="Times New Roman" w:cs="Times New Roman"/>
          <w:b w:val="0"/>
          <w:bCs/>
          <w:i/>
          <w:iCs/>
        </w:rPr>
        <w:pPrChange w:id="1171" w:author="Inno" w:date="2024-08-03T11:58:00Z">
          <w:pPr>
            <w:pStyle w:val="Heading6"/>
            <w:numPr>
              <w:ilvl w:val="4"/>
              <w:numId w:val="16"/>
            </w:numPr>
            <w:spacing w:line="240" w:lineRule="auto"/>
            <w:ind w:left="709" w:hanging="424"/>
            <w:jc w:val="both"/>
          </w:pPr>
        </w:pPrChange>
      </w:pPr>
      <w:bookmarkStart w:id="1172" w:name="_heading=h.243i4a2" w:colFirst="0" w:colLast="0"/>
      <w:bookmarkEnd w:id="1172"/>
      <w:r w:rsidRPr="00ED320C">
        <w:rPr>
          <w:rFonts w:ascii="Times New Roman" w:hAnsi="Times New Roman" w:cs="Times New Roman"/>
          <w:b w:val="0"/>
          <w:bCs/>
          <w:i/>
          <w:iCs/>
        </w:rPr>
        <w:t xml:space="preserve">Meter </w:t>
      </w:r>
      <w:r w:rsidR="007C2556" w:rsidRPr="00ED320C">
        <w:rPr>
          <w:rFonts w:ascii="Times New Roman" w:hAnsi="Times New Roman" w:cs="Times New Roman"/>
          <w:b w:val="0"/>
          <w:bCs/>
          <w:i/>
          <w:iCs/>
        </w:rPr>
        <w:t xml:space="preserve">reading </w:t>
      </w:r>
      <w:r w:rsidR="00A63972" w:rsidRPr="00ED320C">
        <w:rPr>
          <w:rFonts w:ascii="Times New Roman" w:hAnsi="Times New Roman" w:cs="Times New Roman"/>
          <w:b w:val="0"/>
          <w:bCs/>
          <w:i/>
          <w:iCs/>
        </w:rPr>
        <w:t>date</w:t>
      </w:r>
    </w:p>
    <w:p w14:paraId="65FBDB99" w14:textId="77777777" w:rsidR="00774907" w:rsidRPr="00ED320C" w:rsidRDefault="001147EB">
      <w:pPr>
        <w:tabs>
          <w:tab w:val="left" w:pos="900"/>
        </w:tabs>
        <w:spacing w:line="240" w:lineRule="auto"/>
        <w:jc w:val="both"/>
        <w:rPr>
          <w:rFonts w:ascii="Times New Roman" w:hAnsi="Times New Roman" w:cs="Times New Roman"/>
          <w:sz w:val="20"/>
          <w:szCs w:val="20"/>
        </w:rPr>
        <w:pPrChange w:id="1173" w:author="Inno" w:date="2024-08-03T11:58:00Z">
          <w:pPr>
            <w:spacing w:line="240" w:lineRule="auto"/>
            <w:jc w:val="both"/>
          </w:pPr>
        </w:pPrChange>
      </w:pPr>
      <w:r w:rsidRPr="00ED320C">
        <w:rPr>
          <w:rFonts w:ascii="Times New Roman" w:hAnsi="Times New Roman" w:cs="Times New Roman"/>
          <w:sz w:val="20"/>
          <w:szCs w:val="20"/>
        </w:rPr>
        <w:t>Meter reading date is the date on which the meter reading is captured by the ULB or other government official as per the billing cycle.</w:t>
      </w:r>
    </w:p>
    <w:p w14:paraId="0A24743F" w14:textId="2845D67A" w:rsidR="00774907" w:rsidRPr="00ED320C" w:rsidRDefault="001147EB">
      <w:pPr>
        <w:pStyle w:val="Heading6"/>
        <w:numPr>
          <w:ilvl w:val="4"/>
          <w:numId w:val="16"/>
        </w:numPr>
        <w:tabs>
          <w:tab w:val="left" w:pos="900"/>
        </w:tabs>
        <w:spacing w:after="160" w:line="240" w:lineRule="auto"/>
        <w:ind w:left="0" w:firstLine="0"/>
        <w:jc w:val="both"/>
        <w:rPr>
          <w:rFonts w:ascii="Times New Roman" w:hAnsi="Times New Roman" w:cs="Times New Roman"/>
          <w:b w:val="0"/>
          <w:bCs/>
          <w:i/>
          <w:iCs/>
        </w:rPr>
        <w:pPrChange w:id="1174" w:author="Inno" w:date="2024-08-03T11:58:00Z">
          <w:pPr>
            <w:pStyle w:val="Heading6"/>
            <w:numPr>
              <w:ilvl w:val="4"/>
              <w:numId w:val="16"/>
            </w:numPr>
            <w:spacing w:line="240" w:lineRule="auto"/>
            <w:ind w:left="709" w:hanging="424"/>
            <w:jc w:val="both"/>
          </w:pPr>
        </w:pPrChange>
      </w:pPr>
      <w:bookmarkStart w:id="1175" w:name="_heading=h.j8sehv" w:colFirst="0" w:colLast="0"/>
      <w:bookmarkEnd w:id="1175"/>
      <w:r w:rsidRPr="00ED320C">
        <w:rPr>
          <w:rFonts w:ascii="Times New Roman" w:hAnsi="Times New Roman" w:cs="Times New Roman"/>
          <w:b w:val="0"/>
          <w:bCs/>
          <w:i/>
          <w:iCs/>
        </w:rPr>
        <w:t xml:space="preserve">Disconnection </w:t>
      </w:r>
      <w:r w:rsidR="00A63972" w:rsidRPr="00ED320C">
        <w:rPr>
          <w:rFonts w:ascii="Times New Roman" w:hAnsi="Times New Roman" w:cs="Times New Roman"/>
          <w:b w:val="0"/>
          <w:bCs/>
          <w:i/>
          <w:iCs/>
        </w:rPr>
        <w:t xml:space="preserve">date </w:t>
      </w:r>
    </w:p>
    <w:p w14:paraId="338C4B70" w14:textId="77777777" w:rsidR="00774907" w:rsidRPr="00ED320C" w:rsidRDefault="001147EB">
      <w:pPr>
        <w:tabs>
          <w:tab w:val="left" w:pos="900"/>
        </w:tabs>
        <w:spacing w:line="240" w:lineRule="auto"/>
        <w:jc w:val="both"/>
        <w:rPr>
          <w:rFonts w:ascii="Times New Roman" w:hAnsi="Times New Roman" w:cs="Times New Roman"/>
          <w:sz w:val="20"/>
          <w:szCs w:val="20"/>
        </w:rPr>
        <w:pPrChange w:id="1176" w:author="Inno" w:date="2024-08-03T11:58:00Z">
          <w:pPr>
            <w:spacing w:line="240" w:lineRule="auto"/>
            <w:jc w:val="both"/>
          </w:pPr>
        </w:pPrChange>
      </w:pPr>
      <w:r w:rsidRPr="00ED320C">
        <w:rPr>
          <w:rFonts w:ascii="Times New Roman" w:hAnsi="Times New Roman" w:cs="Times New Roman"/>
          <w:sz w:val="20"/>
          <w:szCs w:val="20"/>
        </w:rPr>
        <w:t xml:space="preserve">Date and time of disconnection means recording the time at which the water and/or sewerage connection is disconnected or the service is discontinued by the ULBs and other government W&amp;S service providers. </w:t>
      </w:r>
    </w:p>
    <w:p w14:paraId="2836C428" w14:textId="3F1778B7" w:rsidR="00774907" w:rsidRPr="00ED320C" w:rsidRDefault="001147EB">
      <w:pPr>
        <w:pStyle w:val="Heading6"/>
        <w:numPr>
          <w:ilvl w:val="4"/>
          <w:numId w:val="16"/>
        </w:numPr>
        <w:tabs>
          <w:tab w:val="left" w:pos="900"/>
        </w:tabs>
        <w:spacing w:after="160" w:line="240" w:lineRule="auto"/>
        <w:ind w:left="0" w:firstLine="0"/>
        <w:jc w:val="both"/>
        <w:rPr>
          <w:rFonts w:ascii="Times New Roman" w:hAnsi="Times New Roman" w:cs="Times New Roman"/>
          <w:b w:val="0"/>
          <w:bCs/>
          <w:i/>
          <w:iCs/>
        </w:rPr>
        <w:pPrChange w:id="1177" w:author="Inno" w:date="2024-08-03T11:58:00Z">
          <w:pPr>
            <w:pStyle w:val="Heading6"/>
            <w:numPr>
              <w:ilvl w:val="4"/>
              <w:numId w:val="16"/>
            </w:numPr>
            <w:spacing w:line="240" w:lineRule="auto"/>
            <w:ind w:left="709" w:hanging="424"/>
            <w:jc w:val="both"/>
          </w:pPr>
        </w:pPrChange>
      </w:pPr>
      <w:bookmarkStart w:id="1178" w:name="_heading=h.338fx5o" w:colFirst="0" w:colLast="0"/>
      <w:bookmarkEnd w:id="1178"/>
      <w:r w:rsidRPr="00ED320C">
        <w:rPr>
          <w:rFonts w:ascii="Times New Roman" w:hAnsi="Times New Roman" w:cs="Times New Roman"/>
          <w:b w:val="0"/>
          <w:bCs/>
          <w:i/>
          <w:iCs/>
        </w:rPr>
        <w:t xml:space="preserve">Billing </w:t>
      </w:r>
      <w:r w:rsidR="00A63972" w:rsidRPr="00ED320C">
        <w:rPr>
          <w:rFonts w:ascii="Times New Roman" w:hAnsi="Times New Roman" w:cs="Times New Roman"/>
          <w:b w:val="0"/>
          <w:bCs/>
          <w:i/>
          <w:iCs/>
        </w:rPr>
        <w:t>date</w:t>
      </w:r>
    </w:p>
    <w:p w14:paraId="580FFC69" w14:textId="120D8091" w:rsidR="00774907" w:rsidRPr="00ED320C" w:rsidRDefault="001147EB">
      <w:pPr>
        <w:tabs>
          <w:tab w:val="left" w:pos="900"/>
        </w:tabs>
        <w:spacing w:line="240" w:lineRule="auto"/>
        <w:jc w:val="both"/>
        <w:rPr>
          <w:rFonts w:ascii="Times New Roman" w:hAnsi="Times New Roman" w:cs="Times New Roman"/>
          <w:sz w:val="20"/>
          <w:szCs w:val="20"/>
        </w:rPr>
        <w:pPrChange w:id="1179" w:author="Inno" w:date="2024-08-03T11:58:00Z">
          <w:pPr>
            <w:spacing w:line="240" w:lineRule="auto"/>
            <w:jc w:val="both"/>
          </w:pPr>
        </w:pPrChange>
      </w:pPr>
      <w:r w:rsidRPr="00ED320C">
        <w:rPr>
          <w:rFonts w:ascii="Times New Roman" w:hAnsi="Times New Roman" w:cs="Times New Roman"/>
          <w:sz w:val="20"/>
          <w:szCs w:val="20"/>
        </w:rPr>
        <w:t>Billing date is the date on which bill is generated during the application process or during billing cycle of service usage (</w:t>
      </w:r>
      <w:r w:rsidR="007C2556" w:rsidRPr="007C2556">
        <w:rPr>
          <w:rFonts w:ascii="Times New Roman" w:hAnsi="Times New Roman" w:cs="Times New Roman"/>
          <w:i/>
          <w:iCs/>
          <w:sz w:val="20"/>
          <w:szCs w:val="20"/>
          <w:rPrChange w:id="1180" w:author="Inno" w:date="2024-08-03T11:59:00Z">
            <w:rPr>
              <w:rFonts w:ascii="Times New Roman" w:hAnsi="Times New Roman" w:cs="Times New Roman"/>
              <w:sz w:val="20"/>
              <w:szCs w:val="20"/>
            </w:rPr>
          </w:rPrChange>
        </w:rPr>
        <w:t>see</w:t>
      </w:r>
      <w:r w:rsidR="007C2556" w:rsidRPr="00ED320C">
        <w:rPr>
          <w:rFonts w:ascii="Times New Roman" w:hAnsi="Times New Roman" w:cs="Times New Roman"/>
          <w:sz w:val="20"/>
          <w:szCs w:val="20"/>
        </w:rPr>
        <w:t xml:space="preserve"> </w:t>
      </w:r>
      <w:del w:id="1181" w:author="Inno" w:date="2024-08-03T11:59:00Z">
        <w:r w:rsidRPr="007C2556" w:rsidDel="007C2556">
          <w:rPr>
            <w:rFonts w:ascii="Times New Roman" w:hAnsi="Times New Roman" w:cs="Times New Roman"/>
            <w:b/>
            <w:bCs/>
            <w:sz w:val="20"/>
            <w:szCs w:val="20"/>
            <w:rPrChange w:id="1182" w:author="Inno" w:date="2024-08-03T11:59:00Z">
              <w:rPr>
                <w:rFonts w:ascii="Times New Roman" w:hAnsi="Times New Roman" w:cs="Times New Roman"/>
                <w:sz w:val="20"/>
                <w:szCs w:val="20"/>
              </w:rPr>
            </w:rPrChange>
          </w:rPr>
          <w:delText xml:space="preserve">Clause </w:delText>
        </w:r>
      </w:del>
      <w:r w:rsidRPr="007C2556">
        <w:rPr>
          <w:rFonts w:ascii="Times New Roman" w:hAnsi="Times New Roman" w:cs="Times New Roman"/>
          <w:b/>
          <w:bCs/>
          <w:sz w:val="20"/>
          <w:szCs w:val="20"/>
          <w:rPrChange w:id="1183" w:author="Inno" w:date="2024-08-03T11:59:00Z">
            <w:rPr>
              <w:rFonts w:ascii="Times New Roman" w:hAnsi="Times New Roman" w:cs="Times New Roman"/>
              <w:sz w:val="20"/>
              <w:szCs w:val="20"/>
            </w:rPr>
          </w:rPrChange>
        </w:rPr>
        <w:t>5</w:t>
      </w:r>
      <w:r w:rsidR="00ED320C" w:rsidRPr="007C2556">
        <w:rPr>
          <w:b/>
          <w:bCs/>
          <w:sz w:val="20"/>
          <w:szCs w:val="20"/>
          <w:rPrChange w:id="1184" w:author="Inno" w:date="2024-08-03T11:59:00Z">
            <w:rPr>
              <w:rFonts w:ascii="Times New Roman" w:hAnsi="Times New Roman" w:cs="Times New Roman"/>
              <w:sz w:val="20"/>
              <w:szCs w:val="20"/>
              <w:u w:val="single"/>
            </w:rPr>
          </w:rPrChange>
        </w:rPr>
        <w:fldChar w:fldCharType="begin"/>
      </w:r>
      <w:r w:rsidR="00ED320C" w:rsidRPr="007C2556">
        <w:rPr>
          <w:b/>
          <w:bCs/>
          <w:sz w:val="20"/>
          <w:szCs w:val="20"/>
          <w:rPrChange w:id="1185" w:author="Inno" w:date="2024-08-03T11:59:00Z">
            <w:rPr>
              <w:sz w:val="20"/>
              <w:szCs w:val="20"/>
            </w:rPr>
          </w:rPrChange>
        </w:rPr>
        <w:instrText xml:space="preserve"> HYPERLINK \l "_heading=h.4du1wux" \h </w:instrText>
      </w:r>
      <w:r w:rsidR="00ED320C" w:rsidRPr="00422AFE">
        <w:rPr>
          <w:b/>
          <w:bCs/>
          <w:sz w:val="20"/>
          <w:szCs w:val="20"/>
        </w:rPr>
      </w:r>
      <w:r w:rsidR="00ED320C" w:rsidRPr="007C2556">
        <w:rPr>
          <w:b/>
          <w:bCs/>
          <w:sz w:val="20"/>
          <w:szCs w:val="20"/>
          <w:rPrChange w:id="1186" w:author="Inno" w:date="2024-08-03T11:59:00Z">
            <w:rPr>
              <w:rFonts w:ascii="Times New Roman" w:hAnsi="Times New Roman" w:cs="Times New Roman"/>
              <w:sz w:val="20"/>
              <w:szCs w:val="20"/>
              <w:u w:val="single"/>
            </w:rPr>
          </w:rPrChange>
        </w:rPr>
        <w:fldChar w:fldCharType="separate"/>
      </w:r>
      <w:r w:rsidRPr="007C2556">
        <w:rPr>
          <w:rFonts w:ascii="Times New Roman" w:hAnsi="Times New Roman" w:cs="Times New Roman"/>
          <w:b/>
          <w:bCs/>
          <w:sz w:val="20"/>
          <w:szCs w:val="20"/>
          <w:rPrChange w:id="1187" w:author="Inno" w:date="2024-08-03T11:59:00Z">
            <w:rPr>
              <w:rFonts w:ascii="Times New Roman" w:hAnsi="Times New Roman" w:cs="Times New Roman"/>
              <w:sz w:val="20"/>
              <w:szCs w:val="20"/>
              <w:u w:val="single"/>
            </w:rPr>
          </w:rPrChange>
        </w:rPr>
        <w:t>.1.14.1.3</w:t>
      </w:r>
      <w:r w:rsidR="00ED320C" w:rsidRPr="007C2556">
        <w:rPr>
          <w:rFonts w:ascii="Times New Roman" w:hAnsi="Times New Roman" w:cs="Times New Roman"/>
          <w:b/>
          <w:bCs/>
          <w:sz w:val="20"/>
          <w:szCs w:val="20"/>
          <w:rPrChange w:id="1188" w:author="Inno" w:date="2024-08-03T11:59:00Z">
            <w:rPr>
              <w:rFonts w:ascii="Times New Roman" w:hAnsi="Times New Roman" w:cs="Times New Roman"/>
              <w:sz w:val="20"/>
              <w:szCs w:val="20"/>
              <w:u w:val="single"/>
            </w:rPr>
          </w:rPrChange>
        </w:rPr>
        <w:fldChar w:fldCharType="end"/>
      </w:r>
      <w:r w:rsidRPr="007C2556">
        <w:rPr>
          <w:rFonts w:ascii="Times New Roman" w:hAnsi="Times New Roman" w:cs="Times New Roman"/>
          <w:sz w:val="20"/>
          <w:szCs w:val="20"/>
        </w:rPr>
        <w:t xml:space="preserve"> </w:t>
      </w:r>
      <w:del w:id="1189" w:author="Inno" w:date="2024-08-03T11:59:00Z">
        <w:r w:rsidRPr="007C2556" w:rsidDel="007C2556">
          <w:rPr>
            <w:rFonts w:ascii="Times New Roman" w:hAnsi="Times New Roman" w:cs="Times New Roman"/>
            <w:sz w:val="20"/>
            <w:szCs w:val="20"/>
          </w:rPr>
          <w:delText xml:space="preserve">&amp; </w:delText>
        </w:r>
      </w:del>
      <w:ins w:id="1190" w:author="Inno" w:date="2024-08-03T11:59:00Z">
        <w:r w:rsidR="007C2556">
          <w:rPr>
            <w:rFonts w:ascii="Times New Roman" w:hAnsi="Times New Roman" w:cs="Times New Roman"/>
            <w:sz w:val="20"/>
            <w:szCs w:val="20"/>
          </w:rPr>
          <w:t>and</w:t>
        </w:r>
        <w:r w:rsidR="007C2556" w:rsidRPr="007C2556">
          <w:rPr>
            <w:rFonts w:ascii="Times New Roman" w:hAnsi="Times New Roman" w:cs="Times New Roman"/>
            <w:sz w:val="20"/>
            <w:szCs w:val="20"/>
          </w:rPr>
          <w:t xml:space="preserve"> </w:t>
        </w:r>
      </w:ins>
      <w:r w:rsidRPr="007C2556">
        <w:rPr>
          <w:rFonts w:ascii="Times New Roman" w:hAnsi="Times New Roman" w:cs="Times New Roman"/>
          <w:b/>
          <w:bCs/>
          <w:sz w:val="20"/>
          <w:szCs w:val="20"/>
          <w:rPrChange w:id="1191" w:author="Inno" w:date="2024-08-03T11:59:00Z">
            <w:rPr>
              <w:rFonts w:ascii="Times New Roman" w:hAnsi="Times New Roman" w:cs="Times New Roman"/>
              <w:sz w:val="20"/>
              <w:szCs w:val="20"/>
            </w:rPr>
          </w:rPrChange>
        </w:rPr>
        <w:t>5</w:t>
      </w:r>
      <w:r w:rsidR="00ED320C" w:rsidRPr="007C2556">
        <w:rPr>
          <w:b/>
          <w:bCs/>
          <w:sz w:val="20"/>
          <w:szCs w:val="20"/>
          <w:rPrChange w:id="1192" w:author="Inno" w:date="2024-08-03T11:59:00Z">
            <w:rPr>
              <w:rFonts w:ascii="Times New Roman" w:hAnsi="Times New Roman" w:cs="Times New Roman"/>
              <w:sz w:val="20"/>
              <w:szCs w:val="20"/>
              <w:u w:val="single"/>
            </w:rPr>
          </w:rPrChange>
        </w:rPr>
        <w:fldChar w:fldCharType="begin"/>
      </w:r>
      <w:r w:rsidR="00ED320C" w:rsidRPr="007C2556">
        <w:rPr>
          <w:b/>
          <w:bCs/>
          <w:sz w:val="20"/>
          <w:szCs w:val="20"/>
          <w:rPrChange w:id="1193" w:author="Inno" w:date="2024-08-03T11:59:00Z">
            <w:rPr>
              <w:sz w:val="20"/>
              <w:szCs w:val="20"/>
            </w:rPr>
          </w:rPrChange>
        </w:rPr>
        <w:instrText xml:space="preserve"> HYPERLINK \l "_heading=h.45jfvxd" \h </w:instrText>
      </w:r>
      <w:r w:rsidR="00ED320C" w:rsidRPr="00422AFE">
        <w:rPr>
          <w:b/>
          <w:bCs/>
          <w:sz w:val="20"/>
          <w:szCs w:val="20"/>
        </w:rPr>
      </w:r>
      <w:r w:rsidR="00ED320C" w:rsidRPr="007C2556">
        <w:rPr>
          <w:b/>
          <w:bCs/>
          <w:sz w:val="20"/>
          <w:szCs w:val="20"/>
          <w:rPrChange w:id="1194" w:author="Inno" w:date="2024-08-03T11:59:00Z">
            <w:rPr>
              <w:rFonts w:ascii="Times New Roman" w:hAnsi="Times New Roman" w:cs="Times New Roman"/>
              <w:sz w:val="20"/>
              <w:szCs w:val="20"/>
              <w:u w:val="single"/>
            </w:rPr>
          </w:rPrChange>
        </w:rPr>
        <w:fldChar w:fldCharType="separate"/>
      </w:r>
      <w:r w:rsidRPr="007C2556">
        <w:rPr>
          <w:rFonts w:ascii="Times New Roman" w:hAnsi="Times New Roman" w:cs="Times New Roman"/>
          <w:b/>
          <w:bCs/>
          <w:sz w:val="20"/>
          <w:szCs w:val="20"/>
          <w:rPrChange w:id="1195" w:author="Inno" w:date="2024-08-03T11:59:00Z">
            <w:rPr>
              <w:rFonts w:ascii="Times New Roman" w:hAnsi="Times New Roman" w:cs="Times New Roman"/>
              <w:sz w:val="20"/>
              <w:szCs w:val="20"/>
              <w:u w:val="single"/>
            </w:rPr>
          </w:rPrChange>
        </w:rPr>
        <w:t>.1.14.2.5</w:t>
      </w:r>
      <w:r w:rsidR="00ED320C" w:rsidRPr="007C2556">
        <w:rPr>
          <w:rFonts w:ascii="Times New Roman" w:hAnsi="Times New Roman" w:cs="Times New Roman"/>
          <w:b/>
          <w:bCs/>
          <w:sz w:val="20"/>
          <w:szCs w:val="20"/>
          <w:rPrChange w:id="1196" w:author="Inno" w:date="2024-08-03T11:59:00Z">
            <w:rPr>
              <w:rFonts w:ascii="Times New Roman" w:hAnsi="Times New Roman" w:cs="Times New Roman"/>
              <w:sz w:val="20"/>
              <w:szCs w:val="20"/>
              <w:u w:val="single"/>
            </w:rPr>
          </w:rPrChange>
        </w:rPr>
        <w:fldChar w:fldCharType="end"/>
      </w:r>
      <w:r w:rsidRPr="00ED320C">
        <w:rPr>
          <w:rFonts w:ascii="Times New Roman" w:hAnsi="Times New Roman" w:cs="Times New Roman"/>
          <w:sz w:val="20"/>
          <w:szCs w:val="20"/>
        </w:rPr>
        <w:t>)</w:t>
      </w:r>
    </w:p>
    <w:p w14:paraId="785325BA" w14:textId="27D8F6FA" w:rsidR="00774907" w:rsidRPr="00ED320C" w:rsidRDefault="001147EB">
      <w:pPr>
        <w:pStyle w:val="Heading6"/>
        <w:numPr>
          <w:ilvl w:val="4"/>
          <w:numId w:val="16"/>
        </w:numPr>
        <w:tabs>
          <w:tab w:val="left" w:pos="900"/>
        </w:tabs>
        <w:spacing w:after="160" w:line="240" w:lineRule="auto"/>
        <w:ind w:left="0" w:firstLine="0"/>
        <w:jc w:val="both"/>
        <w:rPr>
          <w:rFonts w:ascii="Times New Roman" w:hAnsi="Times New Roman" w:cs="Times New Roman"/>
          <w:b w:val="0"/>
          <w:bCs/>
          <w:i/>
          <w:iCs/>
        </w:rPr>
        <w:pPrChange w:id="1197" w:author="Inno" w:date="2024-08-03T11:58:00Z">
          <w:pPr>
            <w:pStyle w:val="Heading6"/>
            <w:numPr>
              <w:ilvl w:val="4"/>
              <w:numId w:val="16"/>
            </w:numPr>
            <w:spacing w:line="240" w:lineRule="auto"/>
            <w:ind w:left="709" w:hanging="424"/>
            <w:jc w:val="both"/>
          </w:pPr>
        </w:pPrChange>
      </w:pPr>
      <w:bookmarkStart w:id="1198" w:name="_heading=h.1idq7dh" w:colFirst="0" w:colLast="0"/>
      <w:bookmarkEnd w:id="1198"/>
      <w:r w:rsidRPr="00ED320C">
        <w:rPr>
          <w:rFonts w:ascii="Times New Roman" w:hAnsi="Times New Roman" w:cs="Times New Roman"/>
          <w:b w:val="0"/>
          <w:bCs/>
          <w:i/>
          <w:iCs/>
        </w:rPr>
        <w:t xml:space="preserve">Due </w:t>
      </w:r>
      <w:r w:rsidR="00A63972" w:rsidRPr="00ED320C">
        <w:rPr>
          <w:rFonts w:ascii="Times New Roman" w:hAnsi="Times New Roman" w:cs="Times New Roman"/>
          <w:b w:val="0"/>
          <w:bCs/>
          <w:i/>
          <w:iCs/>
        </w:rPr>
        <w:t>date</w:t>
      </w:r>
      <w:r w:rsidRPr="00ED320C">
        <w:rPr>
          <w:rFonts w:ascii="Times New Roman" w:hAnsi="Times New Roman" w:cs="Times New Roman"/>
          <w:b w:val="0"/>
          <w:bCs/>
          <w:i/>
          <w:iCs/>
        </w:rPr>
        <w:tab/>
      </w:r>
    </w:p>
    <w:p w14:paraId="28DB4BC1" w14:textId="2B09EB61" w:rsidR="00774907" w:rsidRPr="00ED320C" w:rsidRDefault="001147EB">
      <w:pPr>
        <w:tabs>
          <w:tab w:val="left" w:pos="900"/>
        </w:tabs>
        <w:spacing w:line="240" w:lineRule="auto"/>
        <w:jc w:val="both"/>
        <w:rPr>
          <w:rFonts w:ascii="Times New Roman" w:hAnsi="Times New Roman" w:cs="Times New Roman"/>
          <w:sz w:val="20"/>
          <w:szCs w:val="20"/>
        </w:rPr>
        <w:pPrChange w:id="1199" w:author="Inno" w:date="2024-08-03T11:58:00Z">
          <w:pPr>
            <w:spacing w:line="240" w:lineRule="auto"/>
            <w:jc w:val="both"/>
          </w:pPr>
        </w:pPrChange>
      </w:pPr>
      <w:r w:rsidRPr="00ED320C">
        <w:rPr>
          <w:rFonts w:ascii="Times New Roman" w:hAnsi="Times New Roman" w:cs="Times New Roman"/>
          <w:sz w:val="20"/>
          <w:szCs w:val="20"/>
        </w:rPr>
        <w:t xml:space="preserve">Due date is the date on which the bill for a particular connection is due during the application process or for the billing cycle as part of regular usage payment. </w:t>
      </w:r>
      <w:r w:rsidRPr="007C2556">
        <w:rPr>
          <w:rFonts w:ascii="Times New Roman" w:hAnsi="Times New Roman" w:cs="Times New Roman"/>
          <w:i/>
          <w:iCs/>
          <w:sz w:val="20"/>
          <w:szCs w:val="20"/>
          <w:rPrChange w:id="1200" w:author="Inno" w:date="2024-08-03T12:00:00Z">
            <w:rPr>
              <w:rFonts w:ascii="Times New Roman" w:hAnsi="Times New Roman" w:cs="Times New Roman"/>
              <w:sz w:val="20"/>
              <w:szCs w:val="20"/>
            </w:rPr>
          </w:rPrChange>
        </w:rPr>
        <w:t>See</w:t>
      </w:r>
      <w:r w:rsidRPr="00ED320C">
        <w:rPr>
          <w:rFonts w:ascii="Times New Roman" w:hAnsi="Times New Roman" w:cs="Times New Roman"/>
          <w:sz w:val="20"/>
          <w:szCs w:val="20"/>
        </w:rPr>
        <w:t xml:space="preserve"> </w:t>
      </w:r>
      <w:del w:id="1201" w:author="Inno" w:date="2024-08-03T11:59:00Z">
        <w:r w:rsidRPr="007C2556" w:rsidDel="007C2556">
          <w:rPr>
            <w:rFonts w:ascii="Times New Roman" w:hAnsi="Times New Roman" w:cs="Times New Roman"/>
            <w:b/>
            <w:bCs/>
            <w:sz w:val="20"/>
            <w:szCs w:val="20"/>
            <w:rPrChange w:id="1202" w:author="Inno" w:date="2024-08-03T12:00:00Z">
              <w:rPr>
                <w:rFonts w:ascii="Times New Roman" w:hAnsi="Times New Roman" w:cs="Times New Roman"/>
                <w:sz w:val="20"/>
                <w:szCs w:val="20"/>
              </w:rPr>
            </w:rPrChange>
          </w:rPr>
          <w:delText xml:space="preserve">Clause </w:delText>
        </w:r>
      </w:del>
      <w:r w:rsidRPr="007C2556">
        <w:rPr>
          <w:rFonts w:ascii="Times New Roman" w:hAnsi="Times New Roman" w:cs="Times New Roman"/>
          <w:b/>
          <w:bCs/>
          <w:sz w:val="20"/>
          <w:szCs w:val="20"/>
          <w:rPrChange w:id="1203" w:author="Inno" w:date="2024-08-03T12:00:00Z">
            <w:rPr>
              <w:rFonts w:ascii="Times New Roman" w:hAnsi="Times New Roman" w:cs="Times New Roman"/>
              <w:sz w:val="20"/>
              <w:szCs w:val="20"/>
            </w:rPr>
          </w:rPrChange>
        </w:rPr>
        <w:t>5</w:t>
      </w:r>
      <w:r w:rsidR="00ED320C" w:rsidRPr="007C2556">
        <w:rPr>
          <w:b/>
          <w:bCs/>
          <w:sz w:val="20"/>
          <w:szCs w:val="20"/>
          <w:rPrChange w:id="1204" w:author="Inno" w:date="2024-08-03T12:00:00Z">
            <w:rPr>
              <w:rFonts w:ascii="Times New Roman" w:hAnsi="Times New Roman" w:cs="Times New Roman"/>
              <w:sz w:val="20"/>
              <w:szCs w:val="20"/>
              <w:u w:val="single"/>
            </w:rPr>
          </w:rPrChange>
        </w:rPr>
        <w:fldChar w:fldCharType="begin"/>
      </w:r>
      <w:r w:rsidR="00ED320C" w:rsidRPr="007C2556">
        <w:rPr>
          <w:b/>
          <w:bCs/>
          <w:sz w:val="20"/>
          <w:szCs w:val="20"/>
          <w:rPrChange w:id="1205" w:author="Inno" w:date="2024-08-03T12:00:00Z">
            <w:rPr>
              <w:sz w:val="20"/>
              <w:szCs w:val="20"/>
            </w:rPr>
          </w:rPrChange>
        </w:rPr>
        <w:instrText xml:space="preserve"> HYPERLINK \l "_heading=h.2szc72q" \h </w:instrText>
      </w:r>
      <w:r w:rsidR="00ED320C" w:rsidRPr="00422AFE">
        <w:rPr>
          <w:b/>
          <w:bCs/>
          <w:sz w:val="20"/>
          <w:szCs w:val="20"/>
        </w:rPr>
      </w:r>
      <w:r w:rsidR="00ED320C" w:rsidRPr="007C2556">
        <w:rPr>
          <w:b/>
          <w:bCs/>
          <w:sz w:val="20"/>
          <w:szCs w:val="20"/>
          <w:rPrChange w:id="1206" w:author="Inno" w:date="2024-08-03T12:00:00Z">
            <w:rPr>
              <w:rFonts w:ascii="Times New Roman" w:hAnsi="Times New Roman" w:cs="Times New Roman"/>
              <w:sz w:val="20"/>
              <w:szCs w:val="20"/>
              <w:u w:val="single"/>
            </w:rPr>
          </w:rPrChange>
        </w:rPr>
        <w:fldChar w:fldCharType="separate"/>
      </w:r>
      <w:r w:rsidRPr="007C2556">
        <w:rPr>
          <w:rFonts w:ascii="Times New Roman" w:hAnsi="Times New Roman" w:cs="Times New Roman"/>
          <w:b/>
          <w:bCs/>
          <w:sz w:val="20"/>
          <w:szCs w:val="20"/>
          <w:rPrChange w:id="1207" w:author="Inno" w:date="2024-08-03T12:00:00Z">
            <w:rPr>
              <w:rFonts w:ascii="Times New Roman" w:hAnsi="Times New Roman" w:cs="Times New Roman"/>
              <w:sz w:val="20"/>
              <w:szCs w:val="20"/>
              <w:u w:val="single"/>
            </w:rPr>
          </w:rPrChange>
        </w:rPr>
        <w:t>.1.14.1.4</w:t>
      </w:r>
      <w:r w:rsidR="00ED320C" w:rsidRPr="007C2556">
        <w:rPr>
          <w:rFonts w:ascii="Times New Roman" w:hAnsi="Times New Roman" w:cs="Times New Roman"/>
          <w:b/>
          <w:bCs/>
          <w:sz w:val="20"/>
          <w:szCs w:val="20"/>
          <w:rPrChange w:id="1208" w:author="Inno" w:date="2024-08-03T12:00:00Z">
            <w:rPr>
              <w:rFonts w:ascii="Times New Roman" w:hAnsi="Times New Roman" w:cs="Times New Roman"/>
              <w:sz w:val="20"/>
              <w:szCs w:val="20"/>
              <w:u w:val="single"/>
            </w:rPr>
          </w:rPrChange>
        </w:rPr>
        <w:fldChar w:fldCharType="end"/>
      </w:r>
      <w:r w:rsidRPr="007C2556">
        <w:rPr>
          <w:rFonts w:ascii="Times New Roman" w:hAnsi="Times New Roman" w:cs="Times New Roman"/>
          <w:sz w:val="20"/>
          <w:szCs w:val="20"/>
        </w:rPr>
        <w:t xml:space="preserve"> and </w:t>
      </w:r>
      <w:r w:rsidRPr="007C2556">
        <w:rPr>
          <w:rFonts w:ascii="Times New Roman" w:hAnsi="Times New Roman" w:cs="Times New Roman"/>
          <w:b/>
          <w:bCs/>
          <w:sz w:val="20"/>
          <w:szCs w:val="20"/>
          <w:rPrChange w:id="1209" w:author="Inno" w:date="2024-08-03T12:00:00Z">
            <w:rPr>
              <w:rFonts w:ascii="Times New Roman" w:hAnsi="Times New Roman" w:cs="Times New Roman"/>
              <w:sz w:val="20"/>
              <w:szCs w:val="20"/>
            </w:rPr>
          </w:rPrChange>
        </w:rPr>
        <w:t>5</w:t>
      </w:r>
      <w:r w:rsidR="00ED320C" w:rsidRPr="007C2556">
        <w:rPr>
          <w:b/>
          <w:bCs/>
          <w:sz w:val="20"/>
          <w:szCs w:val="20"/>
          <w:rPrChange w:id="1210" w:author="Inno" w:date="2024-08-03T12:00:00Z">
            <w:rPr>
              <w:rFonts w:ascii="Times New Roman" w:hAnsi="Times New Roman" w:cs="Times New Roman"/>
              <w:sz w:val="20"/>
              <w:szCs w:val="20"/>
              <w:u w:val="single"/>
            </w:rPr>
          </w:rPrChange>
        </w:rPr>
        <w:fldChar w:fldCharType="begin"/>
      </w:r>
      <w:r w:rsidR="00ED320C" w:rsidRPr="007C2556">
        <w:rPr>
          <w:b/>
          <w:bCs/>
          <w:sz w:val="20"/>
          <w:szCs w:val="20"/>
          <w:rPrChange w:id="1211" w:author="Inno" w:date="2024-08-03T12:00:00Z">
            <w:rPr>
              <w:sz w:val="20"/>
              <w:szCs w:val="20"/>
            </w:rPr>
          </w:rPrChange>
        </w:rPr>
        <w:instrText xml:space="preserve"> HYPERLINK \l "_heading=h.2koq656" \h </w:instrText>
      </w:r>
      <w:r w:rsidR="00ED320C" w:rsidRPr="00422AFE">
        <w:rPr>
          <w:b/>
          <w:bCs/>
          <w:sz w:val="20"/>
          <w:szCs w:val="20"/>
        </w:rPr>
      </w:r>
      <w:r w:rsidR="00ED320C" w:rsidRPr="007C2556">
        <w:rPr>
          <w:b/>
          <w:bCs/>
          <w:sz w:val="20"/>
          <w:szCs w:val="20"/>
          <w:rPrChange w:id="1212" w:author="Inno" w:date="2024-08-03T12:00:00Z">
            <w:rPr>
              <w:rFonts w:ascii="Times New Roman" w:hAnsi="Times New Roman" w:cs="Times New Roman"/>
              <w:sz w:val="20"/>
              <w:szCs w:val="20"/>
              <w:u w:val="single"/>
            </w:rPr>
          </w:rPrChange>
        </w:rPr>
        <w:fldChar w:fldCharType="separate"/>
      </w:r>
      <w:r w:rsidRPr="007C2556">
        <w:rPr>
          <w:rFonts w:ascii="Times New Roman" w:hAnsi="Times New Roman" w:cs="Times New Roman"/>
          <w:b/>
          <w:bCs/>
          <w:sz w:val="20"/>
          <w:szCs w:val="20"/>
          <w:rPrChange w:id="1213" w:author="Inno" w:date="2024-08-03T12:00:00Z">
            <w:rPr>
              <w:rFonts w:ascii="Times New Roman" w:hAnsi="Times New Roman" w:cs="Times New Roman"/>
              <w:sz w:val="20"/>
              <w:szCs w:val="20"/>
              <w:u w:val="single"/>
            </w:rPr>
          </w:rPrChange>
        </w:rPr>
        <w:t>.1.14.2.6</w:t>
      </w:r>
      <w:r w:rsidRPr="007C2556">
        <w:rPr>
          <w:rFonts w:ascii="Times New Roman" w:hAnsi="Times New Roman" w:cs="Times New Roman"/>
          <w:sz w:val="20"/>
          <w:szCs w:val="20"/>
          <w:rPrChange w:id="1214" w:author="Inno" w:date="2024-08-03T12:00:00Z">
            <w:rPr>
              <w:rFonts w:ascii="Times New Roman" w:hAnsi="Times New Roman" w:cs="Times New Roman"/>
              <w:sz w:val="20"/>
              <w:szCs w:val="20"/>
              <w:u w:val="single"/>
            </w:rPr>
          </w:rPrChange>
        </w:rPr>
        <w:t>.</w:t>
      </w:r>
      <w:r w:rsidR="00ED320C" w:rsidRPr="007C2556">
        <w:rPr>
          <w:rFonts w:ascii="Times New Roman" w:hAnsi="Times New Roman" w:cs="Times New Roman"/>
          <w:b/>
          <w:bCs/>
          <w:sz w:val="20"/>
          <w:szCs w:val="20"/>
          <w:rPrChange w:id="1215" w:author="Inno" w:date="2024-08-03T12:00:00Z">
            <w:rPr>
              <w:rFonts w:ascii="Times New Roman" w:hAnsi="Times New Roman" w:cs="Times New Roman"/>
              <w:sz w:val="20"/>
              <w:szCs w:val="20"/>
              <w:u w:val="single"/>
            </w:rPr>
          </w:rPrChange>
        </w:rPr>
        <w:fldChar w:fldCharType="end"/>
      </w:r>
      <w:r w:rsidRPr="00ED320C">
        <w:rPr>
          <w:rFonts w:ascii="Times New Roman" w:hAnsi="Times New Roman" w:cs="Times New Roman"/>
          <w:sz w:val="20"/>
          <w:szCs w:val="20"/>
        </w:rPr>
        <w:t xml:space="preserve"> </w:t>
      </w:r>
    </w:p>
    <w:p w14:paraId="7FF5F643" w14:textId="2407E729" w:rsidR="00774907" w:rsidRPr="00ED320C" w:rsidRDefault="007C2556">
      <w:pPr>
        <w:pStyle w:val="Heading6"/>
        <w:numPr>
          <w:ilvl w:val="4"/>
          <w:numId w:val="16"/>
        </w:numPr>
        <w:tabs>
          <w:tab w:val="left" w:pos="900"/>
        </w:tabs>
        <w:spacing w:after="160" w:line="240" w:lineRule="auto"/>
        <w:ind w:left="0" w:firstLine="0"/>
        <w:jc w:val="both"/>
        <w:rPr>
          <w:rFonts w:ascii="Times New Roman" w:hAnsi="Times New Roman" w:cs="Times New Roman"/>
          <w:b w:val="0"/>
          <w:bCs/>
          <w:i/>
          <w:iCs/>
        </w:rPr>
        <w:pPrChange w:id="1216" w:author="Inno" w:date="2024-08-03T11:58:00Z">
          <w:pPr>
            <w:pStyle w:val="Heading6"/>
            <w:numPr>
              <w:ilvl w:val="4"/>
              <w:numId w:val="16"/>
            </w:numPr>
            <w:spacing w:line="240" w:lineRule="auto"/>
            <w:ind w:left="709" w:hanging="424"/>
            <w:jc w:val="both"/>
          </w:pPr>
        </w:pPrChange>
      </w:pPr>
      <w:bookmarkStart w:id="1217" w:name="_heading=h.42ddq1a" w:colFirst="0" w:colLast="0"/>
      <w:bookmarkEnd w:id="1217"/>
      <w:ins w:id="1218" w:author="Inno" w:date="2024-08-03T11:59:00Z">
        <w:r>
          <w:rPr>
            <w:rFonts w:ascii="Times New Roman" w:hAnsi="Times New Roman" w:cs="Times New Roman"/>
            <w:b w:val="0"/>
            <w:bCs/>
            <w:i/>
            <w:iCs/>
          </w:rPr>
          <w:t xml:space="preserve"> </w:t>
        </w:r>
      </w:ins>
      <w:r w:rsidR="001147EB" w:rsidRPr="00ED320C">
        <w:rPr>
          <w:rFonts w:ascii="Times New Roman" w:hAnsi="Times New Roman" w:cs="Times New Roman"/>
          <w:b w:val="0"/>
          <w:bCs/>
          <w:i/>
          <w:iCs/>
        </w:rPr>
        <w:t xml:space="preserve">Payment </w:t>
      </w:r>
      <w:r w:rsidR="00A63972" w:rsidRPr="00ED320C">
        <w:rPr>
          <w:rFonts w:ascii="Times New Roman" w:hAnsi="Times New Roman" w:cs="Times New Roman"/>
          <w:b w:val="0"/>
          <w:bCs/>
          <w:i/>
          <w:iCs/>
        </w:rPr>
        <w:t>date</w:t>
      </w:r>
    </w:p>
    <w:p w14:paraId="19F56FAA" w14:textId="77777777" w:rsidR="00774907" w:rsidRPr="00ED320C" w:rsidRDefault="001147EB">
      <w:pPr>
        <w:tabs>
          <w:tab w:val="left" w:pos="900"/>
        </w:tabs>
        <w:spacing w:line="240" w:lineRule="auto"/>
        <w:jc w:val="both"/>
        <w:rPr>
          <w:rFonts w:ascii="Times New Roman" w:hAnsi="Times New Roman" w:cs="Times New Roman"/>
          <w:sz w:val="20"/>
          <w:szCs w:val="20"/>
        </w:rPr>
        <w:pPrChange w:id="1219" w:author="Inno" w:date="2024-08-03T11:58:00Z">
          <w:pPr>
            <w:spacing w:line="240" w:lineRule="auto"/>
            <w:jc w:val="both"/>
          </w:pPr>
        </w:pPrChange>
      </w:pPr>
      <w:r w:rsidRPr="00ED320C">
        <w:rPr>
          <w:rFonts w:ascii="Times New Roman" w:hAnsi="Times New Roman" w:cs="Times New Roman"/>
          <w:sz w:val="20"/>
          <w:szCs w:val="20"/>
        </w:rPr>
        <w:t>The date on which the W&amp;S application fee or usage charges against a bill is paid by the applicant.</w:t>
      </w:r>
    </w:p>
    <w:p w14:paraId="77C98207" w14:textId="71E6D23C" w:rsidR="00774907" w:rsidRPr="00ED320C" w:rsidRDefault="001147EB">
      <w:pPr>
        <w:pStyle w:val="Heading4"/>
        <w:numPr>
          <w:ilvl w:val="3"/>
          <w:numId w:val="16"/>
        </w:numPr>
        <w:tabs>
          <w:tab w:val="left" w:pos="720"/>
        </w:tabs>
        <w:spacing w:after="160" w:line="240" w:lineRule="auto"/>
        <w:ind w:left="0" w:firstLine="0"/>
        <w:jc w:val="both"/>
        <w:rPr>
          <w:rFonts w:ascii="Times New Roman" w:hAnsi="Times New Roman" w:cs="Times New Roman"/>
          <w:sz w:val="20"/>
          <w:szCs w:val="20"/>
        </w:rPr>
        <w:pPrChange w:id="1220" w:author="Inno" w:date="2024-08-03T11:58:00Z">
          <w:pPr>
            <w:pStyle w:val="Heading4"/>
            <w:numPr>
              <w:numId w:val="16"/>
            </w:numPr>
            <w:spacing w:line="240" w:lineRule="auto"/>
            <w:ind w:left="425" w:hanging="425"/>
            <w:jc w:val="both"/>
          </w:pPr>
        </w:pPrChange>
      </w:pPr>
      <w:bookmarkStart w:id="1221" w:name="_heading=h.2hio093" w:colFirst="0" w:colLast="0"/>
      <w:bookmarkEnd w:id="1221"/>
      <w:r w:rsidRPr="00ED320C">
        <w:rPr>
          <w:rFonts w:ascii="Times New Roman" w:hAnsi="Times New Roman" w:cs="Times New Roman"/>
          <w:sz w:val="20"/>
          <w:szCs w:val="20"/>
        </w:rPr>
        <w:t xml:space="preserve">Actual </w:t>
      </w:r>
      <w:r w:rsidR="00A63972" w:rsidRPr="00ED320C">
        <w:rPr>
          <w:rFonts w:ascii="Times New Roman" w:hAnsi="Times New Roman" w:cs="Times New Roman"/>
          <w:sz w:val="20"/>
          <w:szCs w:val="20"/>
        </w:rPr>
        <w:t>turnaround time</w:t>
      </w:r>
      <w:r w:rsidRPr="00ED320C">
        <w:rPr>
          <w:rFonts w:ascii="Times New Roman" w:hAnsi="Times New Roman" w:cs="Times New Roman"/>
          <w:sz w:val="20"/>
          <w:szCs w:val="20"/>
        </w:rPr>
        <w:tab/>
      </w:r>
    </w:p>
    <w:p w14:paraId="088E4C5E" w14:textId="77777777" w:rsidR="00774907" w:rsidRPr="00ED320C" w:rsidRDefault="001147EB">
      <w:pPr>
        <w:tabs>
          <w:tab w:val="left" w:pos="900"/>
        </w:tabs>
        <w:spacing w:line="240" w:lineRule="auto"/>
        <w:jc w:val="both"/>
        <w:rPr>
          <w:rFonts w:ascii="Times New Roman" w:hAnsi="Times New Roman" w:cs="Times New Roman"/>
          <w:sz w:val="20"/>
          <w:szCs w:val="20"/>
        </w:rPr>
        <w:pPrChange w:id="1222" w:author="Inno" w:date="2024-08-03T11:58:00Z">
          <w:pPr>
            <w:spacing w:line="240" w:lineRule="auto"/>
            <w:jc w:val="both"/>
          </w:pPr>
        </w:pPrChange>
      </w:pPr>
      <w:r w:rsidRPr="00ED320C">
        <w:rPr>
          <w:rFonts w:ascii="Times New Roman" w:hAnsi="Times New Roman" w:cs="Times New Roman"/>
          <w:sz w:val="20"/>
          <w:szCs w:val="20"/>
        </w:rPr>
        <w:t>Actual Turnaround Time is the actual time taken by the ULBs and other government W&amp;S service providers for providing W&amp;S service.</w:t>
      </w:r>
    </w:p>
    <w:p w14:paraId="56147582" w14:textId="3B06F273" w:rsidR="00774907" w:rsidRPr="00ED320C" w:rsidRDefault="001147EB">
      <w:pPr>
        <w:pStyle w:val="Heading6"/>
        <w:numPr>
          <w:ilvl w:val="4"/>
          <w:numId w:val="16"/>
        </w:numPr>
        <w:tabs>
          <w:tab w:val="left" w:pos="900"/>
        </w:tabs>
        <w:spacing w:after="160" w:line="240" w:lineRule="auto"/>
        <w:ind w:left="0" w:firstLine="0"/>
        <w:jc w:val="both"/>
        <w:rPr>
          <w:rFonts w:ascii="Times New Roman" w:hAnsi="Times New Roman" w:cs="Times New Roman"/>
          <w:b w:val="0"/>
          <w:i/>
          <w:iCs/>
        </w:rPr>
        <w:pPrChange w:id="1223" w:author="Inno" w:date="2024-08-03T11:58:00Z">
          <w:pPr>
            <w:pStyle w:val="Heading6"/>
            <w:numPr>
              <w:ilvl w:val="4"/>
              <w:numId w:val="16"/>
            </w:numPr>
            <w:spacing w:line="240" w:lineRule="auto"/>
            <w:ind w:left="709" w:hanging="424"/>
            <w:jc w:val="both"/>
          </w:pPr>
        </w:pPrChange>
      </w:pPr>
      <w:bookmarkStart w:id="1224" w:name="_heading=h.wnyagw" w:colFirst="0" w:colLast="0"/>
      <w:bookmarkEnd w:id="1224"/>
      <w:r w:rsidRPr="00ED320C">
        <w:rPr>
          <w:rFonts w:ascii="Times New Roman" w:hAnsi="Times New Roman" w:cs="Times New Roman"/>
          <w:b w:val="0"/>
          <w:i/>
          <w:iCs/>
        </w:rPr>
        <w:t xml:space="preserve">Within SLG </w:t>
      </w:r>
      <w:r w:rsidRPr="007C2556">
        <w:rPr>
          <w:rFonts w:ascii="Times New Roman" w:hAnsi="Times New Roman" w:cs="Times New Roman"/>
          <w:b w:val="0"/>
          <w:rPrChange w:id="1225" w:author="Inno" w:date="2024-08-03T12:00:00Z">
            <w:rPr>
              <w:rFonts w:ascii="Times New Roman" w:hAnsi="Times New Roman" w:cs="Times New Roman"/>
              <w:b w:val="0"/>
              <w:i/>
              <w:iCs/>
            </w:rPr>
          </w:rPrChange>
        </w:rPr>
        <w:t>(</w:t>
      </w:r>
      <w:r w:rsidR="00A63972" w:rsidRPr="00ED320C">
        <w:rPr>
          <w:rFonts w:ascii="Times New Roman" w:hAnsi="Times New Roman" w:cs="Times New Roman"/>
          <w:b w:val="0"/>
          <w:i/>
          <w:iCs/>
        </w:rPr>
        <w:t>service level guarantee</w:t>
      </w:r>
      <w:r w:rsidRPr="007C2556">
        <w:rPr>
          <w:rFonts w:ascii="Times New Roman" w:hAnsi="Times New Roman" w:cs="Times New Roman"/>
          <w:b w:val="0"/>
          <w:rPrChange w:id="1226" w:author="Inno" w:date="2024-08-03T12:00:00Z">
            <w:rPr>
              <w:rFonts w:ascii="Times New Roman" w:hAnsi="Times New Roman" w:cs="Times New Roman"/>
              <w:b w:val="0"/>
              <w:i/>
              <w:iCs/>
            </w:rPr>
          </w:rPrChange>
        </w:rPr>
        <w:t>)</w:t>
      </w:r>
    </w:p>
    <w:p w14:paraId="69ECE161" w14:textId="59253C26" w:rsidR="00774907" w:rsidRPr="00ED320C" w:rsidRDefault="001147EB">
      <w:pPr>
        <w:tabs>
          <w:tab w:val="left" w:pos="900"/>
        </w:tabs>
        <w:spacing w:line="240" w:lineRule="auto"/>
        <w:jc w:val="both"/>
        <w:rPr>
          <w:rFonts w:ascii="Times New Roman" w:hAnsi="Times New Roman" w:cs="Times New Roman"/>
          <w:sz w:val="20"/>
          <w:szCs w:val="20"/>
        </w:rPr>
        <w:pPrChange w:id="1227" w:author="Inno" w:date="2024-08-03T11:58:00Z">
          <w:pPr>
            <w:spacing w:line="240" w:lineRule="auto"/>
            <w:jc w:val="both"/>
          </w:pPr>
        </w:pPrChange>
      </w:pPr>
      <w:r w:rsidRPr="00ED320C">
        <w:rPr>
          <w:rFonts w:ascii="Times New Roman" w:hAnsi="Times New Roman" w:cs="Times New Roman"/>
          <w:sz w:val="20"/>
          <w:szCs w:val="20"/>
        </w:rPr>
        <w:t>When a W&amp;S service is provided by the ULB within the given SLG (</w:t>
      </w:r>
      <w:r w:rsidR="007C2556" w:rsidRPr="00ED320C">
        <w:rPr>
          <w:rFonts w:ascii="Times New Roman" w:hAnsi="Times New Roman" w:cs="Times New Roman"/>
          <w:sz w:val="20"/>
          <w:szCs w:val="20"/>
        </w:rPr>
        <w:t>service level guarantee</w:t>
      </w:r>
      <w:r w:rsidRPr="00ED320C">
        <w:rPr>
          <w:rFonts w:ascii="Times New Roman" w:hAnsi="Times New Roman" w:cs="Times New Roman"/>
          <w:sz w:val="20"/>
          <w:szCs w:val="20"/>
        </w:rPr>
        <w:t xml:space="preserve">) </w:t>
      </w:r>
      <w:del w:id="1228" w:author="Inno" w:date="2024-08-03T12:00:00Z">
        <w:r w:rsidRPr="00ED320C" w:rsidDel="007C2556">
          <w:rPr>
            <w:rFonts w:ascii="Times New Roman" w:hAnsi="Times New Roman" w:cs="Times New Roman"/>
            <w:sz w:val="20"/>
            <w:szCs w:val="20"/>
          </w:rPr>
          <w:delText>i.e.,</w:delText>
        </w:r>
      </w:del>
      <w:ins w:id="1229" w:author="Inno" w:date="2024-08-03T12:00:00Z">
        <w:r w:rsidR="007C2556">
          <w:rPr>
            <w:rFonts w:ascii="Times New Roman" w:hAnsi="Times New Roman" w:cs="Times New Roman"/>
            <w:sz w:val="20"/>
            <w:szCs w:val="20"/>
          </w:rPr>
          <w:t>that is,</w:t>
        </w:r>
      </w:ins>
      <w:r w:rsidRPr="00ED320C">
        <w:rPr>
          <w:rFonts w:ascii="Times New Roman" w:hAnsi="Times New Roman" w:cs="Times New Roman"/>
          <w:sz w:val="20"/>
          <w:szCs w:val="20"/>
        </w:rPr>
        <w:t xml:space="preserve"> without exceeding the time period defined.</w:t>
      </w:r>
    </w:p>
    <w:p w14:paraId="3F8F2852" w14:textId="75BA3877" w:rsidR="00774907" w:rsidRPr="00ED320C" w:rsidRDefault="001147EB">
      <w:pPr>
        <w:pStyle w:val="Heading6"/>
        <w:numPr>
          <w:ilvl w:val="4"/>
          <w:numId w:val="16"/>
        </w:numPr>
        <w:tabs>
          <w:tab w:val="left" w:pos="900"/>
        </w:tabs>
        <w:spacing w:after="160" w:line="240" w:lineRule="auto"/>
        <w:ind w:left="0" w:firstLine="0"/>
        <w:jc w:val="both"/>
        <w:rPr>
          <w:rFonts w:ascii="Times New Roman" w:hAnsi="Times New Roman" w:cs="Times New Roman"/>
          <w:b w:val="0"/>
          <w:i/>
          <w:iCs/>
        </w:rPr>
        <w:pPrChange w:id="1230" w:author="Inno" w:date="2024-08-03T11:58:00Z">
          <w:pPr>
            <w:pStyle w:val="Heading6"/>
            <w:numPr>
              <w:ilvl w:val="4"/>
              <w:numId w:val="16"/>
            </w:numPr>
            <w:spacing w:line="240" w:lineRule="auto"/>
            <w:ind w:left="709" w:hanging="424"/>
            <w:jc w:val="both"/>
          </w:pPr>
        </w:pPrChange>
      </w:pPr>
      <w:bookmarkStart w:id="1231" w:name="_heading=h.3gnlt4p" w:colFirst="0" w:colLast="0"/>
      <w:bookmarkEnd w:id="1231"/>
      <w:r w:rsidRPr="00ED320C">
        <w:rPr>
          <w:rFonts w:ascii="Times New Roman" w:hAnsi="Times New Roman" w:cs="Times New Roman"/>
          <w:b w:val="0"/>
          <w:i/>
          <w:iCs/>
        </w:rPr>
        <w:t xml:space="preserve">Outside SLG </w:t>
      </w:r>
      <w:r w:rsidRPr="00295B52">
        <w:rPr>
          <w:rFonts w:ascii="Times New Roman" w:hAnsi="Times New Roman" w:cs="Times New Roman"/>
          <w:b w:val="0"/>
          <w:rPrChange w:id="1232" w:author="Inno" w:date="2024-08-03T14:39:00Z">
            <w:rPr>
              <w:rFonts w:ascii="Times New Roman" w:hAnsi="Times New Roman" w:cs="Times New Roman"/>
              <w:b w:val="0"/>
              <w:i/>
              <w:iCs/>
            </w:rPr>
          </w:rPrChange>
        </w:rPr>
        <w:t>(</w:t>
      </w:r>
      <w:r w:rsidR="00A63972" w:rsidRPr="00ED320C">
        <w:rPr>
          <w:rFonts w:ascii="Times New Roman" w:hAnsi="Times New Roman" w:cs="Times New Roman"/>
          <w:b w:val="0"/>
          <w:i/>
          <w:iCs/>
        </w:rPr>
        <w:t>service level guarantee</w:t>
      </w:r>
      <w:r w:rsidRPr="00295B52">
        <w:rPr>
          <w:rFonts w:ascii="Times New Roman" w:hAnsi="Times New Roman" w:cs="Times New Roman"/>
          <w:b w:val="0"/>
          <w:rPrChange w:id="1233" w:author="Inno" w:date="2024-08-03T14:39:00Z">
            <w:rPr>
              <w:rFonts w:ascii="Times New Roman" w:hAnsi="Times New Roman" w:cs="Times New Roman"/>
              <w:b w:val="0"/>
              <w:i/>
              <w:iCs/>
            </w:rPr>
          </w:rPrChange>
        </w:rPr>
        <w:t>)</w:t>
      </w:r>
      <w:r w:rsidRPr="00ED320C">
        <w:rPr>
          <w:rFonts w:ascii="Times New Roman" w:hAnsi="Times New Roman" w:cs="Times New Roman"/>
          <w:b w:val="0"/>
          <w:i/>
          <w:iCs/>
        </w:rPr>
        <w:tab/>
      </w:r>
    </w:p>
    <w:p w14:paraId="720AA2B5" w14:textId="675F958F" w:rsidR="00774907" w:rsidRPr="00ED320C" w:rsidRDefault="001147EB">
      <w:pPr>
        <w:tabs>
          <w:tab w:val="left" w:pos="900"/>
        </w:tabs>
        <w:spacing w:line="240" w:lineRule="auto"/>
        <w:jc w:val="both"/>
        <w:rPr>
          <w:rFonts w:ascii="Times New Roman" w:hAnsi="Times New Roman" w:cs="Times New Roman"/>
          <w:sz w:val="20"/>
          <w:szCs w:val="20"/>
        </w:rPr>
        <w:pPrChange w:id="1234" w:author="Inno" w:date="2024-08-03T11:58:00Z">
          <w:pPr>
            <w:spacing w:line="240" w:lineRule="auto"/>
            <w:jc w:val="both"/>
          </w:pPr>
        </w:pPrChange>
      </w:pPr>
      <w:r w:rsidRPr="00ED320C">
        <w:rPr>
          <w:rFonts w:ascii="Times New Roman" w:hAnsi="Times New Roman" w:cs="Times New Roman"/>
          <w:sz w:val="20"/>
          <w:szCs w:val="20"/>
        </w:rPr>
        <w:t>When a W&amp;S service is provided by the ULB beyond the SLG (</w:t>
      </w:r>
      <w:r w:rsidR="007C2556" w:rsidRPr="00ED320C">
        <w:rPr>
          <w:rFonts w:ascii="Times New Roman" w:hAnsi="Times New Roman" w:cs="Times New Roman"/>
          <w:sz w:val="20"/>
          <w:szCs w:val="20"/>
        </w:rPr>
        <w:t>service level guarantee</w:t>
      </w:r>
      <w:r w:rsidRPr="00ED320C">
        <w:rPr>
          <w:rFonts w:ascii="Times New Roman" w:hAnsi="Times New Roman" w:cs="Times New Roman"/>
          <w:sz w:val="20"/>
          <w:szCs w:val="20"/>
        </w:rPr>
        <w:t xml:space="preserve">) </w:t>
      </w:r>
      <w:ins w:id="1235" w:author="Inno" w:date="2024-08-03T12:00:00Z">
        <w:r w:rsidR="007C2556">
          <w:rPr>
            <w:rFonts w:ascii="Times New Roman" w:hAnsi="Times New Roman" w:cs="Times New Roman"/>
            <w:sz w:val="20"/>
            <w:szCs w:val="20"/>
          </w:rPr>
          <w:t>that is,</w:t>
        </w:r>
        <w:r w:rsidR="007C2556" w:rsidRPr="00ED320C">
          <w:rPr>
            <w:rFonts w:ascii="Times New Roman" w:hAnsi="Times New Roman" w:cs="Times New Roman"/>
            <w:sz w:val="20"/>
            <w:szCs w:val="20"/>
          </w:rPr>
          <w:t xml:space="preserve"> </w:t>
        </w:r>
      </w:ins>
      <w:del w:id="1236" w:author="Inno" w:date="2024-08-03T12:00:00Z">
        <w:r w:rsidRPr="00ED320C" w:rsidDel="007C2556">
          <w:rPr>
            <w:rFonts w:ascii="Times New Roman" w:hAnsi="Times New Roman" w:cs="Times New Roman"/>
            <w:sz w:val="20"/>
            <w:szCs w:val="20"/>
          </w:rPr>
          <w:delText xml:space="preserve">i.e., </w:delText>
        </w:r>
      </w:del>
      <w:r w:rsidRPr="00ED320C">
        <w:rPr>
          <w:rFonts w:ascii="Times New Roman" w:hAnsi="Times New Roman" w:cs="Times New Roman"/>
          <w:sz w:val="20"/>
          <w:szCs w:val="20"/>
        </w:rPr>
        <w:t>exceeding the time period defined.</w:t>
      </w:r>
    </w:p>
    <w:p w14:paraId="1D11008D" w14:textId="77777777" w:rsidR="00774907" w:rsidRPr="00ED320C" w:rsidRDefault="001147EB">
      <w:pPr>
        <w:pStyle w:val="Heading3"/>
        <w:numPr>
          <w:ilvl w:val="2"/>
          <w:numId w:val="16"/>
        </w:numPr>
        <w:tabs>
          <w:tab w:val="left" w:pos="540"/>
        </w:tabs>
        <w:spacing w:line="240" w:lineRule="auto"/>
        <w:ind w:left="0" w:firstLine="0"/>
        <w:jc w:val="both"/>
        <w:rPr>
          <w:rFonts w:ascii="Times New Roman" w:hAnsi="Times New Roman" w:cs="Times New Roman"/>
          <w:sz w:val="20"/>
          <w:szCs w:val="20"/>
        </w:rPr>
        <w:pPrChange w:id="1237" w:author="Inno" w:date="2024-08-03T11:58:00Z">
          <w:pPr>
            <w:pStyle w:val="Heading3"/>
            <w:numPr>
              <w:numId w:val="16"/>
            </w:numPr>
            <w:spacing w:line="240" w:lineRule="auto"/>
            <w:ind w:left="425" w:hanging="425"/>
            <w:jc w:val="both"/>
          </w:pPr>
        </w:pPrChange>
      </w:pPr>
      <w:bookmarkStart w:id="1238" w:name="_Toc167117621"/>
      <w:r w:rsidRPr="00ED320C">
        <w:rPr>
          <w:rFonts w:ascii="Times New Roman" w:hAnsi="Times New Roman" w:cs="Times New Roman"/>
          <w:sz w:val="20"/>
          <w:szCs w:val="20"/>
        </w:rPr>
        <w:t>Property ID</w:t>
      </w:r>
      <w:bookmarkEnd w:id="1238"/>
    </w:p>
    <w:p w14:paraId="304EF25F" w14:textId="58F98F4D" w:rsidR="00774907" w:rsidRPr="00ED320C" w:rsidRDefault="001147EB">
      <w:pPr>
        <w:tabs>
          <w:tab w:val="left" w:pos="900"/>
        </w:tabs>
        <w:spacing w:line="240" w:lineRule="auto"/>
        <w:jc w:val="both"/>
        <w:rPr>
          <w:rFonts w:ascii="Times New Roman" w:hAnsi="Times New Roman" w:cs="Times New Roman"/>
          <w:sz w:val="20"/>
          <w:szCs w:val="20"/>
        </w:rPr>
        <w:pPrChange w:id="1239" w:author="Inno" w:date="2024-08-03T11:58:00Z">
          <w:pPr>
            <w:spacing w:line="240" w:lineRule="auto"/>
            <w:jc w:val="both"/>
          </w:pPr>
        </w:pPrChange>
      </w:pPr>
      <w:r w:rsidRPr="00ED320C">
        <w:rPr>
          <w:rFonts w:ascii="Times New Roman" w:hAnsi="Times New Roman" w:cs="Times New Roman"/>
          <w:sz w:val="20"/>
          <w:szCs w:val="20"/>
        </w:rPr>
        <w:t>A property ID (PID) or property tax identification number (PTIN) or Unique Property Identification Code (UPIC) is the unique identification number allotted to a property by the ULB for the purpose of property tax records. Typically, the PID/</w:t>
      </w:r>
      <w:del w:id="1240" w:author="Inno" w:date="2024-08-03T12:00:00Z">
        <w:r w:rsidRPr="00ED320C" w:rsidDel="007C2556">
          <w:rPr>
            <w:rFonts w:ascii="Times New Roman" w:hAnsi="Times New Roman" w:cs="Times New Roman"/>
            <w:sz w:val="20"/>
            <w:szCs w:val="20"/>
          </w:rPr>
          <w:delText xml:space="preserve"> </w:delText>
        </w:r>
      </w:del>
      <w:r w:rsidRPr="00ED320C">
        <w:rPr>
          <w:rFonts w:ascii="Times New Roman" w:hAnsi="Times New Roman" w:cs="Times New Roman"/>
          <w:sz w:val="20"/>
          <w:szCs w:val="20"/>
        </w:rPr>
        <w:t>PTIN is generated after the first-time enumeration of the property and its verification by the ULB officials.  A water/sewerage connection may link with property ID to fetch relevant details from municipal property register appropriately and vice versa as well as to identify revenue leakages.</w:t>
      </w:r>
    </w:p>
    <w:p w14:paraId="5FB4F57C" w14:textId="69563141" w:rsidR="00774907" w:rsidRPr="00ED320C" w:rsidRDefault="001147EB">
      <w:pPr>
        <w:pStyle w:val="Heading2"/>
        <w:numPr>
          <w:ilvl w:val="1"/>
          <w:numId w:val="16"/>
        </w:numPr>
        <w:tabs>
          <w:tab w:val="left" w:pos="360"/>
        </w:tabs>
        <w:spacing w:line="240" w:lineRule="auto"/>
        <w:ind w:left="0" w:firstLine="0"/>
        <w:jc w:val="both"/>
        <w:rPr>
          <w:rFonts w:ascii="Times New Roman" w:hAnsi="Times New Roman" w:cs="Times New Roman"/>
          <w:b w:val="0"/>
          <w:bCs/>
          <w:i/>
          <w:iCs/>
          <w:sz w:val="20"/>
          <w:szCs w:val="20"/>
        </w:rPr>
        <w:pPrChange w:id="1241" w:author="Inno" w:date="2024-08-03T11:58:00Z">
          <w:pPr>
            <w:pStyle w:val="Heading2"/>
            <w:numPr>
              <w:numId w:val="16"/>
            </w:numPr>
            <w:spacing w:line="240" w:lineRule="auto"/>
            <w:ind w:left="425" w:hanging="425"/>
            <w:jc w:val="both"/>
          </w:pPr>
        </w:pPrChange>
      </w:pPr>
      <w:bookmarkStart w:id="1242" w:name="_Toc167117622"/>
      <w:r w:rsidRPr="00ED320C">
        <w:rPr>
          <w:rFonts w:ascii="Times New Roman" w:hAnsi="Times New Roman" w:cs="Times New Roman"/>
          <w:b w:val="0"/>
          <w:bCs/>
          <w:i/>
          <w:iCs/>
          <w:sz w:val="20"/>
          <w:szCs w:val="20"/>
        </w:rPr>
        <w:t xml:space="preserve">W&amp;S </w:t>
      </w:r>
      <w:r w:rsidR="00A63972" w:rsidRPr="00ED320C">
        <w:rPr>
          <w:rFonts w:ascii="Times New Roman" w:hAnsi="Times New Roman" w:cs="Times New Roman"/>
          <w:b w:val="0"/>
          <w:bCs/>
          <w:i/>
          <w:iCs/>
          <w:sz w:val="20"/>
          <w:szCs w:val="20"/>
        </w:rPr>
        <w:t>channels</w:t>
      </w:r>
      <w:bookmarkEnd w:id="1242"/>
    </w:p>
    <w:p w14:paraId="6E60D8E0" w14:textId="56741ECD" w:rsidR="00F154DF" w:rsidRPr="00ED320C" w:rsidRDefault="001147EB" w:rsidP="00F154DF">
      <w:pPr>
        <w:spacing w:line="240" w:lineRule="auto"/>
        <w:jc w:val="both"/>
        <w:rPr>
          <w:ins w:id="1243" w:author="VARUN KR" w:date="2024-08-05T17:47:00Z" w16du:dateUtc="2024-08-05T12:17:00Z"/>
          <w:rFonts w:ascii="Times New Roman" w:hAnsi="Times New Roman" w:cs="Times New Roman"/>
          <w:sz w:val="20"/>
          <w:szCs w:val="20"/>
        </w:rPr>
      </w:pPr>
      <w:r w:rsidRPr="00ED320C">
        <w:rPr>
          <w:rFonts w:ascii="Times New Roman" w:hAnsi="Times New Roman" w:cs="Times New Roman"/>
          <w:sz w:val="20"/>
          <w:szCs w:val="20"/>
        </w:rPr>
        <w:t>Channel</w:t>
      </w:r>
      <w:del w:id="1244" w:author="Inno" w:date="2024-08-03T12:00:00Z">
        <w:r w:rsidRPr="00ED320C" w:rsidDel="007C2556">
          <w:rPr>
            <w:rFonts w:ascii="Times New Roman" w:hAnsi="Times New Roman" w:cs="Times New Roman"/>
            <w:sz w:val="20"/>
            <w:szCs w:val="20"/>
          </w:rPr>
          <w:delText xml:space="preserve"> </w:delText>
        </w:r>
      </w:del>
      <w:r w:rsidRPr="00ED320C">
        <w:rPr>
          <w:rFonts w:ascii="Times New Roman" w:hAnsi="Times New Roman" w:cs="Times New Roman"/>
          <w:sz w:val="20"/>
          <w:szCs w:val="20"/>
        </w:rPr>
        <w:t>/</w:t>
      </w:r>
      <w:del w:id="1245" w:author="Inno" w:date="2024-08-03T12:00:00Z">
        <w:r w:rsidRPr="00ED320C" w:rsidDel="007C2556">
          <w:rPr>
            <w:rFonts w:ascii="Times New Roman" w:hAnsi="Times New Roman" w:cs="Times New Roman"/>
            <w:sz w:val="20"/>
            <w:szCs w:val="20"/>
          </w:rPr>
          <w:delText xml:space="preserve"> </w:delText>
        </w:r>
      </w:del>
      <w:r w:rsidRPr="00ED320C">
        <w:rPr>
          <w:rFonts w:ascii="Times New Roman" w:hAnsi="Times New Roman" w:cs="Times New Roman"/>
          <w:sz w:val="20"/>
          <w:szCs w:val="20"/>
        </w:rPr>
        <w:t>Mode</w:t>
      </w:r>
      <w:del w:id="1246" w:author="Inno" w:date="2024-08-03T12:01:00Z">
        <w:r w:rsidRPr="00ED320C" w:rsidDel="007C2556">
          <w:rPr>
            <w:rFonts w:ascii="Times New Roman" w:hAnsi="Times New Roman" w:cs="Times New Roman"/>
            <w:sz w:val="20"/>
            <w:szCs w:val="20"/>
          </w:rPr>
          <w:delText xml:space="preserve"> </w:delText>
        </w:r>
      </w:del>
      <w:r w:rsidRPr="00ED320C">
        <w:rPr>
          <w:rFonts w:ascii="Times New Roman" w:hAnsi="Times New Roman" w:cs="Times New Roman"/>
          <w:sz w:val="20"/>
          <w:szCs w:val="20"/>
        </w:rPr>
        <w:t>/</w:t>
      </w:r>
      <w:del w:id="1247" w:author="Inno" w:date="2024-08-03T12:01:00Z">
        <w:r w:rsidRPr="00ED320C" w:rsidDel="007C2556">
          <w:rPr>
            <w:rFonts w:ascii="Times New Roman" w:hAnsi="Times New Roman" w:cs="Times New Roman"/>
            <w:sz w:val="20"/>
            <w:szCs w:val="20"/>
          </w:rPr>
          <w:delText xml:space="preserve"> </w:delText>
        </w:r>
      </w:del>
      <w:r w:rsidRPr="00ED320C">
        <w:rPr>
          <w:rFonts w:ascii="Times New Roman" w:hAnsi="Times New Roman" w:cs="Times New Roman"/>
          <w:sz w:val="20"/>
          <w:szCs w:val="20"/>
        </w:rPr>
        <w:t>Method through which water/sewerage connection application is being registered by the citizen or information and response is shared by the ULBs.</w:t>
      </w:r>
      <w:ins w:id="1248" w:author="VARUN KR" w:date="2024-08-05T17:47:00Z" w16du:dateUtc="2024-08-05T12:17:00Z">
        <w:r w:rsidR="00F154DF">
          <w:rPr>
            <w:rFonts w:ascii="Times New Roman" w:hAnsi="Times New Roman" w:cs="Times New Roman"/>
            <w:sz w:val="20"/>
            <w:szCs w:val="20"/>
          </w:rPr>
          <w:t xml:space="preserve"> </w:t>
        </w:r>
        <w:r w:rsidR="00F154DF">
          <w:rPr>
            <w:rFonts w:ascii="Times New Roman" w:hAnsi="Times New Roman" w:cs="Times New Roman"/>
            <w:sz w:val="20"/>
            <w:szCs w:val="20"/>
          </w:rPr>
          <w:fldChar w:fldCharType="begin"/>
        </w:r>
        <w:r w:rsidR="00F154DF">
          <w:rPr>
            <w:rFonts w:ascii="Times New Roman" w:hAnsi="Times New Roman" w:cs="Times New Roman"/>
            <w:sz w:val="20"/>
            <w:szCs w:val="20"/>
          </w:rPr>
          <w:instrText>HYPERLINK  \l "FIGURE11"</w:instrText>
        </w:r>
        <w:r w:rsidR="00F154DF">
          <w:rPr>
            <w:rFonts w:ascii="Times New Roman" w:hAnsi="Times New Roman" w:cs="Times New Roman"/>
            <w:sz w:val="20"/>
            <w:szCs w:val="20"/>
          </w:rPr>
        </w:r>
        <w:r w:rsidR="00F154DF">
          <w:rPr>
            <w:rFonts w:ascii="Times New Roman" w:hAnsi="Times New Roman" w:cs="Times New Roman"/>
            <w:sz w:val="20"/>
            <w:szCs w:val="20"/>
          </w:rPr>
          <w:fldChar w:fldCharType="separate"/>
        </w:r>
        <w:r w:rsidR="00F154DF" w:rsidRPr="00F154DF">
          <w:rPr>
            <w:rStyle w:val="Hyperlink"/>
            <w:rFonts w:ascii="Times New Roman" w:hAnsi="Times New Roman" w:cs="Times New Roman"/>
            <w:sz w:val="20"/>
            <w:szCs w:val="20"/>
          </w:rPr>
          <w:t>Fig 11.</w:t>
        </w:r>
        <w:r w:rsidR="00F154DF">
          <w:rPr>
            <w:rFonts w:ascii="Times New Roman" w:hAnsi="Times New Roman" w:cs="Times New Roman"/>
            <w:sz w:val="20"/>
            <w:szCs w:val="20"/>
          </w:rPr>
          <w:fldChar w:fldCharType="end"/>
        </w:r>
      </w:ins>
    </w:p>
    <w:p w14:paraId="3C3A811F" w14:textId="146CF533" w:rsidR="00774907" w:rsidRPr="00ED320C" w:rsidRDefault="00774907">
      <w:pPr>
        <w:tabs>
          <w:tab w:val="left" w:pos="900"/>
        </w:tabs>
        <w:spacing w:line="240" w:lineRule="auto"/>
        <w:jc w:val="both"/>
        <w:rPr>
          <w:rFonts w:ascii="Times New Roman" w:hAnsi="Times New Roman" w:cs="Times New Roman"/>
          <w:sz w:val="20"/>
          <w:szCs w:val="20"/>
        </w:rPr>
        <w:pPrChange w:id="1249" w:author="Inno" w:date="2024-08-03T11:58:00Z">
          <w:pPr>
            <w:spacing w:line="240" w:lineRule="auto"/>
            <w:jc w:val="both"/>
          </w:pPr>
        </w:pPrChange>
      </w:pPr>
    </w:p>
    <w:p w14:paraId="2B784B65" w14:textId="77777777" w:rsidR="00774907" w:rsidRPr="00ED320C" w:rsidRDefault="001147EB">
      <w:pPr>
        <w:spacing w:line="240" w:lineRule="auto"/>
        <w:rPr>
          <w:rFonts w:ascii="Times New Roman" w:hAnsi="Times New Roman" w:cs="Times New Roman"/>
          <w:sz w:val="20"/>
          <w:szCs w:val="20"/>
        </w:rPr>
      </w:pPr>
      <w:r w:rsidRPr="00ED320C">
        <w:rPr>
          <w:rFonts w:ascii="Times New Roman" w:hAnsi="Times New Roman" w:cs="Times New Roman"/>
          <w:noProof/>
          <w:sz w:val="20"/>
          <w:szCs w:val="20"/>
          <w:lang w:eastAsia="en-IN" w:bidi="hi-IN"/>
        </w:rPr>
        <mc:AlternateContent>
          <mc:Choice Requires="wpg">
            <w:drawing>
              <wp:anchor distT="0" distB="0" distL="114300" distR="114300" simplePos="0" relativeHeight="251654144" behindDoc="0" locked="0" layoutInCell="1" hidden="0" allowOverlap="1" wp14:anchorId="25790163" wp14:editId="118A32D8">
                <wp:simplePos x="0" y="0"/>
                <wp:positionH relativeFrom="column">
                  <wp:posOffset>1571625</wp:posOffset>
                </wp:positionH>
                <wp:positionV relativeFrom="paragraph">
                  <wp:posOffset>241935</wp:posOffset>
                </wp:positionV>
                <wp:extent cx="2562860" cy="2835275"/>
                <wp:effectExtent l="0" t="0" r="0" b="3175"/>
                <wp:wrapTopAndBottom distT="0" distB="0"/>
                <wp:docPr id="1804" name="Group 1804"/>
                <wp:cNvGraphicFramePr/>
                <a:graphic xmlns:a="http://schemas.openxmlformats.org/drawingml/2006/main">
                  <a:graphicData uri="http://schemas.microsoft.com/office/word/2010/wordprocessingGroup">
                    <wpg:wgp>
                      <wpg:cNvGrpSpPr/>
                      <wpg:grpSpPr>
                        <a:xfrm>
                          <a:off x="0" y="0"/>
                          <a:ext cx="2562860" cy="2835275"/>
                          <a:chOff x="4064253" y="2412803"/>
                          <a:chExt cx="2563495" cy="2848568"/>
                        </a:xfrm>
                      </wpg:grpSpPr>
                      <wpg:grpSp>
                        <wpg:cNvPr id="1790330124" name="Group 1790330124"/>
                        <wpg:cNvGrpSpPr/>
                        <wpg:grpSpPr>
                          <a:xfrm>
                            <a:off x="4064253" y="2412803"/>
                            <a:ext cx="2563495" cy="2848568"/>
                            <a:chOff x="0" y="0"/>
                            <a:chExt cx="2563475" cy="2823337"/>
                          </a:xfrm>
                        </wpg:grpSpPr>
                        <wps:wsp>
                          <wps:cNvPr id="1552298070" name="Rectangle 1552298070"/>
                          <wps:cNvSpPr/>
                          <wps:spPr>
                            <a:xfrm>
                              <a:off x="0" y="0"/>
                              <a:ext cx="2563475" cy="2710175"/>
                            </a:xfrm>
                            <a:prstGeom prst="rect">
                              <a:avLst/>
                            </a:prstGeom>
                            <a:noFill/>
                            <a:ln>
                              <a:noFill/>
                            </a:ln>
                          </wps:spPr>
                          <wps:txbx>
                            <w:txbxContent>
                              <w:p w14:paraId="2C5EC1D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259014429" name="Group 1259014429"/>
                          <wpg:cNvGrpSpPr/>
                          <wpg:grpSpPr>
                            <a:xfrm>
                              <a:off x="0" y="0"/>
                              <a:ext cx="2563475" cy="2823337"/>
                              <a:chOff x="0" y="0"/>
                              <a:chExt cx="2563475" cy="2823337"/>
                            </a:xfrm>
                          </wpg:grpSpPr>
                          <wps:wsp>
                            <wps:cNvPr id="920414020" name="Rectangle 920414020"/>
                            <wps:cNvSpPr/>
                            <wps:spPr>
                              <a:xfrm>
                                <a:off x="0" y="0"/>
                                <a:ext cx="2563475" cy="2710175"/>
                              </a:xfrm>
                              <a:prstGeom prst="rect">
                                <a:avLst/>
                              </a:prstGeom>
                              <a:noFill/>
                              <a:ln>
                                <a:noFill/>
                              </a:ln>
                            </wps:spPr>
                            <wps:txbx>
                              <w:txbxContent>
                                <w:p w14:paraId="652F416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458084322" name="Freeform 458084322"/>
                            <wps:cNvSpPr/>
                            <wps:spPr>
                              <a:xfrm>
                                <a:off x="1343143" y="708276"/>
                                <a:ext cx="135197" cy="181489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9839708" name="Freeform 79839708"/>
                            <wps:cNvSpPr/>
                            <wps:spPr>
                              <a:xfrm>
                                <a:off x="1343143" y="708276"/>
                                <a:ext cx="135197" cy="14244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66356232" name="Freeform 1566356232"/>
                            <wps:cNvSpPr/>
                            <wps:spPr>
                              <a:xfrm>
                                <a:off x="1343143" y="708276"/>
                                <a:ext cx="135197" cy="103394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3776704" name="Freeform 73776704"/>
                            <wps:cNvSpPr/>
                            <wps:spPr>
                              <a:xfrm>
                                <a:off x="1343143" y="708276"/>
                                <a:ext cx="135197" cy="64346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4840596" name="Freeform 284840596"/>
                            <wps:cNvSpPr/>
                            <wps:spPr>
                              <a:xfrm>
                                <a:off x="1343143" y="708276"/>
                                <a:ext cx="135197" cy="25298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44834716" name="Freeform 744834716"/>
                            <wps:cNvSpPr/>
                            <wps:spPr>
                              <a:xfrm>
                                <a:off x="1281747" y="334099"/>
                                <a:ext cx="421922" cy="115493"/>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01056955" name="Freeform 1801056955"/>
                            <wps:cNvSpPr/>
                            <wps:spPr>
                              <a:xfrm>
                                <a:off x="482002" y="757201"/>
                                <a:ext cx="109252" cy="181489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28910294" name="Freeform 528910294"/>
                            <wps:cNvSpPr/>
                            <wps:spPr>
                              <a:xfrm>
                                <a:off x="482002" y="757201"/>
                                <a:ext cx="109252" cy="14244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36032505" name="Freeform 836032505"/>
                            <wps:cNvSpPr/>
                            <wps:spPr>
                              <a:xfrm>
                                <a:off x="482002" y="757201"/>
                                <a:ext cx="109252" cy="103394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24993606" name="Freeform 1824993606"/>
                            <wps:cNvSpPr/>
                            <wps:spPr>
                              <a:xfrm>
                                <a:off x="482002" y="757201"/>
                                <a:ext cx="109252" cy="64346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9293754" name="Freeform 189293754"/>
                            <wps:cNvSpPr/>
                            <wps:spPr>
                              <a:xfrm>
                                <a:off x="482002" y="757201"/>
                                <a:ext cx="109252" cy="25298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51148344" name="Freeform 951148344"/>
                            <wps:cNvSpPr/>
                            <wps:spPr>
                              <a:xfrm>
                                <a:off x="773342" y="334099"/>
                                <a:ext cx="508404" cy="115493"/>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60971555" name="Rectangle 1860971555"/>
                            <wps:cNvSpPr/>
                            <wps:spPr>
                              <a:xfrm>
                                <a:off x="479203" y="590"/>
                                <a:ext cx="1605088" cy="333509"/>
                              </a:xfrm>
                              <a:prstGeom prst="rect">
                                <a:avLst/>
                              </a:prstGeom>
                              <a:solidFill>
                                <a:srgbClr val="CCC0D9"/>
                              </a:solidFill>
                              <a:ln w="25400" cap="flat" cmpd="sng">
                                <a:solidFill>
                                  <a:schemeClr val="dk1"/>
                                </a:solidFill>
                                <a:prstDash val="solid"/>
                                <a:round/>
                                <a:headEnd type="none" w="sm" len="sm"/>
                                <a:tailEnd type="none" w="sm" len="sm"/>
                              </a:ln>
                            </wps:spPr>
                            <wps:txbx>
                              <w:txbxContent>
                                <w:p w14:paraId="126BB93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938627815" name="Rectangle 1938627815"/>
                            <wps:cNvSpPr/>
                            <wps:spPr>
                              <a:xfrm>
                                <a:off x="479203" y="590"/>
                                <a:ext cx="1605088" cy="333509"/>
                              </a:xfrm>
                              <a:prstGeom prst="rect">
                                <a:avLst/>
                              </a:prstGeom>
                              <a:solidFill>
                                <a:srgbClr val="FFFFFF"/>
                              </a:solidFill>
                              <a:ln>
                                <a:noFill/>
                              </a:ln>
                            </wps:spPr>
                            <wps:txbx>
                              <w:txbxContent>
                                <w:p w14:paraId="392CAC97" w14:textId="77777777" w:rsidR="005B1A54" w:rsidRDefault="005B1A54">
                                  <w:pPr>
                                    <w:spacing w:after="0" w:line="215" w:lineRule="auto"/>
                                    <w:jc w:val="center"/>
                                    <w:textDirection w:val="btLr"/>
                                  </w:pPr>
                                  <w:r>
                                    <w:rPr>
                                      <w:rFonts w:ascii="Cambria" w:eastAsia="Cambria" w:hAnsi="Cambria" w:cs="Cambria"/>
                                      <w:color w:val="000000"/>
                                      <w:sz w:val="16"/>
                                    </w:rPr>
                                    <w:t>5.2 W&amp;S Channels</w:t>
                                  </w:r>
                                </w:p>
                              </w:txbxContent>
                            </wps:txbx>
                            <wps:bodyPr spcFirstLastPara="1" wrap="square" lIns="5075" tIns="5075" rIns="5075" bIns="5075" anchor="ctr" anchorCtr="0">
                              <a:noAutofit/>
                            </wps:bodyPr>
                          </wps:wsp>
                          <wps:wsp>
                            <wps:cNvPr id="822633098" name="Rectangle 822633098"/>
                            <wps:cNvSpPr/>
                            <wps:spPr>
                              <a:xfrm>
                                <a:off x="409167" y="449592"/>
                                <a:ext cx="728350" cy="307608"/>
                              </a:xfrm>
                              <a:prstGeom prst="rect">
                                <a:avLst/>
                              </a:prstGeom>
                              <a:solidFill>
                                <a:schemeClr val="lt1"/>
                              </a:solidFill>
                              <a:ln>
                                <a:noFill/>
                              </a:ln>
                            </wps:spPr>
                            <wps:txbx>
                              <w:txbxContent>
                                <w:p w14:paraId="6B83FB5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956162327" name="Rectangle 1956162327"/>
                            <wps:cNvSpPr/>
                            <wps:spPr>
                              <a:xfrm>
                                <a:off x="409167" y="449592"/>
                                <a:ext cx="728350" cy="307608"/>
                              </a:xfrm>
                              <a:prstGeom prst="rect">
                                <a:avLst/>
                              </a:prstGeom>
                              <a:solidFill>
                                <a:srgbClr val="FFFFFF"/>
                              </a:solidFill>
                              <a:ln>
                                <a:noFill/>
                              </a:ln>
                            </wps:spPr>
                            <wps:txbx>
                              <w:txbxContent>
                                <w:p w14:paraId="1D91036B" w14:textId="77777777" w:rsidR="005B1A54" w:rsidRDefault="005B1A54">
                                  <w:pPr>
                                    <w:spacing w:after="0" w:line="215" w:lineRule="auto"/>
                                    <w:jc w:val="center"/>
                                    <w:textDirection w:val="btLr"/>
                                  </w:pPr>
                                  <w:r>
                                    <w:rPr>
                                      <w:rFonts w:ascii="Cambria" w:eastAsia="Cambria" w:hAnsi="Cambria" w:cs="Cambria"/>
                                      <w:color w:val="000000"/>
                                      <w:sz w:val="16"/>
                                    </w:rPr>
                                    <w:t>5.2.1 Digital</w:t>
                                  </w:r>
                                </w:p>
                              </w:txbxContent>
                            </wps:txbx>
                            <wps:bodyPr spcFirstLastPara="1" wrap="square" lIns="5075" tIns="5075" rIns="5075" bIns="5075" anchor="ctr" anchorCtr="0">
                              <a:noAutofit/>
                            </wps:bodyPr>
                          </wps:wsp>
                          <wps:wsp>
                            <wps:cNvPr id="1942509877" name="Rectangle 1942509877"/>
                            <wps:cNvSpPr/>
                            <wps:spPr>
                              <a:xfrm>
                                <a:off x="591255" y="872694"/>
                                <a:ext cx="549968" cy="274984"/>
                              </a:xfrm>
                              <a:prstGeom prst="rect">
                                <a:avLst/>
                              </a:prstGeom>
                              <a:solidFill>
                                <a:schemeClr val="lt1"/>
                              </a:solidFill>
                              <a:ln>
                                <a:noFill/>
                              </a:ln>
                            </wps:spPr>
                            <wps:txbx>
                              <w:txbxContent>
                                <w:p w14:paraId="3DFA52A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27445080" name="Rectangle 627445080"/>
                            <wps:cNvSpPr/>
                            <wps:spPr>
                              <a:xfrm>
                                <a:off x="591255" y="872694"/>
                                <a:ext cx="549968" cy="331888"/>
                              </a:xfrm>
                              <a:prstGeom prst="rect">
                                <a:avLst/>
                              </a:prstGeom>
                              <a:solidFill>
                                <a:srgbClr val="FFFFFF"/>
                              </a:solidFill>
                              <a:ln>
                                <a:noFill/>
                              </a:ln>
                            </wps:spPr>
                            <wps:txbx>
                              <w:txbxContent>
                                <w:p w14:paraId="681E80BE" w14:textId="77777777" w:rsidR="005B1A54" w:rsidRDefault="005B1A54">
                                  <w:pPr>
                                    <w:spacing w:after="0" w:line="215" w:lineRule="auto"/>
                                    <w:jc w:val="center"/>
                                    <w:textDirection w:val="btLr"/>
                                  </w:pPr>
                                  <w:r>
                                    <w:rPr>
                                      <w:rFonts w:ascii="Cambria" w:eastAsia="Cambria" w:hAnsi="Cambria" w:cs="Cambria"/>
                                      <w:color w:val="000000"/>
                                      <w:sz w:val="16"/>
                                    </w:rPr>
                                    <w:t>5.2.1.1 Email</w:t>
                                  </w:r>
                                </w:p>
                              </w:txbxContent>
                            </wps:txbx>
                            <wps:bodyPr spcFirstLastPara="1" wrap="square" lIns="5075" tIns="5075" rIns="5075" bIns="5075" anchor="ctr" anchorCtr="0">
                              <a:noAutofit/>
                            </wps:bodyPr>
                          </wps:wsp>
                          <wps:wsp>
                            <wps:cNvPr id="2068989102" name="Rectangle 2068989102"/>
                            <wps:cNvSpPr/>
                            <wps:spPr>
                              <a:xfrm>
                                <a:off x="591255" y="1263172"/>
                                <a:ext cx="549968" cy="274984"/>
                              </a:xfrm>
                              <a:prstGeom prst="rect">
                                <a:avLst/>
                              </a:prstGeom>
                              <a:solidFill>
                                <a:schemeClr val="lt1"/>
                              </a:solidFill>
                              <a:ln>
                                <a:noFill/>
                              </a:ln>
                            </wps:spPr>
                            <wps:txbx>
                              <w:txbxContent>
                                <w:p w14:paraId="62DA36E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80790629" name="Rectangle 1480790629"/>
                            <wps:cNvSpPr/>
                            <wps:spPr>
                              <a:xfrm>
                                <a:off x="591255" y="1263132"/>
                                <a:ext cx="549968" cy="374805"/>
                              </a:xfrm>
                              <a:prstGeom prst="rect">
                                <a:avLst/>
                              </a:prstGeom>
                              <a:solidFill>
                                <a:srgbClr val="FFFFFF"/>
                              </a:solidFill>
                              <a:ln>
                                <a:noFill/>
                              </a:ln>
                            </wps:spPr>
                            <wps:txbx>
                              <w:txbxContent>
                                <w:p w14:paraId="1311C8BD" w14:textId="77777777" w:rsidR="005B1A54" w:rsidRDefault="005B1A54">
                                  <w:pPr>
                                    <w:spacing w:after="0" w:line="215" w:lineRule="auto"/>
                                    <w:jc w:val="center"/>
                                    <w:textDirection w:val="btLr"/>
                                  </w:pPr>
                                  <w:r>
                                    <w:rPr>
                                      <w:rFonts w:ascii="Cambria" w:eastAsia="Cambria" w:hAnsi="Cambria" w:cs="Cambria"/>
                                      <w:color w:val="000000"/>
                                      <w:sz w:val="16"/>
                                    </w:rPr>
                                    <w:t>5.2.1.2 Online Portal</w:t>
                                  </w:r>
                                </w:p>
                              </w:txbxContent>
                            </wps:txbx>
                            <wps:bodyPr spcFirstLastPara="1" wrap="square" lIns="5075" tIns="5075" rIns="5075" bIns="5075" anchor="ctr" anchorCtr="0">
                              <a:noAutofit/>
                            </wps:bodyPr>
                          </wps:wsp>
                          <wps:wsp>
                            <wps:cNvPr id="1976696752" name="Rectangle 1976696752"/>
                            <wps:cNvSpPr/>
                            <wps:spPr>
                              <a:xfrm>
                                <a:off x="591255" y="1653650"/>
                                <a:ext cx="549968" cy="274984"/>
                              </a:xfrm>
                              <a:prstGeom prst="rect">
                                <a:avLst/>
                              </a:prstGeom>
                              <a:solidFill>
                                <a:schemeClr val="lt1"/>
                              </a:solidFill>
                              <a:ln>
                                <a:noFill/>
                              </a:ln>
                            </wps:spPr>
                            <wps:txbx>
                              <w:txbxContent>
                                <w:p w14:paraId="65359B7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61087823" name="Rectangle 161087823"/>
                            <wps:cNvSpPr/>
                            <wps:spPr>
                              <a:xfrm>
                                <a:off x="591255" y="1653650"/>
                                <a:ext cx="549968" cy="328693"/>
                              </a:xfrm>
                              <a:prstGeom prst="rect">
                                <a:avLst/>
                              </a:prstGeom>
                              <a:solidFill>
                                <a:srgbClr val="FFFFFF"/>
                              </a:solidFill>
                              <a:ln>
                                <a:noFill/>
                              </a:ln>
                            </wps:spPr>
                            <wps:txbx>
                              <w:txbxContent>
                                <w:p w14:paraId="1D92FD9B" w14:textId="77777777" w:rsidR="005B1A54" w:rsidRDefault="005B1A54">
                                  <w:pPr>
                                    <w:spacing w:after="0" w:line="215" w:lineRule="auto"/>
                                    <w:jc w:val="center"/>
                                    <w:textDirection w:val="btLr"/>
                                  </w:pPr>
                                  <w:r>
                                    <w:rPr>
                                      <w:rFonts w:ascii="Cambria" w:eastAsia="Cambria" w:hAnsi="Cambria" w:cs="Cambria"/>
                                      <w:color w:val="000000"/>
                                      <w:sz w:val="16"/>
                                    </w:rPr>
                                    <w:t>5.2.1.3 Mobile App</w:t>
                                  </w:r>
                                </w:p>
                              </w:txbxContent>
                            </wps:txbx>
                            <wps:bodyPr spcFirstLastPara="1" wrap="square" lIns="5075" tIns="5075" rIns="5075" bIns="5075" anchor="ctr" anchorCtr="0">
                              <a:noAutofit/>
                            </wps:bodyPr>
                          </wps:wsp>
                          <wps:wsp>
                            <wps:cNvPr id="1918271606" name="Rectangle 1918271606"/>
                            <wps:cNvSpPr/>
                            <wps:spPr>
                              <a:xfrm>
                                <a:off x="591255" y="2044127"/>
                                <a:ext cx="549968" cy="274984"/>
                              </a:xfrm>
                              <a:prstGeom prst="rect">
                                <a:avLst/>
                              </a:prstGeom>
                              <a:solidFill>
                                <a:schemeClr val="lt1"/>
                              </a:solidFill>
                              <a:ln>
                                <a:noFill/>
                              </a:ln>
                            </wps:spPr>
                            <wps:txbx>
                              <w:txbxContent>
                                <w:p w14:paraId="4D7DA45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511714261" name="Rectangle 1511714261"/>
                            <wps:cNvSpPr/>
                            <wps:spPr>
                              <a:xfrm>
                                <a:off x="591255" y="2044127"/>
                                <a:ext cx="549968" cy="274984"/>
                              </a:xfrm>
                              <a:prstGeom prst="rect">
                                <a:avLst/>
                              </a:prstGeom>
                              <a:solidFill>
                                <a:srgbClr val="FFFFFF"/>
                              </a:solidFill>
                              <a:ln>
                                <a:noFill/>
                              </a:ln>
                            </wps:spPr>
                            <wps:txbx>
                              <w:txbxContent>
                                <w:p w14:paraId="48F585BF" w14:textId="77777777" w:rsidR="005B1A54" w:rsidRDefault="005B1A54">
                                  <w:pPr>
                                    <w:spacing w:after="0" w:line="215" w:lineRule="auto"/>
                                    <w:jc w:val="center"/>
                                    <w:textDirection w:val="btLr"/>
                                  </w:pPr>
                                  <w:r>
                                    <w:rPr>
                                      <w:rFonts w:ascii="Cambria" w:eastAsia="Cambria" w:hAnsi="Cambria" w:cs="Cambria"/>
                                      <w:color w:val="000000"/>
                                      <w:sz w:val="16"/>
                                    </w:rPr>
                                    <w:t>5.2.1.4 IVR</w:t>
                                  </w:r>
                                </w:p>
                              </w:txbxContent>
                            </wps:txbx>
                            <wps:bodyPr spcFirstLastPara="1" wrap="square" lIns="5075" tIns="5075" rIns="5075" bIns="5075" anchor="ctr" anchorCtr="0">
                              <a:noAutofit/>
                            </wps:bodyPr>
                          </wps:wsp>
                          <wps:wsp>
                            <wps:cNvPr id="1534630478" name="Rectangle 1534630478"/>
                            <wps:cNvSpPr/>
                            <wps:spPr>
                              <a:xfrm>
                                <a:off x="591255" y="2434605"/>
                                <a:ext cx="549968" cy="274984"/>
                              </a:xfrm>
                              <a:prstGeom prst="rect">
                                <a:avLst/>
                              </a:prstGeom>
                              <a:solidFill>
                                <a:schemeClr val="lt1"/>
                              </a:solidFill>
                              <a:ln>
                                <a:noFill/>
                              </a:ln>
                            </wps:spPr>
                            <wps:txbx>
                              <w:txbxContent>
                                <w:p w14:paraId="69BC519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562925444" name="Rectangle 1562925444"/>
                            <wps:cNvSpPr/>
                            <wps:spPr>
                              <a:xfrm>
                                <a:off x="591255" y="2434604"/>
                                <a:ext cx="549968" cy="388733"/>
                              </a:xfrm>
                              <a:prstGeom prst="rect">
                                <a:avLst/>
                              </a:prstGeom>
                              <a:solidFill>
                                <a:srgbClr val="FFFFFF"/>
                              </a:solidFill>
                              <a:ln>
                                <a:noFill/>
                              </a:ln>
                            </wps:spPr>
                            <wps:txbx>
                              <w:txbxContent>
                                <w:p w14:paraId="4892DCBE" w14:textId="77777777" w:rsidR="005B1A54" w:rsidRDefault="005B1A54">
                                  <w:pPr>
                                    <w:spacing w:after="0" w:line="215" w:lineRule="auto"/>
                                    <w:jc w:val="center"/>
                                    <w:textDirection w:val="btLr"/>
                                  </w:pPr>
                                  <w:r>
                                    <w:rPr>
                                      <w:rFonts w:ascii="Cambria" w:eastAsia="Cambria" w:hAnsi="Cambria" w:cs="Cambria"/>
                                      <w:color w:val="000000"/>
                                      <w:sz w:val="16"/>
                                    </w:rPr>
                                    <w:t>5.2.1.5 Social Media</w:t>
                                  </w:r>
                                </w:p>
                              </w:txbxContent>
                            </wps:txbx>
                            <wps:bodyPr spcFirstLastPara="1" wrap="square" lIns="5075" tIns="5075" rIns="5075" bIns="5075" anchor="ctr" anchorCtr="0">
                              <a:noAutofit/>
                            </wps:bodyPr>
                          </wps:wsp>
                          <wps:wsp>
                            <wps:cNvPr id="194843404" name="Rectangle 194843404"/>
                            <wps:cNvSpPr/>
                            <wps:spPr>
                              <a:xfrm>
                                <a:off x="1253011" y="449592"/>
                                <a:ext cx="901315" cy="258683"/>
                              </a:xfrm>
                              <a:prstGeom prst="rect">
                                <a:avLst/>
                              </a:prstGeom>
                              <a:solidFill>
                                <a:schemeClr val="lt1"/>
                              </a:solidFill>
                              <a:ln>
                                <a:noFill/>
                              </a:ln>
                            </wps:spPr>
                            <wps:txbx>
                              <w:txbxContent>
                                <w:p w14:paraId="275C72D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411783899" name="Rectangle 411783899"/>
                            <wps:cNvSpPr/>
                            <wps:spPr>
                              <a:xfrm>
                                <a:off x="1253011" y="449592"/>
                                <a:ext cx="901315" cy="258683"/>
                              </a:xfrm>
                              <a:prstGeom prst="rect">
                                <a:avLst/>
                              </a:prstGeom>
                              <a:solidFill>
                                <a:srgbClr val="FFFFFF"/>
                              </a:solidFill>
                              <a:ln>
                                <a:noFill/>
                              </a:ln>
                            </wps:spPr>
                            <wps:txbx>
                              <w:txbxContent>
                                <w:p w14:paraId="7470A2C8" w14:textId="77777777" w:rsidR="005B1A54" w:rsidRDefault="005B1A54">
                                  <w:pPr>
                                    <w:spacing w:after="0" w:line="215" w:lineRule="auto"/>
                                    <w:jc w:val="center"/>
                                    <w:textDirection w:val="btLr"/>
                                  </w:pPr>
                                  <w:r>
                                    <w:rPr>
                                      <w:rFonts w:ascii="Cambria" w:eastAsia="Cambria" w:hAnsi="Cambria" w:cs="Cambria"/>
                                      <w:color w:val="000000"/>
                                      <w:sz w:val="16"/>
                                    </w:rPr>
                                    <w:t xml:space="preserve">5.2.2 </w:t>
                                  </w:r>
                                  <w:proofErr w:type="gramStart"/>
                                  <w:r>
                                    <w:rPr>
                                      <w:rFonts w:ascii="Cambria" w:eastAsia="Cambria" w:hAnsi="Cambria" w:cs="Cambria"/>
                                      <w:color w:val="000000"/>
                                      <w:sz w:val="16"/>
                                    </w:rPr>
                                    <w:t>Non-Digital</w:t>
                                  </w:r>
                                  <w:proofErr w:type="gramEnd"/>
                                </w:p>
                              </w:txbxContent>
                            </wps:txbx>
                            <wps:bodyPr spcFirstLastPara="1" wrap="square" lIns="5075" tIns="5075" rIns="5075" bIns="5075" anchor="ctr" anchorCtr="0">
                              <a:noAutofit/>
                            </wps:bodyPr>
                          </wps:wsp>
                          <wps:wsp>
                            <wps:cNvPr id="714143092" name="Rectangle 714143092"/>
                            <wps:cNvSpPr/>
                            <wps:spPr>
                              <a:xfrm>
                                <a:off x="1478340" y="823769"/>
                                <a:ext cx="549968" cy="274984"/>
                              </a:xfrm>
                              <a:prstGeom prst="rect">
                                <a:avLst/>
                              </a:prstGeom>
                              <a:solidFill>
                                <a:schemeClr val="lt1"/>
                              </a:solidFill>
                              <a:ln>
                                <a:noFill/>
                              </a:ln>
                            </wps:spPr>
                            <wps:txbx>
                              <w:txbxContent>
                                <w:p w14:paraId="495BB96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62963694" name="Rectangle 2062963694"/>
                            <wps:cNvSpPr/>
                            <wps:spPr>
                              <a:xfrm>
                                <a:off x="1478340" y="823769"/>
                                <a:ext cx="549968" cy="418752"/>
                              </a:xfrm>
                              <a:prstGeom prst="rect">
                                <a:avLst/>
                              </a:prstGeom>
                              <a:solidFill>
                                <a:srgbClr val="FFFFFF"/>
                              </a:solidFill>
                              <a:ln>
                                <a:noFill/>
                              </a:ln>
                            </wps:spPr>
                            <wps:txbx>
                              <w:txbxContent>
                                <w:p w14:paraId="2A212895" w14:textId="77777777" w:rsidR="005B1A54" w:rsidRDefault="005B1A54">
                                  <w:pPr>
                                    <w:spacing w:after="0" w:line="215" w:lineRule="auto"/>
                                    <w:jc w:val="center"/>
                                    <w:textDirection w:val="btLr"/>
                                  </w:pPr>
                                  <w:r>
                                    <w:rPr>
                                      <w:rFonts w:ascii="Cambria" w:eastAsia="Cambria" w:hAnsi="Cambria" w:cs="Cambria"/>
                                      <w:color w:val="000000"/>
                                      <w:sz w:val="16"/>
                                    </w:rPr>
                                    <w:t>5.2.2.1 Written application</w:t>
                                  </w:r>
                                </w:p>
                              </w:txbxContent>
                            </wps:txbx>
                            <wps:bodyPr spcFirstLastPara="1" wrap="square" lIns="5075" tIns="5075" rIns="5075" bIns="5075" anchor="ctr" anchorCtr="0">
                              <a:noAutofit/>
                            </wps:bodyPr>
                          </wps:wsp>
                          <wps:wsp>
                            <wps:cNvPr id="1482515113" name="Rectangle 1482515113"/>
                            <wps:cNvSpPr/>
                            <wps:spPr>
                              <a:xfrm>
                                <a:off x="1478340" y="1214247"/>
                                <a:ext cx="549968" cy="274984"/>
                              </a:xfrm>
                              <a:prstGeom prst="rect">
                                <a:avLst/>
                              </a:prstGeom>
                              <a:solidFill>
                                <a:schemeClr val="lt1"/>
                              </a:solidFill>
                              <a:ln>
                                <a:noFill/>
                              </a:ln>
                            </wps:spPr>
                            <wps:txbx>
                              <w:txbxContent>
                                <w:p w14:paraId="130A415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47693731" name="Rectangle 1447693731"/>
                            <wps:cNvSpPr/>
                            <wps:spPr>
                              <a:xfrm>
                                <a:off x="1478340" y="1214247"/>
                                <a:ext cx="549968" cy="274984"/>
                              </a:xfrm>
                              <a:prstGeom prst="rect">
                                <a:avLst/>
                              </a:prstGeom>
                              <a:solidFill>
                                <a:srgbClr val="FFFFFF"/>
                              </a:solidFill>
                              <a:ln>
                                <a:noFill/>
                              </a:ln>
                            </wps:spPr>
                            <wps:txbx>
                              <w:txbxContent>
                                <w:p w14:paraId="73FBE00F" w14:textId="77777777" w:rsidR="005B1A54" w:rsidRDefault="005B1A54">
                                  <w:pPr>
                                    <w:spacing w:after="0" w:line="215" w:lineRule="auto"/>
                                    <w:jc w:val="center"/>
                                    <w:textDirection w:val="btLr"/>
                                  </w:pPr>
                                  <w:r>
                                    <w:rPr>
                                      <w:rFonts w:ascii="Cambria" w:eastAsia="Cambria" w:hAnsi="Cambria" w:cs="Cambria"/>
                                      <w:color w:val="000000"/>
                                      <w:sz w:val="16"/>
                                    </w:rPr>
                                    <w:t>5.2.2.2 CSC</w:t>
                                  </w:r>
                                </w:p>
                              </w:txbxContent>
                            </wps:txbx>
                            <wps:bodyPr spcFirstLastPara="1" wrap="square" lIns="5075" tIns="5075" rIns="5075" bIns="5075" anchor="ctr" anchorCtr="0">
                              <a:noAutofit/>
                            </wps:bodyPr>
                          </wps:wsp>
                          <wps:wsp>
                            <wps:cNvPr id="949287462" name="Rectangle 949287462"/>
                            <wps:cNvSpPr/>
                            <wps:spPr>
                              <a:xfrm>
                                <a:off x="1478340" y="1604724"/>
                                <a:ext cx="549968" cy="274984"/>
                              </a:xfrm>
                              <a:prstGeom prst="rect">
                                <a:avLst/>
                              </a:prstGeom>
                              <a:solidFill>
                                <a:schemeClr val="lt1"/>
                              </a:solidFill>
                              <a:ln>
                                <a:noFill/>
                              </a:ln>
                            </wps:spPr>
                            <wps:txbx>
                              <w:txbxContent>
                                <w:p w14:paraId="55F0951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586304701" name="Rectangle 1586304701"/>
                            <wps:cNvSpPr/>
                            <wps:spPr>
                              <a:xfrm>
                                <a:off x="1478340" y="1604724"/>
                                <a:ext cx="549968" cy="274984"/>
                              </a:xfrm>
                              <a:prstGeom prst="rect">
                                <a:avLst/>
                              </a:prstGeom>
                              <a:solidFill>
                                <a:srgbClr val="FFFFFF"/>
                              </a:solidFill>
                              <a:ln>
                                <a:noFill/>
                              </a:ln>
                            </wps:spPr>
                            <wps:txbx>
                              <w:txbxContent>
                                <w:p w14:paraId="09487984" w14:textId="77777777" w:rsidR="005B1A54" w:rsidRDefault="005B1A54">
                                  <w:pPr>
                                    <w:spacing w:after="0" w:line="215" w:lineRule="auto"/>
                                    <w:jc w:val="center"/>
                                    <w:textDirection w:val="btLr"/>
                                  </w:pPr>
                                  <w:r>
                                    <w:rPr>
                                      <w:rFonts w:ascii="Cambria" w:eastAsia="Cambria" w:hAnsi="Cambria" w:cs="Cambria"/>
                                      <w:color w:val="000000"/>
                                      <w:sz w:val="16"/>
                                    </w:rPr>
                                    <w:t>5.2.2.3 Phone/Mobile</w:t>
                                  </w:r>
                                </w:p>
                              </w:txbxContent>
                            </wps:txbx>
                            <wps:bodyPr spcFirstLastPara="1" wrap="square" lIns="5075" tIns="5075" rIns="5075" bIns="5075" anchor="ctr" anchorCtr="0">
                              <a:noAutofit/>
                            </wps:bodyPr>
                          </wps:wsp>
                          <wps:wsp>
                            <wps:cNvPr id="302580582" name="Rectangle 302580582"/>
                            <wps:cNvSpPr/>
                            <wps:spPr>
                              <a:xfrm>
                                <a:off x="1478340" y="1995202"/>
                                <a:ext cx="549968" cy="274984"/>
                              </a:xfrm>
                              <a:prstGeom prst="rect">
                                <a:avLst/>
                              </a:prstGeom>
                              <a:solidFill>
                                <a:schemeClr val="lt1"/>
                              </a:solidFill>
                              <a:ln>
                                <a:noFill/>
                              </a:ln>
                            </wps:spPr>
                            <wps:txbx>
                              <w:txbxContent>
                                <w:p w14:paraId="59D5643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05751128" name="Rectangle 1805751128"/>
                            <wps:cNvSpPr/>
                            <wps:spPr>
                              <a:xfrm>
                                <a:off x="1478340" y="1995202"/>
                                <a:ext cx="549968" cy="357052"/>
                              </a:xfrm>
                              <a:prstGeom prst="rect">
                                <a:avLst/>
                              </a:prstGeom>
                              <a:solidFill>
                                <a:srgbClr val="FFFFFF"/>
                              </a:solidFill>
                              <a:ln>
                                <a:noFill/>
                              </a:ln>
                            </wps:spPr>
                            <wps:txbx>
                              <w:txbxContent>
                                <w:p w14:paraId="568D6368" w14:textId="77777777" w:rsidR="005B1A54" w:rsidRDefault="005B1A54">
                                  <w:pPr>
                                    <w:spacing w:after="0" w:line="215" w:lineRule="auto"/>
                                    <w:jc w:val="center"/>
                                    <w:textDirection w:val="btLr"/>
                                  </w:pPr>
                                  <w:r>
                                    <w:rPr>
                                      <w:rFonts w:ascii="Cambria" w:eastAsia="Cambria" w:hAnsi="Cambria" w:cs="Cambria"/>
                                      <w:color w:val="000000"/>
                                      <w:sz w:val="16"/>
                                    </w:rPr>
                                    <w:t>5.2.2.4 In Person</w:t>
                                  </w:r>
                                </w:p>
                              </w:txbxContent>
                            </wps:txbx>
                            <wps:bodyPr spcFirstLastPara="1" wrap="square" lIns="5075" tIns="5075" rIns="5075" bIns="5075" anchor="ctr" anchorCtr="0">
                              <a:noAutofit/>
                            </wps:bodyPr>
                          </wps:wsp>
                          <wps:wsp>
                            <wps:cNvPr id="424526824" name="Rectangle 424526824"/>
                            <wps:cNvSpPr/>
                            <wps:spPr>
                              <a:xfrm>
                                <a:off x="1478340" y="2385680"/>
                                <a:ext cx="549968" cy="274984"/>
                              </a:xfrm>
                              <a:prstGeom prst="rect">
                                <a:avLst/>
                              </a:prstGeom>
                              <a:solidFill>
                                <a:schemeClr val="lt1"/>
                              </a:solidFill>
                              <a:ln>
                                <a:noFill/>
                              </a:ln>
                            </wps:spPr>
                            <wps:txbx>
                              <w:txbxContent>
                                <w:p w14:paraId="62DB7E9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98061056" name="Rectangle 398061056"/>
                            <wps:cNvSpPr/>
                            <wps:spPr>
                              <a:xfrm>
                                <a:off x="1477977" y="2385156"/>
                                <a:ext cx="549968" cy="421755"/>
                              </a:xfrm>
                              <a:prstGeom prst="rect">
                                <a:avLst/>
                              </a:prstGeom>
                              <a:solidFill>
                                <a:srgbClr val="FFFFFF"/>
                              </a:solidFill>
                              <a:ln>
                                <a:noFill/>
                              </a:ln>
                            </wps:spPr>
                            <wps:txbx>
                              <w:txbxContent>
                                <w:p w14:paraId="083DE55B" w14:textId="77777777" w:rsidR="005B1A54" w:rsidRDefault="005B1A54">
                                  <w:pPr>
                                    <w:spacing w:after="0" w:line="215" w:lineRule="auto"/>
                                    <w:jc w:val="center"/>
                                    <w:textDirection w:val="btLr"/>
                                  </w:pPr>
                                  <w:r>
                                    <w:rPr>
                                      <w:rFonts w:ascii="Cambria" w:eastAsia="Cambria" w:hAnsi="Cambria" w:cs="Cambria"/>
                                      <w:color w:val="000000"/>
                                      <w:sz w:val="16"/>
                                    </w:rPr>
                                    <w:t>5.2.2.5 Ward Employees</w:t>
                                  </w:r>
                                </w:p>
                              </w:txbxContent>
                            </wps:txbx>
                            <wps:bodyPr spcFirstLastPara="1" wrap="square" lIns="5075" tIns="5075" rIns="5075" bIns="5075" anchor="ctr" anchorCtr="0">
                              <a:noAutofit/>
                            </wps:bodyPr>
                          </wps:wsp>
                        </wpg:grpSp>
                      </wpg:grpSp>
                    </wpg:wgp>
                  </a:graphicData>
                </a:graphic>
                <wp14:sizeRelV relativeFrom="margin">
                  <wp14:pctHeight>0</wp14:pctHeight>
                </wp14:sizeRelV>
              </wp:anchor>
            </w:drawing>
          </mc:Choice>
          <mc:Fallback>
            <w:pict>
              <v:group w14:anchorId="25790163" id="Group 1804" o:spid="_x0000_s1575" style="position:absolute;margin-left:123.75pt;margin-top:19.05pt;width:201.8pt;height:223.25pt;z-index:251654144;mso-position-horizontal-relative:text;mso-position-vertical-relative:text;mso-height-relative:margin" coordorigin="40642,24128" coordsize="25634,2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">
                <v:group id="Group 1790330124" o:spid="_x0000_s1576" style="position:absolute;left:40642;top:24128;width:25635;height:28485" coordsize="25634,2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">
                  <v:rect id="Rectangle 1552298070" o:spid="_x0000_s1577" style="position:absolute;width:25634;height:27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" filled="f" stroked="f">
                    <v:textbox inset="2.53958mm,2.53958mm,2.53958mm,2.53958mm">
                      <w:txbxContent>
                        <w:p w14:paraId="2C5EC1D5" w14:textId="77777777" w:rsidR="005B1A54" w:rsidRDefault="005B1A54">
                          <w:pPr>
                            <w:spacing w:after="0" w:line="240" w:lineRule="auto"/>
                            <w:textDirection w:val="btLr"/>
                          </w:pPr>
                        </w:p>
                      </w:txbxContent>
                    </v:textbox>
                  </v:rect>
                  <v:group id="Group 1259014429" o:spid="_x0000_s1578" style="position:absolute;width:25634;height:28233" coordsize="25634,2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">
                    <v:rect id="Rectangle 920414020" o:spid="_x0000_s1579" style="position:absolute;width:25634;height:27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" filled="f" stroked="f">
                      <v:textbox inset="2.53958mm,2.53958mm,2.53958mm,2.53958mm">
                        <w:txbxContent>
                          <w:p w14:paraId="652F416B" w14:textId="77777777" w:rsidR="005B1A54" w:rsidRDefault="005B1A54">
                            <w:pPr>
                              <w:spacing w:after="0" w:line="240" w:lineRule="auto"/>
                              <w:textDirection w:val="btLr"/>
                            </w:pPr>
                          </w:p>
                        </w:txbxContent>
                      </v:textbox>
                    </v:rect>
                    <v:shape id="Freeform 458084322" o:spid="_x0000_s1580" style="position:absolute;left:13431;top:7082;width:1352;height:1814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79839708" o:spid="_x0000_s1581" style="position:absolute;left:13431;top:7082;width:1352;height:1424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1566356232" o:spid="_x0000_s1582" style="position:absolute;left:13431;top:7082;width:1352;height:1034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73776704" o:spid="_x0000_s1583" style="position:absolute;left:13431;top:7082;width:1352;height:643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&#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284840596" o:spid="_x0000_s1584" style="position:absolute;left:13431;top:7082;width:1352;height:253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744834716" o:spid="_x0000_s1585" style="position:absolute;left:12817;top:3340;width:4219;height:115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" path="m,l,59999r120000,l120000,120000e" filled="f" strokecolor="black [3200]" strokeweight="2pt">
                      <v:stroke startarrowwidth="narrow" startarrowlength="short" endarrowwidth="narrow" endarrowlength="short"/>
                      <v:path arrowok="t" o:extrusionok="f"/>
                    </v:shape>
                    <v:shape id="Freeform 1801056955" o:spid="_x0000_s1586" style="position:absolute;left:4820;top:7572;width:1092;height:1814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528910294" o:spid="_x0000_s1587" style="position:absolute;left:4820;top:7572;width:1092;height:1424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836032505" o:spid="_x0000_s1588" style="position:absolute;left:4820;top:7572;width:1092;height:1033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824993606" o:spid="_x0000_s1589" style="position:absolute;left:4820;top:7572;width:1092;height:64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89293754" o:spid="_x0000_s1590" style="position:absolute;left:4820;top:7572;width:1092;height:252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951148344" o:spid="_x0000_s1591" style="position:absolute;left:7733;top:3340;width:5084;height:115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" path="m120000,r,59999l,59999r,60001e" filled="f" strokecolor="black [3200]" strokeweight="2pt">
                      <v:stroke startarrowwidth="narrow" startarrowlength="short" endarrowwidth="narrow" endarrowlength="short"/>
                      <v:path arrowok="t" o:extrusionok="f"/>
                    </v:shape>
                    <v:rect id="Rectangle 1860971555" o:spid="_x0000_s1592" style="position:absolute;left:4792;top:5;width:16050;height: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" fillcolor="#ccc0d9" strokecolor="black [3200]" strokeweight="2pt">
                      <v:stroke startarrowwidth="narrow" startarrowlength="short" endarrowwidth="narrow" endarrowlength="short" joinstyle="round"/>
                      <v:textbox inset="2.53958mm,2.53958mm,2.53958mm,2.53958mm">
                        <w:txbxContent>
                          <w:p w14:paraId="126BB93D" w14:textId="77777777" w:rsidR="005B1A54" w:rsidRDefault="005B1A54">
                            <w:pPr>
                              <w:spacing w:after="0" w:line="240" w:lineRule="auto"/>
                              <w:textDirection w:val="btLr"/>
                            </w:pPr>
                          </w:p>
                        </w:txbxContent>
                      </v:textbox>
                    </v:rect>
                    <v:rect id="Rectangle 1938627815" o:spid="_x0000_s1593" style="position:absolute;left:4792;top:5;width:16050;height: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" stroked="f">
                      <v:textbox inset=".14097mm,.14097mm,.14097mm,.14097mm">
                        <w:txbxContent>
                          <w:p w14:paraId="392CAC97" w14:textId="77777777" w:rsidR="005B1A54" w:rsidRDefault="005B1A54">
                            <w:pPr>
                              <w:spacing w:after="0" w:line="215" w:lineRule="auto"/>
                              <w:jc w:val="center"/>
                              <w:textDirection w:val="btLr"/>
                            </w:pPr>
                            <w:r>
                              <w:rPr>
                                <w:rFonts w:ascii="Cambria" w:eastAsia="Cambria" w:hAnsi="Cambria" w:cs="Cambria"/>
                                <w:color w:val="000000"/>
                                <w:sz w:val="16"/>
                              </w:rPr>
                              <w:t>5.2 W&amp;S Channels</w:t>
                            </w:r>
                          </w:p>
                        </w:txbxContent>
                      </v:textbox>
                    </v:rect>
                    <v:rect id="Rectangle 822633098" o:spid="_x0000_s1594" style="position:absolute;left:4091;top:4495;width:7284;height:3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" fillcolor="white [3201]" stroked="f">
                      <v:textbox inset="2.53958mm,2.53958mm,2.53958mm,2.53958mm">
                        <w:txbxContent>
                          <w:p w14:paraId="6B83FB5F" w14:textId="77777777" w:rsidR="005B1A54" w:rsidRDefault="005B1A54">
                            <w:pPr>
                              <w:spacing w:after="0" w:line="240" w:lineRule="auto"/>
                              <w:textDirection w:val="btLr"/>
                            </w:pPr>
                          </w:p>
                        </w:txbxContent>
                      </v:textbox>
                    </v:rect>
                    <v:rect id="Rectangle 1956162327" o:spid="_x0000_s1595" style="position:absolute;left:4091;top:4495;width:7284;height:3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" stroked="f">
                      <v:textbox inset=".14097mm,.14097mm,.14097mm,.14097mm">
                        <w:txbxContent>
                          <w:p w14:paraId="1D91036B" w14:textId="77777777" w:rsidR="005B1A54" w:rsidRDefault="005B1A54">
                            <w:pPr>
                              <w:spacing w:after="0" w:line="215" w:lineRule="auto"/>
                              <w:jc w:val="center"/>
                              <w:textDirection w:val="btLr"/>
                            </w:pPr>
                            <w:r>
                              <w:rPr>
                                <w:rFonts w:ascii="Cambria" w:eastAsia="Cambria" w:hAnsi="Cambria" w:cs="Cambria"/>
                                <w:color w:val="000000"/>
                                <w:sz w:val="16"/>
                              </w:rPr>
                              <w:t>5.2.1 Digital</w:t>
                            </w:r>
                          </w:p>
                        </w:txbxContent>
                      </v:textbox>
                    </v:rect>
                    <v:rect id="Rectangle 1942509877" o:spid="_x0000_s1596" style="position:absolute;left:5912;top:8726;width:5500;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" fillcolor="white [3201]" stroked="f">
                      <v:textbox inset="2.53958mm,2.53958mm,2.53958mm,2.53958mm">
                        <w:txbxContent>
                          <w:p w14:paraId="3DFA52AF" w14:textId="77777777" w:rsidR="005B1A54" w:rsidRDefault="005B1A54">
                            <w:pPr>
                              <w:spacing w:after="0" w:line="240" w:lineRule="auto"/>
                              <w:textDirection w:val="btLr"/>
                            </w:pPr>
                          </w:p>
                        </w:txbxContent>
                      </v:textbox>
                    </v:rect>
                    <v:rect id="Rectangle 627445080" o:spid="_x0000_s1597" style="position:absolute;left:5912;top:8726;width:5500;height:3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" stroked="f">
                      <v:textbox inset=".14097mm,.14097mm,.14097mm,.14097mm">
                        <w:txbxContent>
                          <w:p w14:paraId="681E80BE" w14:textId="77777777" w:rsidR="005B1A54" w:rsidRDefault="005B1A54">
                            <w:pPr>
                              <w:spacing w:after="0" w:line="215" w:lineRule="auto"/>
                              <w:jc w:val="center"/>
                              <w:textDirection w:val="btLr"/>
                            </w:pPr>
                            <w:r>
                              <w:rPr>
                                <w:rFonts w:ascii="Cambria" w:eastAsia="Cambria" w:hAnsi="Cambria" w:cs="Cambria"/>
                                <w:color w:val="000000"/>
                                <w:sz w:val="16"/>
                              </w:rPr>
                              <w:t>5.2.1.1 Email</w:t>
                            </w:r>
                          </w:p>
                        </w:txbxContent>
                      </v:textbox>
                    </v:rect>
                    <v:rect id="Rectangle 2068989102" o:spid="_x0000_s1598" style="position:absolute;left:5912;top:12631;width:5500;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" fillcolor="white [3201]" stroked="f">
                      <v:textbox inset="2.53958mm,2.53958mm,2.53958mm,2.53958mm">
                        <w:txbxContent>
                          <w:p w14:paraId="62DA36E8" w14:textId="77777777" w:rsidR="005B1A54" w:rsidRDefault="005B1A54">
                            <w:pPr>
                              <w:spacing w:after="0" w:line="240" w:lineRule="auto"/>
                              <w:textDirection w:val="btLr"/>
                            </w:pPr>
                          </w:p>
                        </w:txbxContent>
                      </v:textbox>
                    </v:rect>
                    <v:rect id="Rectangle 1480790629" o:spid="_x0000_s1599" style="position:absolute;left:5912;top:12631;width:5500;height:3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" stroked="f">
                      <v:textbox inset=".14097mm,.14097mm,.14097mm,.14097mm">
                        <w:txbxContent>
                          <w:p w14:paraId="1311C8BD" w14:textId="77777777" w:rsidR="005B1A54" w:rsidRDefault="005B1A54">
                            <w:pPr>
                              <w:spacing w:after="0" w:line="215" w:lineRule="auto"/>
                              <w:jc w:val="center"/>
                              <w:textDirection w:val="btLr"/>
                            </w:pPr>
                            <w:r>
                              <w:rPr>
                                <w:rFonts w:ascii="Cambria" w:eastAsia="Cambria" w:hAnsi="Cambria" w:cs="Cambria"/>
                                <w:color w:val="000000"/>
                                <w:sz w:val="16"/>
                              </w:rPr>
                              <w:t>5.2.1.2 Online Portal</w:t>
                            </w:r>
                          </w:p>
                        </w:txbxContent>
                      </v:textbox>
                    </v:rect>
                    <v:rect id="Rectangle 1976696752" o:spid="_x0000_s1600" style="position:absolute;left:5912;top:16536;width:5500;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" fillcolor="white [3201]" stroked="f">
                      <v:textbox inset="2.53958mm,2.53958mm,2.53958mm,2.53958mm">
                        <w:txbxContent>
                          <w:p w14:paraId="65359B73" w14:textId="77777777" w:rsidR="005B1A54" w:rsidRDefault="005B1A54">
                            <w:pPr>
                              <w:spacing w:after="0" w:line="240" w:lineRule="auto"/>
                              <w:textDirection w:val="btLr"/>
                            </w:pPr>
                          </w:p>
                        </w:txbxContent>
                      </v:textbox>
                    </v:rect>
                    <v:rect id="Rectangle 161087823" o:spid="_x0000_s1601" style="position:absolute;left:5912;top:16536;width:5500;height:3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" stroked="f">
                      <v:textbox inset=".14097mm,.14097mm,.14097mm,.14097mm">
                        <w:txbxContent>
                          <w:p w14:paraId="1D92FD9B" w14:textId="77777777" w:rsidR="005B1A54" w:rsidRDefault="005B1A54">
                            <w:pPr>
                              <w:spacing w:after="0" w:line="215" w:lineRule="auto"/>
                              <w:jc w:val="center"/>
                              <w:textDirection w:val="btLr"/>
                            </w:pPr>
                            <w:r>
                              <w:rPr>
                                <w:rFonts w:ascii="Cambria" w:eastAsia="Cambria" w:hAnsi="Cambria" w:cs="Cambria"/>
                                <w:color w:val="000000"/>
                                <w:sz w:val="16"/>
                              </w:rPr>
                              <w:t>5.2.1.3 Mobile App</w:t>
                            </w:r>
                          </w:p>
                        </w:txbxContent>
                      </v:textbox>
                    </v:rect>
                    <v:rect id="Rectangle 1918271606" o:spid="_x0000_s1602" style="position:absolute;left:5912;top:20441;width:5500;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" fillcolor="white [3201]" stroked="f">
                      <v:textbox inset="2.53958mm,2.53958mm,2.53958mm,2.53958mm">
                        <w:txbxContent>
                          <w:p w14:paraId="4D7DA458" w14:textId="77777777" w:rsidR="005B1A54" w:rsidRDefault="005B1A54">
                            <w:pPr>
                              <w:spacing w:after="0" w:line="240" w:lineRule="auto"/>
                              <w:textDirection w:val="btLr"/>
                            </w:pPr>
                          </w:p>
                        </w:txbxContent>
                      </v:textbox>
                    </v:rect>
                    <v:rect id="Rectangle 1511714261" o:spid="_x0000_s1603" style="position:absolute;left:5912;top:20441;width:5500;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" stroked="f">
                      <v:textbox inset=".14097mm,.14097mm,.14097mm,.14097mm">
                        <w:txbxContent>
                          <w:p w14:paraId="48F585BF" w14:textId="77777777" w:rsidR="005B1A54" w:rsidRDefault="005B1A54">
                            <w:pPr>
                              <w:spacing w:after="0" w:line="215" w:lineRule="auto"/>
                              <w:jc w:val="center"/>
                              <w:textDirection w:val="btLr"/>
                            </w:pPr>
                            <w:r>
                              <w:rPr>
                                <w:rFonts w:ascii="Cambria" w:eastAsia="Cambria" w:hAnsi="Cambria" w:cs="Cambria"/>
                                <w:color w:val="000000"/>
                                <w:sz w:val="16"/>
                              </w:rPr>
                              <w:t>5.2.1.4 IVR</w:t>
                            </w:r>
                          </w:p>
                        </w:txbxContent>
                      </v:textbox>
                    </v:rect>
                    <v:rect id="Rectangle 1534630478" o:spid="_x0000_s1604" style="position:absolute;left:5912;top:24346;width:5500;height:2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" fillcolor="white [3201]" stroked="f">
                      <v:textbox inset="2.53958mm,2.53958mm,2.53958mm,2.53958mm">
                        <w:txbxContent>
                          <w:p w14:paraId="69BC519A" w14:textId="77777777" w:rsidR="005B1A54" w:rsidRDefault="005B1A54">
                            <w:pPr>
                              <w:spacing w:after="0" w:line="240" w:lineRule="auto"/>
                              <w:textDirection w:val="btLr"/>
                            </w:pPr>
                          </w:p>
                        </w:txbxContent>
                      </v:textbox>
                    </v:rect>
                    <v:rect id="Rectangle 1562925444" o:spid="_x0000_s1605" style="position:absolute;left:5912;top:24346;width:5500;height:3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" stroked="f">
                      <v:textbox inset=".14097mm,.14097mm,.14097mm,.14097mm">
                        <w:txbxContent>
                          <w:p w14:paraId="4892DCBE" w14:textId="77777777" w:rsidR="005B1A54" w:rsidRDefault="005B1A54">
                            <w:pPr>
                              <w:spacing w:after="0" w:line="215" w:lineRule="auto"/>
                              <w:jc w:val="center"/>
                              <w:textDirection w:val="btLr"/>
                            </w:pPr>
                            <w:r>
                              <w:rPr>
                                <w:rFonts w:ascii="Cambria" w:eastAsia="Cambria" w:hAnsi="Cambria" w:cs="Cambria"/>
                                <w:color w:val="000000"/>
                                <w:sz w:val="16"/>
                              </w:rPr>
                              <w:t>5.2.1.5 Social Media</w:t>
                            </w:r>
                          </w:p>
                        </w:txbxContent>
                      </v:textbox>
                    </v:rect>
                    <v:rect id="Rectangle 194843404" o:spid="_x0000_s1606" style="position:absolute;left:12530;top:4495;width:9013;height: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" fillcolor="white [3201]" stroked="f">
                      <v:textbox inset="2.53958mm,2.53958mm,2.53958mm,2.53958mm">
                        <w:txbxContent>
                          <w:p w14:paraId="275C72DB" w14:textId="77777777" w:rsidR="005B1A54" w:rsidRDefault="005B1A54">
                            <w:pPr>
                              <w:spacing w:after="0" w:line="240" w:lineRule="auto"/>
                              <w:textDirection w:val="btLr"/>
                            </w:pPr>
                          </w:p>
                        </w:txbxContent>
                      </v:textbox>
                    </v:rect>
                    <v:rect id="Rectangle 411783899" o:spid="_x0000_s1607" style="position:absolute;left:12530;top:4495;width:9013;height: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" stroked="f">
                      <v:textbox inset=".14097mm,.14097mm,.14097mm,.14097mm">
                        <w:txbxContent>
                          <w:p w14:paraId="7470A2C8" w14:textId="77777777" w:rsidR="005B1A54" w:rsidRDefault="005B1A54">
                            <w:pPr>
                              <w:spacing w:after="0" w:line="215" w:lineRule="auto"/>
                              <w:jc w:val="center"/>
                              <w:textDirection w:val="btLr"/>
                            </w:pPr>
                            <w:r>
                              <w:rPr>
                                <w:rFonts w:ascii="Cambria" w:eastAsia="Cambria" w:hAnsi="Cambria" w:cs="Cambria"/>
                                <w:color w:val="000000"/>
                                <w:sz w:val="16"/>
                              </w:rPr>
                              <w:t xml:space="preserve">5.2.2 </w:t>
                            </w:r>
                            <w:proofErr w:type="gramStart"/>
                            <w:r>
                              <w:rPr>
                                <w:rFonts w:ascii="Cambria" w:eastAsia="Cambria" w:hAnsi="Cambria" w:cs="Cambria"/>
                                <w:color w:val="000000"/>
                                <w:sz w:val="16"/>
                              </w:rPr>
                              <w:t>Non-Digital</w:t>
                            </w:r>
                            <w:proofErr w:type="gramEnd"/>
                          </w:p>
                        </w:txbxContent>
                      </v:textbox>
                    </v:rect>
                    <v:rect id="Rectangle 714143092" o:spid="_x0000_s1608" style="position:absolute;left:14783;top:8237;width:5500;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" fillcolor="white [3201]" stroked="f">
                      <v:textbox inset="2.53958mm,2.53958mm,2.53958mm,2.53958mm">
                        <w:txbxContent>
                          <w:p w14:paraId="495BB96E" w14:textId="77777777" w:rsidR="005B1A54" w:rsidRDefault="005B1A54">
                            <w:pPr>
                              <w:spacing w:after="0" w:line="240" w:lineRule="auto"/>
                              <w:textDirection w:val="btLr"/>
                            </w:pPr>
                          </w:p>
                        </w:txbxContent>
                      </v:textbox>
                    </v:rect>
                    <v:rect id="Rectangle 2062963694" o:spid="_x0000_s1609" style="position:absolute;left:14783;top:8237;width:5500;height:4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" stroked="f">
                      <v:textbox inset=".14097mm,.14097mm,.14097mm,.14097mm">
                        <w:txbxContent>
                          <w:p w14:paraId="2A212895" w14:textId="77777777" w:rsidR="005B1A54" w:rsidRDefault="005B1A54">
                            <w:pPr>
                              <w:spacing w:after="0" w:line="215" w:lineRule="auto"/>
                              <w:jc w:val="center"/>
                              <w:textDirection w:val="btLr"/>
                            </w:pPr>
                            <w:r>
                              <w:rPr>
                                <w:rFonts w:ascii="Cambria" w:eastAsia="Cambria" w:hAnsi="Cambria" w:cs="Cambria"/>
                                <w:color w:val="000000"/>
                                <w:sz w:val="16"/>
                              </w:rPr>
                              <w:t>5.2.2.1 Written application</w:t>
                            </w:r>
                          </w:p>
                        </w:txbxContent>
                      </v:textbox>
                    </v:rect>
                    <v:rect id="Rectangle 1482515113" o:spid="_x0000_s1610" style="position:absolute;left:14783;top:12142;width:5500;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" fillcolor="white [3201]" stroked="f">
                      <v:textbox inset="2.53958mm,2.53958mm,2.53958mm,2.53958mm">
                        <w:txbxContent>
                          <w:p w14:paraId="130A415E" w14:textId="77777777" w:rsidR="005B1A54" w:rsidRDefault="005B1A54">
                            <w:pPr>
                              <w:spacing w:after="0" w:line="240" w:lineRule="auto"/>
                              <w:textDirection w:val="btLr"/>
                            </w:pPr>
                          </w:p>
                        </w:txbxContent>
                      </v:textbox>
                    </v:rect>
                    <v:rect id="Rectangle 1447693731" o:spid="_x0000_s1611" style="position:absolute;left:14783;top:12142;width:5500;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" stroked="f">
                      <v:textbox inset=".14097mm,.14097mm,.14097mm,.14097mm">
                        <w:txbxContent>
                          <w:p w14:paraId="73FBE00F" w14:textId="77777777" w:rsidR="005B1A54" w:rsidRDefault="005B1A54">
                            <w:pPr>
                              <w:spacing w:after="0" w:line="215" w:lineRule="auto"/>
                              <w:jc w:val="center"/>
                              <w:textDirection w:val="btLr"/>
                            </w:pPr>
                            <w:r>
                              <w:rPr>
                                <w:rFonts w:ascii="Cambria" w:eastAsia="Cambria" w:hAnsi="Cambria" w:cs="Cambria"/>
                                <w:color w:val="000000"/>
                                <w:sz w:val="16"/>
                              </w:rPr>
                              <w:t>5.2.2.2 CSC</w:t>
                            </w:r>
                          </w:p>
                        </w:txbxContent>
                      </v:textbox>
                    </v:rect>
                    <v:rect id="Rectangle 949287462" o:spid="_x0000_s1612" style="position:absolute;left:14783;top:16047;width:5500;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" fillcolor="white [3201]" stroked="f">
                      <v:textbox inset="2.53958mm,2.53958mm,2.53958mm,2.53958mm">
                        <w:txbxContent>
                          <w:p w14:paraId="55F09513" w14:textId="77777777" w:rsidR="005B1A54" w:rsidRDefault="005B1A54">
                            <w:pPr>
                              <w:spacing w:after="0" w:line="240" w:lineRule="auto"/>
                              <w:textDirection w:val="btLr"/>
                            </w:pPr>
                          </w:p>
                        </w:txbxContent>
                      </v:textbox>
                    </v:rect>
                    <v:rect id="Rectangle 1586304701" o:spid="_x0000_s1613" style="position:absolute;left:14783;top:16047;width:5500;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" stroked="f">
                      <v:textbox inset=".14097mm,.14097mm,.14097mm,.14097mm">
                        <w:txbxContent>
                          <w:p w14:paraId="09487984" w14:textId="77777777" w:rsidR="005B1A54" w:rsidRDefault="005B1A54">
                            <w:pPr>
                              <w:spacing w:after="0" w:line="215" w:lineRule="auto"/>
                              <w:jc w:val="center"/>
                              <w:textDirection w:val="btLr"/>
                            </w:pPr>
                            <w:r>
                              <w:rPr>
                                <w:rFonts w:ascii="Cambria" w:eastAsia="Cambria" w:hAnsi="Cambria" w:cs="Cambria"/>
                                <w:color w:val="000000"/>
                                <w:sz w:val="16"/>
                              </w:rPr>
                              <w:t>5.2.2.3 Phone/Mobile</w:t>
                            </w:r>
                          </w:p>
                        </w:txbxContent>
                      </v:textbox>
                    </v:rect>
                    <v:rect id="Rectangle 302580582" o:spid="_x0000_s1614" style="position:absolute;left:14783;top:19952;width:5500;height:2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" fillcolor="white [3201]" stroked="f">
                      <v:textbox inset="2.53958mm,2.53958mm,2.53958mm,2.53958mm">
                        <w:txbxContent>
                          <w:p w14:paraId="59D5643A" w14:textId="77777777" w:rsidR="005B1A54" w:rsidRDefault="005B1A54">
                            <w:pPr>
                              <w:spacing w:after="0" w:line="240" w:lineRule="auto"/>
                              <w:textDirection w:val="btLr"/>
                            </w:pPr>
                          </w:p>
                        </w:txbxContent>
                      </v:textbox>
                    </v:rect>
                    <v:rect id="Rectangle 1805751128" o:spid="_x0000_s1615" style="position:absolute;left:14783;top:19952;width:5500;height:3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" stroked="f">
                      <v:textbox inset=".14097mm,.14097mm,.14097mm,.14097mm">
                        <w:txbxContent>
                          <w:p w14:paraId="568D6368" w14:textId="77777777" w:rsidR="005B1A54" w:rsidRDefault="005B1A54">
                            <w:pPr>
                              <w:spacing w:after="0" w:line="215" w:lineRule="auto"/>
                              <w:jc w:val="center"/>
                              <w:textDirection w:val="btLr"/>
                            </w:pPr>
                            <w:r>
                              <w:rPr>
                                <w:rFonts w:ascii="Cambria" w:eastAsia="Cambria" w:hAnsi="Cambria" w:cs="Cambria"/>
                                <w:color w:val="000000"/>
                                <w:sz w:val="16"/>
                              </w:rPr>
                              <w:t>5.2.2.4 In Person</w:t>
                            </w:r>
                          </w:p>
                        </w:txbxContent>
                      </v:textbox>
                    </v:rect>
                    <v:rect id="Rectangle 424526824" o:spid="_x0000_s1616" style="position:absolute;left:14783;top:23856;width:5500;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" fillcolor="white [3201]" stroked="f">
                      <v:textbox inset="2.53958mm,2.53958mm,2.53958mm,2.53958mm">
                        <w:txbxContent>
                          <w:p w14:paraId="62DB7E9C" w14:textId="77777777" w:rsidR="005B1A54" w:rsidRDefault="005B1A54">
                            <w:pPr>
                              <w:spacing w:after="0" w:line="240" w:lineRule="auto"/>
                              <w:textDirection w:val="btLr"/>
                            </w:pPr>
                          </w:p>
                        </w:txbxContent>
                      </v:textbox>
                    </v:rect>
                    <v:rect id="Rectangle 398061056" o:spid="_x0000_s1617" style="position:absolute;left:14779;top:23851;width:5500;height:4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" stroked="f">
                      <v:textbox inset=".14097mm,.14097mm,.14097mm,.14097mm">
                        <w:txbxContent>
                          <w:p w14:paraId="083DE55B" w14:textId="77777777" w:rsidR="005B1A54" w:rsidRDefault="005B1A54">
                            <w:pPr>
                              <w:spacing w:after="0" w:line="215" w:lineRule="auto"/>
                              <w:jc w:val="center"/>
                              <w:textDirection w:val="btLr"/>
                            </w:pPr>
                            <w:r>
                              <w:rPr>
                                <w:rFonts w:ascii="Cambria" w:eastAsia="Cambria" w:hAnsi="Cambria" w:cs="Cambria"/>
                                <w:color w:val="000000"/>
                                <w:sz w:val="16"/>
                              </w:rPr>
                              <w:t>5.2.2.5 Ward Employees</w:t>
                            </w:r>
                          </w:p>
                        </w:txbxContent>
                      </v:textbox>
                    </v:rect>
                  </v:group>
                </v:group>
                <w10:wrap type="topAndBottom"/>
              </v:group>
            </w:pict>
          </mc:Fallback>
        </mc:AlternateContent>
      </w:r>
      <w:r w:rsidRPr="00ED320C">
        <w:rPr>
          <w:rFonts w:ascii="Times New Roman" w:hAnsi="Times New Roman" w:cs="Times New Roman"/>
          <w:noProof/>
          <w:sz w:val="20"/>
          <w:szCs w:val="20"/>
          <w:lang w:eastAsia="en-IN" w:bidi="hi-IN"/>
        </w:rPr>
        <mc:AlternateContent>
          <mc:Choice Requires="wpg">
            <w:drawing>
              <wp:anchor distT="0" distB="0" distL="114300" distR="114300" simplePos="0" relativeHeight="251655168" behindDoc="0" locked="0" layoutInCell="1" hidden="0" allowOverlap="1" wp14:anchorId="0D38B773" wp14:editId="53E25CEA">
                <wp:simplePos x="0" y="0"/>
                <wp:positionH relativeFrom="column">
                  <wp:posOffset>3416300</wp:posOffset>
                </wp:positionH>
                <wp:positionV relativeFrom="paragraph">
                  <wp:posOffset>266700</wp:posOffset>
                </wp:positionV>
                <wp:extent cx="141789" cy="91440"/>
                <wp:effectExtent l="0" t="0" r="0" b="0"/>
                <wp:wrapNone/>
                <wp:docPr id="1809" name="Group 1809"/>
                <wp:cNvGraphicFramePr/>
                <a:graphic xmlns:a="http://schemas.openxmlformats.org/drawingml/2006/main">
                  <a:graphicData uri="http://schemas.microsoft.com/office/word/2010/wordprocessingGroup">
                    <wpg:wgp>
                      <wpg:cNvGrpSpPr/>
                      <wpg:grpSpPr>
                        <a:xfrm>
                          <a:off x="0" y="0"/>
                          <a:ext cx="141789" cy="91440"/>
                          <a:chOff x="5275100" y="3731500"/>
                          <a:chExt cx="142850" cy="97000"/>
                        </a:xfrm>
                      </wpg:grpSpPr>
                      <wpg:grpSp>
                        <wpg:cNvPr id="895101458" name="Group 895101458"/>
                        <wpg:cNvGrpSpPr/>
                        <wpg:grpSpPr>
                          <a:xfrm>
                            <a:off x="5275106" y="3734280"/>
                            <a:ext cx="141789" cy="91440"/>
                            <a:chOff x="5275100" y="3721575"/>
                            <a:chExt cx="154500" cy="116850"/>
                          </a:xfrm>
                        </wpg:grpSpPr>
                        <wps:wsp>
                          <wps:cNvPr id="64672816" name="Rectangle 64672816"/>
                          <wps:cNvSpPr/>
                          <wps:spPr>
                            <a:xfrm>
                              <a:off x="5275100" y="3721575"/>
                              <a:ext cx="154500" cy="116850"/>
                            </a:xfrm>
                            <a:prstGeom prst="rect">
                              <a:avLst/>
                            </a:prstGeom>
                            <a:noFill/>
                            <a:ln>
                              <a:noFill/>
                            </a:ln>
                          </wps:spPr>
                          <wps:txbx>
                            <w:txbxContent>
                              <w:p w14:paraId="6148CE2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359011610" name="Group 1359011610"/>
                          <wpg:cNvGrpSpPr/>
                          <wpg:grpSpPr>
                            <a:xfrm>
                              <a:off x="5275106" y="3734280"/>
                              <a:ext cx="141789" cy="91440"/>
                              <a:chOff x="0" y="0"/>
                              <a:chExt cx="368222" cy="182880"/>
                            </a:xfrm>
                          </wpg:grpSpPr>
                          <wps:wsp>
                            <wps:cNvPr id="480557367" name="Rectangle 480557367"/>
                            <wps:cNvSpPr/>
                            <wps:spPr>
                              <a:xfrm>
                                <a:off x="0" y="0"/>
                                <a:ext cx="368200" cy="182875"/>
                              </a:xfrm>
                              <a:prstGeom prst="rect">
                                <a:avLst/>
                              </a:prstGeom>
                              <a:noFill/>
                              <a:ln>
                                <a:noFill/>
                              </a:ln>
                            </wps:spPr>
                            <wps:txbx>
                              <w:txbxContent>
                                <w:p w14:paraId="7A866A1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53891299" name="Straight Arrow Connector 1853891299"/>
                            <wps:cNvCnPr/>
                            <wps:spPr>
                              <a:xfrm>
                                <a:off x="0" y="91440"/>
                                <a:ext cx="242381" cy="0"/>
                              </a:xfrm>
                              <a:prstGeom prst="straightConnector1">
                                <a:avLst/>
                              </a:prstGeom>
                              <a:solidFill>
                                <a:srgbClr val="CCC0D9"/>
                              </a:solidFill>
                              <a:ln w="38100" cap="flat" cmpd="sng">
                                <a:solidFill>
                                  <a:schemeClr val="dk1"/>
                                </a:solidFill>
                                <a:prstDash val="solid"/>
                                <a:round/>
                                <a:headEnd type="none" w="sm" len="sm"/>
                                <a:tailEnd type="none" w="sm" len="sm"/>
                              </a:ln>
                            </wps:spPr>
                            <wps:bodyPr/>
                          </wps:wsp>
                          <wps:wsp>
                            <wps:cNvPr id="2127044279" name="Oval 2127044279"/>
                            <wps:cNvSpPr/>
                            <wps:spPr>
                              <a:xfrm>
                                <a:off x="226218" y="0"/>
                                <a:ext cx="142004" cy="182880"/>
                              </a:xfrm>
                              <a:prstGeom prst="ellipse">
                                <a:avLst/>
                              </a:prstGeom>
                              <a:solidFill>
                                <a:srgbClr val="CCC0D9"/>
                              </a:solidFill>
                              <a:ln w="25400" cap="flat" cmpd="sng">
                                <a:solidFill>
                                  <a:schemeClr val="dk1"/>
                                </a:solidFill>
                                <a:prstDash val="solid"/>
                                <a:round/>
                                <a:headEnd type="none" w="sm" len="sm"/>
                                <a:tailEnd type="none" w="sm" len="sm"/>
                              </a:ln>
                            </wps:spPr>
                            <wps:txbx>
                              <w:txbxContent>
                                <w:p w14:paraId="418E70D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0D38B773" id="Group 1809" o:spid="_x0000_s1618" style="position:absolute;margin-left:269pt;margin-top:21pt;width:11.15pt;height:7.2pt;z-index:251655168;mso-position-horizontal-relative:text;mso-position-vertical-relative:text" coordorigin="52751,37315" coordsize="1428,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">
                <v:group id="Group 895101458" o:spid="_x0000_s1619" style="position:absolute;left:52751;top:37342;width:1417;height:915" coordorigin="52751,37215" coordsize="1545,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">
                  <v:rect id="Rectangle 64672816" o:spid="_x0000_s1620" style="position:absolute;left:52751;top:37215;width:1545;height:1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" filled="f" stroked="f">
                    <v:textbox inset="2.53958mm,2.53958mm,2.53958mm,2.53958mm">
                      <w:txbxContent>
                        <w:p w14:paraId="6148CE24" w14:textId="77777777" w:rsidR="005B1A54" w:rsidRDefault="005B1A54">
                          <w:pPr>
                            <w:spacing w:after="0" w:line="240" w:lineRule="auto"/>
                            <w:textDirection w:val="btLr"/>
                          </w:pPr>
                        </w:p>
                      </w:txbxContent>
                    </v:textbox>
                  </v:rect>
                  <v:group id="Group 1359011610" o:spid="_x0000_s1621" style="position:absolute;left:52751;top:37342;width:1417;height:915" coordsize="368222,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">
                    <v:rect id="Rectangle 480557367" o:spid="_x0000_s1622" style="position:absolute;width:368200;height:18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" filled="f" stroked="f">
                      <v:textbox inset="2.53958mm,2.53958mm,2.53958mm,2.53958mm">
                        <w:txbxContent>
                          <w:p w14:paraId="7A866A11" w14:textId="77777777" w:rsidR="005B1A54" w:rsidRDefault="005B1A54">
                            <w:pPr>
                              <w:spacing w:after="0" w:line="240" w:lineRule="auto"/>
                              <w:textDirection w:val="btLr"/>
                            </w:pPr>
                          </w:p>
                        </w:txbxContent>
                      </v:textbox>
                    </v:rect>
                    <v:shape id="Straight Arrow Connector 1853891299" o:spid="_x0000_s1623" type="#_x0000_t32" style="position:absolute;top:91440;width:24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" filled="t" fillcolor="#ccc0d9" strokecolor="black [3200]" strokeweight="3pt">
                      <v:stroke startarrowwidth="narrow" startarrowlength="short" endarrowwidth="narrow" endarrowlength="short"/>
                    </v:shape>
                    <v:oval id="Oval 2127044279" o:spid="_x0000_s1624" style="position:absolute;left:226218;width:142004;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" fillcolor="#ccc0d9" strokecolor="black [3200]" strokeweight="2pt">
                      <v:stroke startarrowwidth="narrow" startarrowlength="short" endarrowwidth="narrow" endarrowlength="short"/>
                      <v:textbox inset="2.53958mm,2.53958mm,2.53958mm,2.53958mm">
                        <w:txbxContent>
                          <w:p w14:paraId="418E70DB" w14:textId="77777777" w:rsidR="005B1A54" w:rsidRDefault="005B1A54">
                            <w:pPr>
                              <w:spacing w:after="0" w:line="240" w:lineRule="auto"/>
                              <w:textDirection w:val="btLr"/>
                            </w:pPr>
                          </w:p>
                        </w:txbxContent>
                      </v:textbox>
                    </v:oval>
                  </v:group>
                </v:group>
              </v:group>
            </w:pict>
          </mc:Fallback>
        </mc:AlternateContent>
      </w:r>
    </w:p>
    <w:p w14:paraId="40F11FF5" w14:textId="77777777" w:rsidR="00774907" w:rsidRPr="00ED320C" w:rsidRDefault="00774907">
      <w:pPr>
        <w:pStyle w:val="Heading3"/>
        <w:numPr>
          <w:ilvl w:val="0"/>
          <w:numId w:val="0"/>
        </w:numPr>
        <w:spacing w:after="240" w:line="240" w:lineRule="auto"/>
        <w:ind w:left="4320"/>
        <w:rPr>
          <w:rFonts w:ascii="Times New Roman" w:eastAsia="Calibri" w:hAnsi="Times New Roman" w:cs="Times New Roman"/>
          <w:smallCaps/>
          <w:sz w:val="20"/>
          <w:szCs w:val="20"/>
        </w:rPr>
      </w:pPr>
    </w:p>
    <w:p w14:paraId="7D63D1AB" w14:textId="6B365774" w:rsidR="00774907" w:rsidRPr="00295B52" w:rsidRDefault="00212D7B">
      <w:pPr>
        <w:pStyle w:val="Heading3"/>
        <w:numPr>
          <w:ilvl w:val="0"/>
          <w:numId w:val="0"/>
        </w:numPr>
        <w:spacing w:after="240" w:line="240" w:lineRule="auto"/>
        <w:jc w:val="center"/>
        <w:rPr>
          <w:rStyle w:val="SubtleReference"/>
          <w:i w:val="0"/>
          <w:iCs/>
          <w:color w:val="auto"/>
          <w:u w:val="none"/>
          <w:rPrChange w:id="1250" w:author="Inno" w:date="2024-08-03T14:39:00Z">
            <w:rPr>
              <w:rFonts w:ascii="Times New Roman" w:eastAsia="Calibri" w:hAnsi="Times New Roman" w:cs="Times New Roman"/>
              <w:b/>
              <w:bCs/>
              <w:smallCaps/>
              <w:sz w:val="20"/>
              <w:szCs w:val="20"/>
            </w:rPr>
          </w:rPrChange>
        </w:rPr>
      </w:pPr>
      <w:bookmarkStart w:id="1251" w:name="_Toc167117623"/>
      <w:bookmarkStart w:id="1252" w:name="FIGURE11"/>
      <w:r w:rsidRPr="00295B52">
        <w:rPr>
          <w:rStyle w:val="SubtleReference"/>
          <w:iCs/>
          <w:color w:val="auto"/>
          <w:u w:val="none"/>
          <w:rPrChange w:id="1253" w:author="Inno" w:date="2024-08-03T14:39:00Z">
            <w:rPr>
              <w:rFonts w:ascii="Times New Roman" w:hAnsi="Times New Roman" w:cs="Times New Roman"/>
              <w:b/>
              <w:bCs/>
              <w:i w:val="0"/>
              <w:sz w:val="20"/>
              <w:szCs w:val="20"/>
            </w:rPr>
          </w:rPrChange>
        </w:rPr>
        <w:t>Fig. 11</w:t>
      </w:r>
      <w:r w:rsidR="001147EB" w:rsidRPr="00295B52">
        <w:rPr>
          <w:rStyle w:val="SubtleReference"/>
          <w:iCs/>
          <w:color w:val="auto"/>
          <w:u w:val="none"/>
          <w:rPrChange w:id="1254" w:author="Inno" w:date="2024-08-03T14:39:00Z">
            <w:rPr>
              <w:rFonts w:ascii="Times New Roman" w:hAnsi="Times New Roman" w:cs="Times New Roman"/>
              <w:b/>
              <w:bCs/>
              <w:i w:val="0"/>
              <w:sz w:val="20"/>
              <w:szCs w:val="20"/>
            </w:rPr>
          </w:rPrChange>
        </w:rPr>
        <w:t xml:space="preserve"> Taxonomy of W&amp;S Channels</w:t>
      </w:r>
      <w:bookmarkEnd w:id="1251"/>
    </w:p>
    <w:bookmarkEnd w:id="1252"/>
    <w:p w14:paraId="796F7AE3" w14:textId="77777777" w:rsidR="00774907" w:rsidRPr="00ED320C" w:rsidRDefault="00774907">
      <w:pPr>
        <w:spacing w:line="240" w:lineRule="auto"/>
        <w:rPr>
          <w:rFonts w:ascii="Times New Roman" w:hAnsi="Times New Roman" w:cs="Times New Roman"/>
          <w:sz w:val="20"/>
          <w:szCs w:val="20"/>
        </w:rPr>
      </w:pPr>
    </w:p>
    <w:p w14:paraId="44CA5AB7" w14:textId="77777777" w:rsidR="00774907" w:rsidRPr="00ED320C" w:rsidRDefault="001147EB">
      <w:pPr>
        <w:pStyle w:val="Heading3"/>
        <w:numPr>
          <w:ilvl w:val="2"/>
          <w:numId w:val="16"/>
        </w:numPr>
        <w:spacing w:line="240" w:lineRule="auto"/>
        <w:jc w:val="both"/>
        <w:rPr>
          <w:rFonts w:ascii="Times New Roman" w:hAnsi="Times New Roman" w:cs="Times New Roman"/>
          <w:sz w:val="20"/>
          <w:szCs w:val="20"/>
        </w:rPr>
        <w:pPrChange w:id="1255" w:author="Inno" w:date="2024-08-03T12:01:00Z">
          <w:pPr>
            <w:pStyle w:val="Heading3"/>
            <w:numPr>
              <w:numId w:val="16"/>
            </w:numPr>
            <w:spacing w:line="240" w:lineRule="auto"/>
            <w:ind w:left="425" w:hanging="425"/>
          </w:pPr>
        </w:pPrChange>
      </w:pPr>
      <w:bookmarkStart w:id="1256" w:name="_Toc167117624"/>
      <w:r w:rsidRPr="00ED320C">
        <w:rPr>
          <w:rFonts w:ascii="Times New Roman" w:hAnsi="Times New Roman" w:cs="Times New Roman"/>
          <w:sz w:val="20"/>
          <w:szCs w:val="20"/>
        </w:rPr>
        <w:t>Digital</w:t>
      </w:r>
      <w:bookmarkEnd w:id="1256"/>
      <w:r w:rsidRPr="00ED320C">
        <w:rPr>
          <w:rFonts w:ascii="Times New Roman" w:hAnsi="Times New Roman" w:cs="Times New Roman"/>
          <w:sz w:val="20"/>
          <w:szCs w:val="20"/>
        </w:rPr>
        <w:tab/>
      </w:r>
    </w:p>
    <w:p w14:paraId="2206E8E3"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Digital means an electronic way to collect, store, process and transmit data in the desired form. In the context of water/sewerage connection, this refers to processes and corresponding data used by the authority and the individual for water/sewerage connection which is requested or generated in digital form for the purpose of recording, allocation, assessment, follow up, and appeal.</w:t>
      </w:r>
    </w:p>
    <w:p w14:paraId="7E210E19" w14:textId="77777777"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1257" w:author="Inno" w:date="2024-08-03T12:01:00Z">
          <w:pPr>
            <w:pStyle w:val="Heading4"/>
            <w:numPr>
              <w:numId w:val="16"/>
            </w:numPr>
            <w:spacing w:line="240" w:lineRule="auto"/>
            <w:ind w:left="425" w:hanging="425"/>
            <w:jc w:val="both"/>
          </w:pPr>
        </w:pPrChange>
      </w:pPr>
      <w:bookmarkStart w:id="1258" w:name="_heading=h.1a346fx" w:colFirst="0" w:colLast="0"/>
      <w:bookmarkEnd w:id="1258"/>
      <w:r w:rsidRPr="00ED320C">
        <w:rPr>
          <w:rFonts w:ascii="Times New Roman" w:hAnsi="Times New Roman" w:cs="Times New Roman"/>
          <w:sz w:val="20"/>
          <w:szCs w:val="20"/>
        </w:rPr>
        <w:t>Email</w:t>
      </w:r>
      <w:r w:rsidRPr="00ED320C">
        <w:rPr>
          <w:rFonts w:ascii="Times New Roman" w:hAnsi="Times New Roman" w:cs="Times New Roman"/>
          <w:sz w:val="20"/>
          <w:szCs w:val="20"/>
        </w:rPr>
        <w:tab/>
      </w:r>
    </w:p>
    <w:p w14:paraId="5526D9C7"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Electronic media for transfer of messages and information through the internet.</w:t>
      </w:r>
    </w:p>
    <w:p w14:paraId="4E7D9B82" w14:textId="4B61EA59"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1259" w:author="Inno" w:date="2024-08-03T12:01:00Z">
          <w:pPr>
            <w:pStyle w:val="Heading4"/>
            <w:numPr>
              <w:numId w:val="16"/>
            </w:numPr>
            <w:spacing w:line="240" w:lineRule="auto"/>
            <w:ind w:left="425" w:hanging="425"/>
            <w:jc w:val="both"/>
          </w:pPr>
        </w:pPrChange>
      </w:pPr>
      <w:bookmarkStart w:id="1260" w:name="_heading=h.3u2rp3q" w:colFirst="0" w:colLast="0"/>
      <w:bookmarkEnd w:id="1260"/>
      <w:r w:rsidRPr="00ED320C">
        <w:rPr>
          <w:rFonts w:ascii="Times New Roman" w:hAnsi="Times New Roman" w:cs="Times New Roman"/>
          <w:sz w:val="20"/>
          <w:szCs w:val="20"/>
        </w:rPr>
        <w:t xml:space="preserve">Online </w:t>
      </w:r>
      <w:r w:rsidR="00A63972" w:rsidRPr="00ED320C">
        <w:rPr>
          <w:rFonts w:ascii="Times New Roman" w:hAnsi="Times New Roman" w:cs="Times New Roman"/>
          <w:sz w:val="20"/>
          <w:szCs w:val="20"/>
        </w:rPr>
        <w:t>portal</w:t>
      </w:r>
      <w:r w:rsidRPr="00ED320C">
        <w:rPr>
          <w:rFonts w:ascii="Times New Roman" w:hAnsi="Times New Roman" w:cs="Times New Roman"/>
          <w:sz w:val="20"/>
          <w:szCs w:val="20"/>
        </w:rPr>
        <w:tab/>
      </w:r>
    </w:p>
    <w:p w14:paraId="43C39980"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Web portals or web application refers to the websites developed for water/sewerage management. This broadly includes an assessment calculator, W&amp;S data, owner’s information and facility to pay the water/sewerage charge through payment gateways linked to the portals. These portals also include the websites developed by the National, State or ULB for e-governance service delivery.</w:t>
      </w:r>
    </w:p>
    <w:p w14:paraId="41E4A415" w14:textId="0AFE5DA3"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1261" w:author="Inno" w:date="2024-08-03T12:01:00Z">
          <w:pPr>
            <w:pStyle w:val="Heading4"/>
            <w:numPr>
              <w:numId w:val="16"/>
            </w:numPr>
            <w:spacing w:line="240" w:lineRule="auto"/>
            <w:ind w:left="425" w:hanging="425"/>
            <w:jc w:val="both"/>
          </w:pPr>
        </w:pPrChange>
      </w:pPr>
      <w:bookmarkStart w:id="1262" w:name="_heading=h.2981zbj" w:colFirst="0" w:colLast="0"/>
      <w:bookmarkEnd w:id="1262"/>
      <w:r w:rsidRPr="00ED320C">
        <w:rPr>
          <w:rFonts w:ascii="Times New Roman" w:hAnsi="Times New Roman" w:cs="Times New Roman"/>
          <w:sz w:val="20"/>
          <w:szCs w:val="20"/>
        </w:rPr>
        <w:t xml:space="preserve">Mobile </w:t>
      </w:r>
      <w:r w:rsidR="00A63972" w:rsidRPr="00ED320C">
        <w:rPr>
          <w:rFonts w:ascii="Times New Roman" w:hAnsi="Times New Roman" w:cs="Times New Roman"/>
          <w:sz w:val="20"/>
          <w:szCs w:val="20"/>
        </w:rPr>
        <w:t>app</w:t>
      </w:r>
      <w:r w:rsidRPr="00ED320C">
        <w:rPr>
          <w:rFonts w:ascii="Times New Roman" w:hAnsi="Times New Roman" w:cs="Times New Roman"/>
          <w:sz w:val="20"/>
          <w:szCs w:val="20"/>
        </w:rPr>
        <w:tab/>
      </w:r>
    </w:p>
    <w:p w14:paraId="7B7798A2"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A mobile application, also referred to as a mobile app or simply an app, is a computer program or software application designed to run on a mobile device such as a phone, tablet, or watch.</w:t>
      </w:r>
    </w:p>
    <w:p w14:paraId="36278B58" w14:textId="77777777"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1263" w:author="Inno" w:date="2024-08-03T12:01:00Z">
          <w:pPr>
            <w:pStyle w:val="Heading4"/>
            <w:numPr>
              <w:numId w:val="16"/>
            </w:numPr>
            <w:spacing w:line="240" w:lineRule="auto"/>
            <w:ind w:left="425" w:hanging="425"/>
            <w:jc w:val="both"/>
          </w:pPr>
        </w:pPrChange>
      </w:pPr>
      <w:bookmarkStart w:id="1264" w:name="_heading=h.odc9jc" w:colFirst="0" w:colLast="0"/>
      <w:bookmarkEnd w:id="1264"/>
      <w:r w:rsidRPr="00ED320C">
        <w:rPr>
          <w:rFonts w:ascii="Times New Roman" w:hAnsi="Times New Roman" w:cs="Times New Roman"/>
          <w:sz w:val="20"/>
          <w:szCs w:val="20"/>
        </w:rPr>
        <w:t>IVR</w:t>
      </w:r>
      <w:r w:rsidRPr="00ED320C">
        <w:rPr>
          <w:rFonts w:ascii="Times New Roman" w:hAnsi="Times New Roman" w:cs="Times New Roman"/>
          <w:sz w:val="20"/>
          <w:szCs w:val="20"/>
        </w:rPr>
        <w:tab/>
      </w:r>
    </w:p>
    <w:p w14:paraId="261978A0" w14:textId="2068A612"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Interactive </w:t>
      </w:r>
      <w:r w:rsidR="00295B52" w:rsidRPr="00ED320C">
        <w:rPr>
          <w:rFonts w:ascii="Times New Roman" w:hAnsi="Times New Roman" w:cs="Times New Roman"/>
          <w:sz w:val="20"/>
          <w:szCs w:val="20"/>
        </w:rPr>
        <w:t xml:space="preserve">voice response </w:t>
      </w:r>
      <w:r w:rsidRPr="00ED320C">
        <w:rPr>
          <w:rFonts w:ascii="Times New Roman" w:hAnsi="Times New Roman" w:cs="Times New Roman"/>
          <w:sz w:val="20"/>
          <w:szCs w:val="20"/>
        </w:rPr>
        <w:t xml:space="preserve">(IVR) is a technology that allows humans to interact with a computer-operated phone system through the use of voice and DTMF tones input via a keypad. The call </w:t>
      </w:r>
      <w:proofErr w:type="spellStart"/>
      <w:r w:rsidRPr="00ED320C">
        <w:rPr>
          <w:rFonts w:ascii="Times New Roman" w:hAnsi="Times New Roman" w:cs="Times New Roman"/>
          <w:sz w:val="20"/>
          <w:szCs w:val="20"/>
        </w:rPr>
        <w:t>center</w:t>
      </w:r>
      <w:proofErr w:type="spellEnd"/>
      <w:r w:rsidRPr="00ED320C">
        <w:rPr>
          <w:rFonts w:ascii="Times New Roman" w:hAnsi="Times New Roman" w:cs="Times New Roman"/>
          <w:sz w:val="20"/>
          <w:szCs w:val="20"/>
        </w:rPr>
        <w:t xml:space="preserve"> operator will listen to the IVR recorded water/sewerage connection request and register the same in the system. The call </w:t>
      </w:r>
      <w:proofErr w:type="spellStart"/>
      <w:r w:rsidRPr="00ED320C">
        <w:rPr>
          <w:rFonts w:ascii="Times New Roman" w:hAnsi="Times New Roman" w:cs="Times New Roman"/>
          <w:sz w:val="20"/>
          <w:szCs w:val="20"/>
        </w:rPr>
        <w:t>center</w:t>
      </w:r>
      <w:proofErr w:type="spellEnd"/>
      <w:r w:rsidRPr="00ED320C">
        <w:rPr>
          <w:rFonts w:ascii="Times New Roman" w:hAnsi="Times New Roman" w:cs="Times New Roman"/>
          <w:sz w:val="20"/>
          <w:szCs w:val="20"/>
        </w:rPr>
        <w:t xml:space="preserve"> operator may contact the citizen in case information provided is insufficient or any clarification required.</w:t>
      </w:r>
    </w:p>
    <w:p w14:paraId="3A355ACE" w14:textId="2B30BCCB"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1265" w:author="Inno" w:date="2024-08-03T12:01:00Z">
          <w:pPr>
            <w:pStyle w:val="Heading4"/>
            <w:numPr>
              <w:numId w:val="16"/>
            </w:numPr>
            <w:spacing w:line="240" w:lineRule="auto"/>
            <w:ind w:left="425" w:hanging="425"/>
            <w:jc w:val="both"/>
          </w:pPr>
        </w:pPrChange>
      </w:pPr>
      <w:bookmarkStart w:id="1266" w:name="_heading=h.38czs75" w:colFirst="0" w:colLast="0"/>
      <w:bookmarkEnd w:id="1266"/>
      <w:r w:rsidRPr="00ED320C">
        <w:rPr>
          <w:rFonts w:ascii="Times New Roman" w:hAnsi="Times New Roman" w:cs="Times New Roman"/>
          <w:sz w:val="20"/>
          <w:szCs w:val="20"/>
        </w:rPr>
        <w:t xml:space="preserve">Social </w:t>
      </w:r>
      <w:r w:rsidR="00A63972" w:rsidRPr="00ED320C">
        <w:rPr>
          <w:rFonts w:ascii="Times New Roman" w:hAnsi="Times New Roman" w:cs="Times New Roman"/>
          <w:sz w:val="20"/>
          <w:szCs w:val="20"/>
        </w:rPr>
        <w:t>media</w:t>
      </w:r>
      <w:r w:rsidRPr="00ED320C">
        <w:rPr>
          <w:rFonts w:ascii="Times New Roman" w:hAnsi="Times New Roman" w:cs="Times New Roman"/>
          <w:sz w:val="20"/>
          <w:szCs w:val="20"/>
        </w:rPr>
        <w:tab/>
      </w:r>
    </w:p>
    <w:p w14:paraId="2BE97205" w14:textId="5652F0B4"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Social media are interactive technologies that allow the creation or sharing/exchange of information, ideas, interests, and other forms of expression via virtual communities and net</w:t>
      </w:r>
      <w:r w:rsidR="00E00692" w:rsidRPr="00ED320C">
        <w:rPr>
          <w:rFonts w:ascii="Times New Roman" w:hAnsi="Times New Roman" w:cs="Times New Roman"/>
          <w:sz w:val="20"/>
          <w:szCs w:val="20"/>
        </w:rPr>
        <w:t>works such as Twitter, WhatsApp</w:t>
      </w:r>
      <w:r w:rsidRPr="00ED320C">
        <w:rPr>
          <w:rFonts w:ascii="Times New Roman" w:hAnsi="Times New Roman" w:cs="Times New Roman"/>
          <w:sz w:val="20"/>
          <w:szCs w:val="20"/>
        </w:rPr>
        <w:t xml:space="preserve"> </w:t>
      </w:r>
      <w:r w:rsidR="00EA3938" w:rsidRPr="00ED320C">
        <w:rPr>
          <w:rFonts w:ascii="Times New Roman" w:hAnsi="Times New Roman" w:cs="Times New Roman"/>
          <w:sz w:val="20"/>
          <w:szCs w:val="20"/>
        </w:rPr>
        <w:t>and Facebook</w:t>
      </w:r>
      <w:r w:rsidRPr="00ED320C">
        <w:rPr>
          <w:rFonts w:ascii="Times New Roman" w:hAnsi="Times New Roman" w:cs="Times New Roman"/>
          <w:sz w:val="20"/>
          <w:szCs w:val="20"/>
        </w:rPr>
        <w:t xml:space="preserve"> etc.</w:t>
      </w:r>
    </w:p>
    <w:p w14:paraId="35C7F3D9" w14:textId="77777777" w:rsidR="00774907" w:rsidRPr="00ED320C" w:rsidRDefault="001147EB">
      <w:pPr>
        <w:pStyle w:val="Heading3"/>
        <w:numPr>
          <w:ilvl w:val="2"/>
          <w:numId w:val="16"/>
        </w:numPr>
        <w:spacing w:line="240" w:lineRule="auto"/>
        <w:jc w:val="both"/>
        <w:rPr>
          <w:rFonts w:ascii="Times New Roman" w:hAnsi="Times New Roman" w:cs="Times New Roman"/>
          <w:sz w:val="20"/>
          <w:szCs w:val="20"/>
        </w:rPr>
      </w:pPr>
      <w:bookmarkStart w:id="1267" w:name="_Toc167117625"/>
      <w:r w:rsidRPr="00ED320C">
        <w:rPr>
          <w:rFonts w:ascii="Times New Roman" w:hAnsi="Times New Roman" w:cs="Times New Roman"/>
          <w:sz w:val="20"/>
          <w:szCs w:val="20"/>
        </w:rPr>
        <w:lastRenderedPageBreak/>
        <w:t>Non-Digital</w:t>
      </w:r>
      <w:bookmarkEnd w:id="1267"/>
      <w:r w:rsidRPr="00ED320C">
        <w:rPr>
          <w:rFonts w:ascii="Times New Roman" w:hAnsi="Times New Roman" w:cs="Times New Roman"/>
          <w:sz w:val="20"/>
          <w:szCs w:val="20"/>
        </w:rPr>
        <w:tab/>
      </w:r>
    </w:p>
    <w:p w14:paraId="52E290FD"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These are other means (non-digital) by which a request for W&amp;S is captured.</w:t>
      </w:r>
    </w:p>
    <w:p w14:paraId="58E12CD9" w14:textId="463A1C6B"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1268" w:author="Inno" w:date="2024-08-03T12:01:00Z">
          <w:pPr>
            <w:pStyle w:val="Heading4"/>
            <w:numPr>
              <w:numId w:val="16"/>
            </w:numPr>
            <w:spacing w:line="240" w:lineRule="auto"/>
            <w:ind w:left="425" w:hanging="425"/>
            <w:jc w:val="both"/>
          </w:pPr>
        </w:pPrChange>
      </w:pPr>
      <w:bookmarkStart w:id="1269" w:name="_heading=h.47hxl2r" w:colFirst="0" w:colLast="0"/>
      <w:bookmarkEnd w:id="1269"/>
      <w:r w:rsidRPr="00ED320C">
        <w:rPr>
          <w:rFonts w:ascii="Times New Roman" w:hAnsi="Times New Roman" w:cs="Times New Roman"/>
          <w:sz w:val="20"/>
          <w:szCs w:val="20"/>
        </w:rPr>
        <w:t xml:space="preserve">Written </w:t>
      </w:r>
      <w:r w:rsidR="00A63972" w:rsidRPr="00ED320C">
        <w:rPr>
          <w:rFonts w:ascii="Times New Roman" w:hAnsi="Times New Roman" w:cs="Times New Roman"/>
          <w:sz w:val="20"/>
          <w:szCs w:val="20"/>
        </w:rPr>
        <w:t>application</w:t>
      </w:r>
      <w:r w:rsidR="004B7D2B" w:rsidRPr="00ED320C">
        <w:rPr>
          <w:rFonts w:ascii="Times New Roman" w:hAnsi="Times New Roman" w:cs="Times New Roman"/>
          <w:sz w:val="20"/>
          <w:szCs w:val="20"/>
        </w:rPr>
        <w:tab/>
      </w:r>
    </w:p>
    <w:p w14:paraId="51827319"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A written application refers to a channel for water and/or sewerage connection which includes an application in a prescribed Form/Format, addressed to Municipal Commissioner, requesting for new or renewal of water and/or sewerage connection.</w:t>
      </w:r>
    </w:p>
    <w:p w14:paraId="14866000" w14:textId="77777777"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1270" w:author="Inno" w:date="2024-08-03T12:01:00Z">
          <w:pPr>
            <w:pStyle w:val="Heading4"/>
            <w:numPr>
              <w:numId w:val="16"/>
            </w:numPr>
            <w:spacing w:line="240" w:lineRule="auto"/>
            <w:ind w:left="425" w:hanging="425"/>
            <w:jc w:val="both"/>
          </w:pPr>
        </w:pPrChange>
      </w:pPr>
      <w:bookmarkStart w:id="1271" w:name="_heading=h.2mn7vak" w:colFirst="0" w:colLast="0"/>
      <w:bookmarkEnd w:id="1271"/>
      <w:r w:rsidRPr="00ED320C">
        <w:rPr>
          <w:rFonts w:ascii="Times New Roman" w:hAnsi="Times New Roman" w:cs="Times New Roman"/>
          <w:sz w:val="20"/>
          <w:szCs w:val="20"/>
        </w:rPr>
        <w:t>CSC</w:t>
      </w:r>
      <w:r w:rsidRPr="00ED320C">
        <w:rPr>
          <w:rFonts w:ascii="Times New Roman" w:hAnsi="Times New Roman" w:cs="Times New Roman"/>
          <w:sz w:val="20"/>
          <w:szCs w:val="20"/>
        </w:rPr>
        <w:tab/>
      </w:r>
    </w:p>
    <w:p w14:paraId="021D9248"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Common Service </w:t>
      </w:r>
      <w:proofErr w:type="spellStart"/>
      <w:r w:rsidRPr="00ED320C">
        <w:rPr>
          <w:rFonts w:ascii="Times New Roman" w:hAnsi="Times New Roman" w:cs="Times New Roman"/>
          <w:sz w:val="20"/>
          <w:szCs w:val="20"/>
        </w:rPr>
        <w:t>centers</w:t>
      </w:r>
      <w:proofErr w:type="spellEnd"/>
      <w:r w:rsidRPr="00ED320C">
        <w:rPr>
          <w:rFonts w:ascii="Times New Roman" w:hAnsi="Times New Roman" w:cs="Times New Roman"/>
          <w:sz w:val="20"/>
          <w:szCs w:val="20"/>
        </w:rPr>
        <w:t xml:space="preserve"> are the access points for delivery of various services using Information and Communication Technology (ICT). CSCs were created under the National E-government Project by the Government of India.</w:t>
      </w:r>
    </w:p>
    <w:p w14:paraId="43818310" w14:textId="189D89B7"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1272" w:author="Inno" w:date="2024-08-03T12:01:00Z">
          <w:pPr>
            <w:pStyle w:val="Heading4"/>
            <w:numPr>
              <w:numId w:val="16"/>
            </w:numPr>
            <w:spacing w:line="240" w:lineRule="auto"/>
            <w:ind w:left="425" w:hanging="425"/>
            <w:jc w:val="both"/>
          </w:pPr>
        </w:pPrChange>
      </w:pPr>
      <w:bookmarkStart w:id="1273" w:name="_heading=h.11si5id" w:colFirst="0" w:colLast="0"/>
      <w:bookmarkEnd w:id="1273"/>
      <w:r w:rsidRPr="00ED320C">
        <w:rPr>
          <w:rFonts w:ascii="Times New Roman" w:hAnsi="Times New Roman" w:cs="Times New Roman"/>
          <w:sz w:val="20"/>
          <w:szCs w:val="20"/>
        </w:rPr>
        <w:t>Phone/</w:t>
      </w:r>
      <w:r w:rsidR="00A63972" w:rsidRPr="00ED320C">
        <w:rPr>
          <w:rFonts w:ascii="Times New Roman" w:hAnsi="Times New Roman" w:cs="Times New Roman"/>
          <w:sz w:val="20"/>
          <w:szCs w:val="20"/>
        </w:rPr>
        <w:t>mobile</w:t>
      </w:r>
      <w:r w:rsidRPr="00ED320C">
        <w:rPr>
          <w:rFonts w:ascii="Times New Roman" w:hAnsi="Times New Roman" w:cs="Times New Roman"/>
          <w:sz w:val="20"/>
          <w:szCs w:val="20"/>
        </w:rPr>
        <w:tab/>
      </w:r>
    </w:p>
    <w:p w14:paraId="5A8DCB6A"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Mobile telephone, also called mobile, is a portable device for connecting to a telecommunications network in order to transmit and receive voice, video, or other data.</w:t>
      </w:r>
    </w:p>
    <w:p w14:paraId="0CC180BF" w14:textId="0017F89B"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1274" w:author="Inno" w:date="2024-08-03T12:01:00Z">
          <w:pPr>
            <w:pStyle w:val="Heading4"/>
            <w:numPr>
              <w:numId w:val="16"/>
            </w:numPr>
            <w:spacing w:line="240" w:lineRule="auto"/>
            <w:ind w:left="425" w:hanging="425"/>
          </w:pPr>
        </w:pPrChange>
      </w:pPr>
      <w:bookmarkStart w:id="1275" w:name="_heading=h.3ls5o66" w:colFirst="0" w:colLast="0"/>
      <w:bookmarkEnd w:id="1275"/>
      <w:r w:rsidRPr="00ED320C">
        <w:rPr>
          <w:rFonts w:ascii="Times New Roman" w:hAnsi="Times New Roman" w:cs="Times New Roman"/>
          <w:sz w:val="20"/>
          <w:szCs w:val="20"/>
        </w:rPr>
        <w:t xml:space="preserve">In </w:t>
      </w:r>
      <w:r w:rsidR="00A63972" w:rsidRPr="00ED320C">
        <w:rPr>
          <w:rFonts w:ascii="Times New Roman" w:hAnsi="Times New Roman" w:cs="Times New Roman"/>
          <w:sz w:val="20"/>
          <w:szCs w:val="20"/>
        </w:rPr>
        <w:t>person</w:t>
      </w:r>
      <w:r w:rsidRPr="00ED320C">
        <w:rPr>
          <w:rFonts w:ascii="Times New Roman" w:hAnsi="Times New Roman" w:cs="Times New Roman"/>
          <w:sz w:val="20"/>
          <w:szCs w:val="20"/>
        </w:rPr>
        <w:tab/>
      </w:r>
    </w:p>
    <w:p w14:paraId="7674CDB0" w14:textId="69B7C698"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A person/s can walk in to the municipal office/</w:t>
      </w:r>
      <w:proofErr w:type="spellStart"/>
      <w:del w:id="1276" w:author="Inno" w:date="2024-08-03T14:40:00Z">
        <w:r w:rsidRPr="00ED320C" w:rsidDel="00295B52">
          <w:rPr>
            <w:rFonts w:ascii="Times New Roman" w:hAnsi="Times New Roman" w:cs="Times New Roman"/>
            <w:sz w:val="20"/>
            <w:szCs w:val="20"/>
          </w:rPr>
          <w:delText xml:space="preserve"> </w:delText>
        </w:r>
      </w:del>
      <w:r w:rsidRPr="00ED320C">
        <w:rPr>
          <w:rFonts w:ascii="Times New Roman" w:hAnsi="Times New Roman" w:cs="Times New Roman"/>
          <w:sz w:val="20"/>
          <w:szCs w:val="20"/>
        </w:rPr>
        <w:t>ward</w:t>
      </w:r>
      <w:proofErr w:type="spellEnd"/>
      <w:r w:rsidRPr="00ED320C">
        <w:rPr>
          <w:rFonts w:ascii="Times New Roman" w:hAnsi="Times New Roman" w:cs="Times New Roman"/>
          <w:sz w:val="20"/>
          <w:szCs w:val="20"/>
        </w:rPr>
        <w:t xml:space="preserve"> office to submit their water and/or sewerage connection application.</w:t>
      </w:r>
    </w:p>
    <w:p w14:paraId="7A03E2E1" w14:textId="58EFD847"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1277" w:author="Inno" w:date="2024-08-03T12:01:00Z">
          <w:pPr>
            <w:pStyle w:val="Heading4"/>
            <w:numPr>
              <w:numId w:val="16"/>
            </w:numPr>
            <w:spacing w:line="240" w:lineRule="auto"/>
            <w:ind w:left="425" w:hanging="425"/>
            <w:jc w:val="both"/>
          </w:pPr>
        </w:pPrChange>
      </w:pPr>
      <w:bookmarkStart w:id="1278" w:name="_heading=h.20xfydz" w:colFirst="0" w:colLast="0"/>
      <w:bookmarkEnd w:id="1278"/>
      <w:r w:rsidRPr="00ED320C">
        <w:rPr>
          <w:rFonts w:ascii="Times New Roman" w:hAnsi="Times New Roman" w:cs="Times New Roman"/>
          <w:sz w:val="20"/>
          <w:szCs w:val="20"/>
        </w:rPr>
        <w:t xml:space="preserve">Ward </w:t>
      </w:r>
      <w:r w:rsidR="00A63972" w:rsidRPr="00ED320C">
        <w:rPr>
          <w:rFonts w:ascii="Times New Roman" w:hAnsi="Times New Roman" w:cs="Times New Roman"/>
          <w:sz w:val="20"/>
          <w:szCs w:val="20"/>
        </w:rPr>
        <w:t>employees</w:t>
      </w:r>
      <w:r w:rsidRPr="00ED320C">
        <w:rPr>
          <w:rFonts w:ascii="Times New Roman" w:hAnsi="Times New Roman" w:cs="Times New Roman"/>
          <w:sz w:val="20"/>
          <w:szCs w:val="20"/>
        </w:rPr>
        <w:tab/>
      </w:r>
    </w:p>
    <w:p w14:paraId="0223BB04"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Ward employees are the employees of municipal council or municipal authority, concerned with administrative wards of the city. In terms of water and/or sewerage connection an application can be submitted through the respective ward employees when they visit an applicant.</w:t>
      </w:r>
    </w:p>
    <w:p w14:paraId="2FCA43DF" w14:textId="77777777" w:rsidR="00774907" w:rsidRPr="00ED320C" w:rsidRDefault="001147EB">
      <w:pPr>
        <w:pStyle w:val="Heading2"/>
        <w:numPr>
          <w:ilvl w:val="1"/>
          <w:numId w:val="16"/>
        </w:numPr>
        <w:spacing w:line="240" w:lineRule="auto"/>
        <w:jc w:val="both"/>
        <w:rPr>
          <w:rFonts w:ascii="Times New Roman" w:hAnsi="Times New Roman" w:cs="Times New Roman"/>
          <w:sz w:val="20"/>
          <w:szCs w:val="20"/>
        </w:rPr>
      </w:pPr>
      <w:bookmarkStart w:id="1279" w:name="_Toc167117626"/>
      <w:r w:rsidRPr="00ED320C">
        <w:rPr>
          <w:rFonts w:ascii="Times New Roman" w:hAnsi="Times New Roman" w:cs="Times New Roman"/>
          <w:sz w:val="20"/>
          <w:szCs w:val="20"/>
        </w:rPr>
        <w:t>W&amp;S Stakeholders</w:t>
      </w:r>
      <w:bookmarkEnd w:id="1279"/>
    </w:p>
    <w:p w14:paraId="66D57B54" w14:textId="08A34977" w:rsidR="00F154DF" w:rsidRPr="00ED320C" w:rsidRDefault="001147EB" w:rsidP="00F154DF">
      <w:pPr>
        <w:spacing w:line="240" w:lineRule="auto"/>
        <w:jc w:val="both"/>
        <w:rPr>
          <w:ins w:id="1280" w:author="VARUN KR" w:date="2024-08-05T17:47:00Z" w16du:dateUtc="2024-08-05T12:17:00Z"/>
          <w:rFonts w:ascii="Times New Roman" w:hAnsi="Times New Roman" w:cs="Times New Roman"/>
          <w:sz w:val="20"/>
          <w:szCs w:val="20"/>
        </w:rPr>
      </w:pPr>
      <w:r w:rsidRPr="00ED320C">
        <w:rPr>
          <w:rFonts w:ascii="Times New Roman" w:hAnsi="Times New Roman" w:cs="Times New Roman"/>
          <w:sz w:val="20"/>
          <w:szCs w:val="20"/>
        </w:rPr>
        <w:t>W&amp;S stakeholders are the stakeholders involved in planning, implementation and maintenance of W&amp;S function. Participation by all relevant stakeholders ensures sharing a common understanding and involvement in the decision-making process as well as accountability in urban governance. Participation by all stakeholders leads to empowerment and to joint ownership and harmonized access to information connecting multiple urban departments to serve citizens better.</w:t>
      </w:r>
      <w:ins w:id="1281" w:author="VARUN KR" w:date="2024-08-05T17:47:00Z" w16du:dateUtc="2024-08-05T12:17:00Z">
        <w:r w:rsidR="00F154DF">
          <w:rPr>
            <w:rFonts w:ascii="Times New Roman" w:hAnsi="Times New Roman" w:cs="Times New Roman"/>
            <w:sz w:val="20"/>
            <w:szCs w:val="20"/>
          </w:rPr>
          <w:t xml:space="preserve"> </w:t>
        </w:r>
        <w:r w:rsidR="00F154DF">
          <w:rPr>
            <w:rFonts w:ascii="Times New Roman" w:hAnsi="Times New Roman" w:cs="Times New Roman"/>
            <w:sz w:val="20"/>
            <w:szCs w:val="20"/>
          </w:rPr>
          <w:fldChar w:fldCharType="begin"/>
        </w:r>
        <w:r w:rsidR="00F154DF">
          <w:rPr>
            <w:rFonts w:ascii="Times New Roman" w:hAnsi="Times New Roman" w:cs="Times New Roman"/>
            <w:sz w:val="20"/>
            <w:szCs w:val="20"/>
          </w:rPr>
          <w:instrText>HYPERLINK  \l "FIGURE12"</w:instrText>
        </w:r>
        <w:r w:rsidR="00F154DF">
          <w:rPr>
            <w:rFonts w:ascii="Times New Roman" w:hAnsi="Times New Roman" w:cs="Times New Roman"/>
            <w:sz w:val="20"/>
            <w:szCs w:val="20"/>
          </w:rPr>
        </w:r>
        <w:r w:rsidR="00F154DF">
          <w:rPr>
            <w:rFonts w:ascii="Times New Roman" w:hAnsi="Times New Roman" w:cs="Times New Roman"/>
            <w:sz w:val="20"/>
            <w:szCs w:val="20"/>
          </w:rPr>
          <w:fldChar w:fldCharType="separate"/>
        </w:r>
        <w:r w:rsidR="00F154DF" w:rsidRPr="00F154DF">
          <w:rPr>
            <w:rStyle w:val="Hyperlink"/>
            <w:rFonts w:ascii="Times New Roman" w:hAnsi="Times New Roman" w:cs="Times New Roman"/>
            <w:sz w:val="20"/>
            <w:szCs w:val="20"/>
          </w:rPr>
          <w:t>Fig 12</w:t>
        </w:r>
        <w:r w:rsidR="00F154DF">
          <w:rPr>
            <w:rFonts w:ascii="Times New Roman" w:hAnsi="Times New Roman" w:cs="Times New Roman"/>
            <w:sz w:val="20"/>
            <w:szCs w:val="20"/>
          </w:rPr>
          <w:fldChar w:fldCharType="end"/>
        </w:r>
        <w:r w:rsidR="00F154DF">
          <w:rPr>
            <w:rFonts w:ascii="Times New Roman" w:hAnsi="Times New Roman" w:cs="Times New Roman"/>
            <w:sz w:val="20"/>
            <w:szCs w:val="20"/>
          </w:rPr>
          <w:t>.</w:t>
        </w:r>
      </w:ins>
    </w:p>
    <w:p w14:paraId="7D9A9D6C" w14:textId="26E943B2" w:rsidR="00774907" w:rsidRPr="00ED320C" w:rsidRDefault="00774907">
      <w:pPr>
        <w:spacing w:line="240" w:lineRule="auto"/>
        <w:jc w:val="both"/>
        <w:rPr>
          <w:rFonts w:ascii="Times New Roman" w:hAnsi="Times New Roman" w:cs="Times New Roman"/>
          <w:sz w:val="20"/>
          <w:szCs w:val="20"/>
        </w:rPr>
      </w:pPr>
    </w:p>
    <w:p w14:paraId="2F964028" w14:textId="2B7577A6" w:rsidR="00774907" w:rsidRPr="00295B52" w:rsidRDefault="00212D7B">
      <w:pPr>
        <w:spacing w:after="240" w:line="240" w:lineRule="auto"/>
        <w:jc w:val="center"/>
        <w:rPr>
          <w:rFonts w:ascii="Times New Roman" w:eastAsia="Calibri" w:hAnsi="Times New Roman" w:cs="Times New Roman"/>
          <w:i/>
          <w:smallCaps/>
          <w:sz w:val="20"/>
          <w:szCs w:val="20"/>
          <w:rPrChange w:id="1282" w:author="Inno" w:date="2024-08-03T14:40:00Z">
            <w:rPr>
              <w:rFonts w:ascii="Times New Roman" w:eastAsia="Calibri" w:hAnsi="Times New Roman" w:cs="Times New Roman"/>
              <w:b/>
              <w:bCs/>
              <w:i/>
              <w:smallCaps/>
              <w:sz w:val="20"/>
              <w:szCs w:val="20"/>
            </w:rPr>
          </w:rPrChange>
        </w:rPr>
      </w:pPr>
      <w:bookmarkStart w:id="1283" w:name="FIGURE12"/>
      <w:r w:rsidRPr="00295B52">
        <w:rPr>
          <w:rStyle w:val="SubtleReference"/>
          <w:color w:val="auto"/>
          <w:u w:val="none"/>
          <w:rPrChange w:id="1284" w:author="Inno" w:date="2024-08-03T14:40:00Z">
            <w:rPr>
              <w:rFonts w:ascii="Times New Roman" w:hAnsi="Times New Roman" w:cs="Times New Roman"/>
              <w:b/>
              <w:bCs/>
              <w:sz w:val="20"/>
              <w:szCs w:val="20"/>
            </w:rPr>
          </w:rPrChange>
        </w:rPr>
        <w:lastRenderedPageBreak/>
        <w:t>Fig. 12</w:t>
      </w:r>
      <w:r w:rsidR="001147EB" w:rsidRPr="00295B52">
        <w:rPr>
          <w:rStyle w:val="SubtleReference"/>
          <w:color w:val="auto"/>
          <w:u w:val="none"/>
          <w:rPrChange w:id="1285" w:author="Inno" w:date="2024-08-03T14:40:00Z">
            <w:rPr>
              <w:rFonts w:ascii="Times New Roman" w:hAnsi="Times New Roman" w:cs="Times New Roman"/>
              <w:b/>
              <w:bCs/>
              <w:sz w:val="20"/>
              <w:szCs w:val="20"/>
            </w:rPr>
          </w:rPrChange>
        </w:rPr>
        <w:t xml:space="preserve"> Taxonomy of</w:t>
      </w:r>
      <w:r w:rsidR="001147EB" w:rsidRPr="00295B52">
        <w:rPr>
          <w:rFonts w:ascii="Times New Roman" w:hAnsi="Times New Roman" w:cs="Times New Roman"/>
          <w:sz w:val="20"/>
          <w:szCs w:val="20"/>
          <w:rPrChange w:id="1286" w:author="Inno" w:date="2024-08-03T14:40:00Z">
            <w:rPr>
              <w:rFonts w:ascii="Times New Roman" w:hAnsi="Times New Roman" w:cs="Times New Roman"/>
              <w:b/>
              <w:bCs/>
              <w:sz w:val="20"/>
              <w:szCs w:val="20"/>
            </w:rPr>
          </w:rPrChange>
        </w:rPr>
        <w:t xml:space="preserve"> W&amp;S</w:t>
      </w:r>
      <w:r w:rsidR="001147EB" w:rsidRPr="00295B52">
        <w:rPr>
          <w:rStyle w:val="SubtleReference"/>
          <w:color w:val="auto"/>
          <w:u w:val="none"/>
          <w:rPrChange w:id="1287" w:author="Inno" w:date="2024-08-03T14:40:00Z">
            <w:rPr>
              <w:rFonts w:ascii="Times New Roman" w:hAnsi="Times New Roman" w:cs="Times New Roman"/>
              <w:b/>
              <w:bCs/>
              <w:sz w:val="20"/>
              <w:szCs w:val="20"/>
            </w:rPr>
          </w:rPrChange>
        </w:rPr>
        <w:t xml:space="preserve"> Stakeholders</w:t>
      </w:r>
      <w:bookmarkEnd w:id="1283"/>
      <w:r w:rsidR="001147EB" w:rsidRPr="00295B52">
        <w:rPr>
          <w:rFonts w:ascii="Times New Roman" w:hAnsi="Times New Roman" w:cs="Times New Roman"/>
          <w:noProof/>
          <w:sz w:val="20"/>
          <w:szCs w:val="20"/>
          <w:lang w:eastAsia="en-IN" w:bidi="hi-IN"/>
          <w:rPrChange w:id="1288" w:author="Inno" w:date="2024-08-03T14:40:00Z">
            <w:rPr>
              <w:rFonts w:ascii="Times New Roman" w:hAnsi="Times New Roman" w:cs="Times New Roman"/>
              <w:b/>
              <w:bCs/>
              <w:noProof/>
              <w:sz w:val="20"/>
              <w:szCs w:val="20"/>
              <w:lang w:eastAsia="en-IN" w:bidi="hi-IN"/>
            </w:rPr>
          </w:rPrChange>
        </w:rPr>
        <mc:AlternateContent>
          <mc:Choice Requires="wpg">
            <w:drawing>
              <wp:anchor distT="0" distB="0" distL="114300" distR="114300" simplePos="0" relativeHeight="251656192" behindDoc="0" locked="0" layoutInCell="1" hidden="0" allowOverlap="1" wp14:anchorId="2E13684E" wp14:editId="3995565F">
                <wp:simplePos x="0" y="0"/>
                <wp:positionH relativeFrom="column">
                  <wp:posOffset>749300</wp:posOffset>
                </wp:positionH>
                <wp:positionV relativeFrom="paragraph">
                  <wp:posOffset>0</wp:posOffset>
                </wp:positionV>
                <wp:extent cx="4321175" cy="3551911"/>
                <wp:effectExtent l="0" t="0" r="0" b="0"/>
                <wp:wrapTopAndBottom distT="0" distB="0"/>
                <wp:docPr id="1786" name="Group 1786"/>
                <wp:cNvGraphicFramePr/>
                <a:graphic xmlns:a="http://schemas.openxmlformats.org/drawingml/2006/main">
                  <a:graphicData uri="http://schemas.microsoft.com/office/word/2010/wordprocessingGroup">
                    <wpg:wgp>
                      <wpg:cNvGrpSpPr/>
                      <wpg:grpSpPr>
                        <a:xfrm>
                          <a:off x="0" y="0"/>
                          <a:ext cx="4321175" cy="3551911"/>
                          <a:chOff x="3185400" y="1991325"/>
                          <a:chExt cx="4321200" cy="3564650"/>
                        </a:xfrm>
                      </wpg:grpSpPr>
                      <wpg:grpSp>
                        <wpg:cNvPr id="1844698534" name="Group 1844698534"/>
                        <wpg:cNvGrpSpPr/>
                        <wpg:grpSpPr>
                          <a:xfrm>
                            <a:off x="3185413" y="2004045"/>
                            <a:ext cx="4321175" cy="3551911"/>
                            <a:chOff x="0" y="0"/>
                            <a:chExt cx="4321175" cy="3548375"/>
                          </a:xfrm>
                        </wpg:grpSpPr>
                        <wps:wsp>
                          <wps:cNvPr id="1328703691" name="Rectangle 1328703691"/>
                          <wps:cNvSpPr/>
                          <wps:spPr>
                            <a:xfrm>
                              <a:off x="0" y="0"/>
                              <a:ext cx="4321175" cy="3548375"/>
                            </a:xfrm>
                            <a:prstGeom prst="rect">
                              <a:avLst/>
                            </a:prstGeom>
                            <a:noFill/>
                            <a:ln>
                              <a:noFill/>
                            </a:ln>
                          </wps:spPr>
                          <wps:txbx>
                            <w:txbxContent>
                              <w:p w14:paraId="70DAE96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321585390" name="Group 1321585390"/>
                          <wpg:cNvGrpSpPr/>
                          <wpg:grpSpPr>
                            <a:xfrm>
                              <a:off x="0" y="0"/>
                              <a:ext cx="4321175" cy="3548375"/>
                              <a:chOff x="0" y="0"/>
                              <a:chExt cx="4321175" cy="3548375"/>
                            </a:xfrm>
                          </wpg:grpSpPr>
                          <wps:wsp>
                            <wps:cNvPr id="1836801852" name="Rectangle 1836801852"/>
                            <wps:cNvSpPr/>
                            <wps:spPr>
                              <a:xfrm>
                                <a:off x="0" y="0"/>
                                <a:ext cx="4321175" cy="3548375"/>
                              </a:xfrm>
                              <a:prstGeom prst="rect">
                                <a:avLst/>
                              </a:prstGeom>
                              <a:noFill/>
                              <a:ln>
                                <a:noFill/>
                              </a:ln>
                            </wps:spPr>
                            <wps:txbx>
                              <w:txbxContent>
                                <w:p w14:paraId="455BF2E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98619595" name="Freeform 1798619595"/>
                            <wps:cNvSpPr/>
                            <wps:spPr>
                              <a:xfrm>
                                <a:off x="2127635" y="754767"/>
                                <a:ext cx="1595903" cy="156652"/>
                              </a:xfrm>
                              <a:custGeom>
                                <a:avLst/>
                                <a:gdLst/>
                                <a:ahLst/>
                                <a:cxnLst/>
                                <a:rect l="l" t="t" r="r" b="b"/>
                                <a:pathLst>
                                  <a:path w="120000" h="120000" extrusionOk="0">
                                    <a:moveTo>
                                      <a:pt x="0" y="0"/>
                                    </a:moveTo>
                                    <a:lnTo>
                                      <a:pt x="0" y="82717"/>
                                    </a:lnTo>
                                    <a:lnTo>
                                      <a:pt x="120000" y="8271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3993588" name="Freeform 103993588"/>
                            <wps:cNvSpPr/>
                            <wps:spPr>
                              <a:xfrm>
                                <a:off x="2127635" y="754767"/>
                                <a:ext cx="553936" cy="156652"/>
                              </a:xfrm>
                              <a:custGeom>
                                <a:avLst/>
                                <a:gdLst/>
                                <a:ahLst/>
                                <a:cxnLst/>
                                <a:rect l="l" t="t" r="r" b="b"/>
                                <a:pathLst>
                                  <a:path w="120000" h="120000" extrusionOk="0">
                                    <a:moveTo>
                                      <a:pt x="0" y="0"/>
                                    </a:moveTo>
                                    <a:lnTo>
                                      <a:pt x="0" y="82717"/>
                                    </a:lnTo>
                                    <a:lnTo>
                                      <a:pt x="120000" y="8271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53710402" name="Freeform 1953710402"/>
                            <wps:cNvSpPr/>
                            <wps:spPr>
                              <a:xfrm>
                                <a:off x="1639603" y="754767"/>
                                <a:ext cx="488031" cy="156652"/>
                              </a:xfrm>
                              <a:custGeom>
                                <a:avLst/>
                                <a:gdLst/>
                                <a:ahLst/>
                                <a:cxnLst/>
                                <a:rect l="l" t="t" r="r" b="b"/>
                                <a:pathLst>
                                  <a:path w="120000" h="120000" extrusionOk="0">
                                    <a:moveTo>
                                      <a:pt x="120000" y="0"/>
                                    </a:moveTo>
                                    <a:lnTo>
                                      <a:pt x="120000" y="82717"/>
                                    </a:lnTo>
                                    <a:lnTo>
                                      <a:pt x="0" y="82717"/>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72889608" name="Freeform 1072889608"/>
                            <wps:cNvSpPr/>
                            <wps:spPr>
                              <a:xfrm>
                                <a:off x="219002" y="1119706"/>
                                <a:ext cx="142477" cy="231170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60705851" name="Freeform 1860705851"/>
                            <wps:cNvSpPr/>
                            <wps:spPr>
                              <a:xfrm>
                                <a:off x="219002" y="1119706"/>
                                <a:ext cx="142477" cy="198260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10008660" name="Freeform 1810008660"/>
                            <wps:cNvSpPr/>
                            <wps:spPr>
                              <a:xfrm>
                                <a:off x="219002" y="1119706"/>
                                <a:ext cx="142477" cy="165349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3092368" name="Freeform 403092368"/>
                            <wps:cNvSpPr/>
                            <wps:spPr>
                              <a:xfrm>
                                <a:off x="219002" y="1119706"/>
                                <a:ext cx="142477" cy="136625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37993701" name="Freeform 737993701"/>
                            <wps:cNvSpPr/>
                            <wps:spPr>
                              <a:xfrm>
                                <a:off x="219002" y="1119706"/>
                                <a:ext cx="142477" cy="108667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16674296" name="Freeform 516674296"/>
                            <wps:cNvSpPr/>
                            <wps:spPr>
                              <a:xfrm>
                                <a:off x="219002" y="1119706"/>
                                <a:ext cx="142477" cy="78292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90145642" name="Freeform 690145642"/>
                            <wps:cNvSpPr/>
                            <wps:spPr>
                              <a:xfrm>
                                <a:off x="219002" y="1119706"/>
                                <a:ext cx="142477" cy="48922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1811274" name="Freeform 411811274"/>
                            <wps:cNvSpPr/>
                            <wps:spPr>
                              <a:xfrm>
                                <a:off x="219002" y="1119706"/>
                                <a:ext cx="142477" cy="19552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71691310" name="Freeform 1271691310"/>
                            <wps:cNvSpPr/>
                            <wps:spPr>
                              <a:xfrm>
                                <a:off x="596852" y="754767"/>
                                <a:ext cx="1530782" cy="156652"/>
                              </a:xfrm>
                              <a:custGeom>
                                <a:avLst/>
                                <a:gdLst/>
                                <a:ahLst/>
                                <a:cxnLst/>
                                <a:rect l="l" t="t" r="r" b="b"/>
                                <a:pathLst>
                                  <a:path w="120000" h="120000" extrusionOk="0">
                                    <a:moveTo>
                                      <a:pt x="120000" y="0"/>
                                    </a:moveTo>
                                    <a:lnTo>
                                      <a:pt x="120000" y="82717"/>
                                    </a:lnTo>
                                    <a:lnTo>
                                      <a:pt x="0" y="82717"/>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30818332" name="Freeform 1730818332"/>
                            <wps:cNvSpPr/>
                            <wps:spPr>
                              <a:xfrm>
                                <a:off x="1858732" y="420708"/>
                                <a:ext cx="268902" cy="91440"/>
                              </a:xfrm>
                              <a:custGeom>
                                <a:avLst/>
                                <a:gdLst/>
                                <a:ahLst/>
                                <a:cxnLst/>
                                <a:rect l="l" t="t" r="r" b="b"/>
                                <a:pathLst>
                                  <a:path w="120000" h="120000" extrusionOk="0">
                                    <a:moveTo>
                                      <a:pt x="0" y="60000"/>
                                    </a:moveTo>
                                    <a:lnTo>
                                      <a:pt x="120000" y="60000"/>
                                    </a:lnTo>
                                    <a:lnTo>
                                      <a:pt x="120000" y="111332"/>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14133636" name="Rectangle 314133636"/>
                            <wps:cNvSpPr/>
                            <wps:spPr>
                              <a:xfrm>
                                <a:off x="1123134" y="0"/>
                                <a:ext cx="1471195" cy="466428"/>
                              </a:xfrm>
                              <a:prstGeom prst="rect">
                                <a:avLst/>
                              </a:prstGeom>
                              <a:solidFill>
                                <a:srgbClr val="CCC0D9"/>
                              </a:solidFill>
                              <a:ln w="25400" cap="flat" cmpd="sng">
                                <a:solidFill>
                                  <a:schemeClr val="dk1"/>
                                </a:solidFill>
                                <a:prstDash val="solid"/>
                                <a:round/>
                                <a:headEnd type="none" w="sm" len="sm"/>
                                <a:tailEnd type="none" w="sm" len="sm"/>
                              </a:ln>
                            </wps:spPr>
                            <wps:txbx>
                              <w:txbxContent>
                                <w:p w14:paraId="7DE1725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91226283" name="Rectangle 791226283"/>
                            <wps:cNvSpPr/>
                            <wps:spPr>
                              <a:xfrm>
                                <a:off x="1123134" y="0"/>
                                <a:ext cx="1471195" cy="466428"/>
                              </a:xfrm>
                              <a:prstGeom prst="rect">
                                <a:avLst/>
                              </a:prstGeom>
                              <a:solidFill>
                                <a:srgbClr val="FFFFFF"/>
                              </a:solidFill>
                              <a:ln>
                                <a:noFill/>
                              </a:ln>
                            </wps:spPr>
                            <wps:txbx>
                              <w:txbxContent>
                                <w:p w14:paraId="38AA888F" w14:textId="77777777" w:rsidR="005B1A54" w:rsidRDefault="005B1A54">
                                  <w:pPr>
                                    <w:spacing w:after="0" w:line="215" w:lineRule="auto"/>
                                    <w:jc w:val="center"/>
                                    <w:textDirection w:val="btLr"/>
                                  </w:pPr>
                                  <w:r>
                                    <w:rPr>
                                      <w:rFonts w:ascii="Cambria" w:eastAsia="Cambria" w:hAnsi="Cambria" w:cs="Cambria"/>
                                      <w:color w:val="000000"/>
                                      <w:sz w:val="16"/>
                                    </w:rPr>
                                    <w:t>5.3 W&amp;S Stakeholders</w:t>
                                  </w:r>
                                </w:p>
                              </w:txbxContent>
                            </wps:txbx>
                            <wps:bodyPr spcFirstLastPara="1" wrap="square" lIns="5075" tIns="5075" rIns="5075" bIns="5075" anchor="ctr" anchorCtr="0">
                              <a:noAutofit/>
                            </wps:bodyPr>
                          </wps:wsp>
                          <wps:wsp>
                            <wps:cNvPr id="779318587" name="Rectangle 779318587"/>
                            <wps:cNvSpPr/>
                            <wps:spPr>
                              <a:xfrm>
                                <a:off x="1602697" y="505543"/>
                                <a:ext cx="1049875" cy="249223"/>
                              </a:xfrm>
                              <a:prstGeom prst="rect">
                                <a:avLst/>
                              </a:prstGeom>
                              <a:solidFill>
                                <a:schemeClr val="lt1"/>
                              </a:solidFill>
                              <a:ln>
                                <a:noFill/>
                              </a:ln>
                            </wps:spPr>
                            <wps:txbx>
                              <w:txbxContent>
                                <w:p w14:paraId="69058F1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432636411" name="Rectangle 432636411"/>
                            <wps:cNvSpPr/>
                            <wps:spPr>
                              <a:xfrm>
                                <a:off x="1602697" y="505543"/>
                                <a:ext cx="1049875" cy="249223"/>
                              </a:xfrm>
                              <a:prstGeom prst="rect">
                                <a:avLst/>
                              </a:prstGeom>
                              <a:solidFill>
                                <a:srgbClr val="FFFFFF"/>
                              </a:solidFill>
                              <a:ln>
                                <a:noFill/>
                              </a:ln>
                            </wps:spPr>
                            <wps:txbx>
                              <w:txbxContent>
                                <w:p w14:paraId="28BD4E1A" w14:textId="77777777" w:rsidR="005B1A54" w:rsidRDefault="005B1A54">
                                  <w:pPr>
                                    <w:spacing w:after="0" w:line="215" w:lineRule="auto"/>
                                    <w:textDirection w:val="btLr"/>
                                  </w:pPr>
                                  <w:r>
                                    <w:rPr>
                                      <w:rFonts w:ascii="Cambria" w:eastAsia="Cambria" w:hAnsi="Cambria" w:cs="Cambria"/>
                                      <w:color w:val="000000"/>
                                      <w:sz w:val="16"/>
                                    </w:rPr>
                                    <w:t>5.3.1 Stakeholder Matrix</w:t>
                                  </w:r>
                                </w:p>
                              </w:txbxContent>
                            </wps:txbx>
                            <wps:bodyPr spcFirstLastPara="1" wrap="square" lIns="5075" tIns="5075" rIns="5075" bIns="5075" anchor="ctr" anchorCtr="0">
                              <a:noAutofit/>
                            </wps:bodyPr>
                          </wps:wsp>
                          <wps:wsp>
                            <wps:cNvPr id="548976107" name="Rectangle 548976107"/>
                            <wps:cNvSpPr/>
                            <wps:spPr>
                              <a:xfrm>
                                <a:off x="124539" y="911419"/>
                                <a:ext cx="944626" cy="208286"/>
                              </a:xfrm>
                              <a:prstGeom prst="rect">
                                <a:avLst/>
                              </a:prstGeom>
                              <a:solidFill>
                                <a:schemeClr val="lt1"/>
                              </a:solidFill>
                              <a:ln>
                                <a:noFill/>
                              </a:ln>
                            </wps:spPr>
                            <wps:txbx>
                              <w:txbxContent>
                                <w:p w14:paraId="5DC522E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63532834" name="Rectangle 1263532834"/>
                            <wps:cNvSpPr/>
                            <wps:spPr>
                              <a:xfrm>
                                <a:off x="124539" y="911419"/>
                                <a:ext cx="944626" cy="208286"/>
                              </a:xfrm>
                              <a:prstGeom prst="rect">
                                <a:avLst/>
                              </a:prstGeom>
                              <a:solidFill>
                                <a:srgbClr val="FFFFFF"/>
                              </a:solidFill>
                              <a:ln>
                                <a:noFill/>
                              </a:ln>
                            </wps:spPr>
                            <wps:txbx>
                              <w:txbxContent>
                                <w:p w14:paraId="3BA459E5" w14:textId="77777777" w:rsidR="005B1A54" w:rsidRDefault="005B1A54">
                                  <w:pPr>
                                    <w:spacing w:after="0" w:line="215" w:lineRule="auto"/>
                                    <w:jc w:val="center"/>
                                    <w:textDirection w:val="btLr"/>
                                  </w:pPr>
                                  <w:r>
                                    <w:rPr>
                                      <w:rFonts w:ascii="Cambria" w:eastAsia="Cambria" w:hAnsi="Cambria" w:cs="Cambria"/>
                                      <w:color w:val="000000"/>
                                      <w:sz w:val="16"/>
                                    </w:rPr>
                                    <w:t>5.3.1.1 Stakeholders</w:t>
                                  </w:r>
                                </w:p>
                              </w:txbxContent>
                            </wps:txbx>
                            <wps:bodyPr spcFirstLastPara="1" wrap="square" lIns="5075" tIns="5075" rIns="5075" bIns="5075" anchor="ctr" anchorCtr="0">
                              <a:noAutofit/>
                            </wps:bodyPr>
                          </wps:wsp>
                          <wps:wsp>
                            <wps:cNvPr id="122279350" name="Rectangle 122279350"/>
                            <wps:cNvSpPr/>
                            <wps:spPr>
                              <a:xfrm>
                                <a:off x="361479" y="1217047"/>
                                <a:ext cx="1187464" cy="196360"/>
                              </a:xfrm>
                              <a:prstGeom prst="rect">
                                <a:avLst/>
                              </a:prstGeom>
                              <a:solidFill>
                                <a:schemeClr val="lt1"/>
                              </a:solidFill>
                              <a:ln>
                                <a:noFill/>
                              </a:ln>
                            </wps:spPr>
                            <wps:txbx>
                              <w:txbxContent>
                                <w:p w14:paraId="0DB5F48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382085" name="Rectangle 7382085"/>
                            <wps:cNvSpPr/>
                            <wps:spPr>
                              <a:xfrm>
                                <a:off x="361479" y="1217047"/>
                                <a:ext cx="1187464" cy="196360"/>
                              </a:xfrm>
                              <a:prstGeom prst="rect">
                                <a:avLst/>
                              </a:prstGeom>
                              <a:solidFill>
                                <a:srgbClr val="FFFFFF"/>
                              </a:solidFill>
                              <a:ln>
                                <a:noFill/>
                              </a:ln>
                            </wps:spPr>
                            <wps:txbx>
                              <w:txbxContent>
                                <w:p w14:paraId="1941D4E7" w14:textId="77777777" w:rsidR="005B1A54" w:rsidRDefault="005B1A54">
                                  <w:pPr>
                                    <w:spacing w:after="0" w:line="215" w:lineRule="auto"/>
                                    <w:textDirection w:val="btLr"/>
                                  </w:pPr>
                                  <w:r>
                                    <w:rPr>
                                      <w:rFonts w:ascii="Cambria" w:eastAsia="Cambria" w:hAnsi="Cambria" w:cs="Cambria"/>
                                      <w:color w:val="000000"/>
                                      <w:sz w:val="16"/>
                                    </w:rPr>
                                    <w:t>5.3.1.1.1 Citizen</w:t>
                                  </w:r>
                                </w:p>
                              </w:txbxContent>
                            </wps:txbx>
                            <wps:bodyPr spcFirstLastPara="1" wrap="square" lIns="5075" tIns="5075" rIns="5075" bIns="5075" anchor="ctr" anchorCtr="0">
                              <a:noAutofit/>
                            </wps:bodyPr>
                          </wps:wsp>
                          <wps:wsp>
                            <wps:cNvPr id="543285289" name="Rectangle 543285289"/>
                            <wps:cNvSpPr/>
                            <wps:spPr>
                              <a:xfrm>
                                <a:off x="361479" y="1510748"/>
                                <a:ext cx="1187464" cy="196360"/>
                              </a:xfrm>
                              <a:prstGeom prst="rect">
                                <a:avLst/>
                              </a:prstGeom>
                              <a:solidFill>
                                <a:schemeClr val="lt1"/>
                              </a:solidFill>
                              <a:ln>
                                <a:noFill/>
                              </a:ln>
                            </wps:spPr>
                            <wps:txbx>
                              <w:txbxContent>
                                <w:p w14:paraId="1CF5C4D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47280344" name="Rectangle 1047280344"/>
                            <wps:cNvSpPr/>
                            <wps:spPr>
                              <a:xfrm>
                                <a:off x="361479" y="1510748"/>
                                <a:ext cx="1187464" cy="196360"/>
                              </a:xfrm>
                              <a:prstGeom prst="rect">
                                <a:avLst/>
                              </a:prstGeom>
                              <a:solidFill>
                                <a:srgbClr val="FFFFFF"/>
                              </a:solidFill>
                              <a:ln>
                                <a:noFill/>
                              </a:ln>
                            </wps:spPr>
                            <wps:txbx>
                              <w:txbxContent>
                                <w:p w14:paraId="6921E886" w14:textId="77777777" w:rsidR="005B1A54" w:rsidRDefault="005B1A54">
                                  <w:pPr>
                                    <w:spacing w:after="0" w:line="215" w:lineRule="auto"/>
                                    <w:textDirection w:val="btLr"/>
                                  </w:pPr>
                                  <w:r>
                                    <w:rPr>
                                      <w:rFonts w:ascii="Cambria" w:eastAsia="Cambria" w:hAnsi="Cambria" w:cs="Cambria"/>
                                      <w:color w:val="000000"/>
                                      <w:sz w:val="16"/>
                                    </w:rPr>
                                    <w:t>5.3.1.1.2 Assessor</w:t>
                                  </w:r>
                                </w:p>
                              </w:txbxContent>
                            </wps:txbx>
                            <wps:bodyPr spcFirstLastPara="1" wrap="square" lIns="5075" tIns="5075" rIns="5075" bIns="5075" anchor="ctr" anchorCtr="0">
                              <a:noAutofit/>
                            </wps:bodyPr>
                          </wps:wsp>
                          <wps:wsp>
                            <wps:cNvPr id="324159412" name="Rectangle 324159412"/>
                            <wps:cNvSpPr/>
                            <wps:spPr>
                              <a:xfrm>
                                <a:off x="361479" y="1804450"/>
                                <a:ext cx="1187464" cy="196360"/>
                              </a:xfrm>
                              <a:prstGeom prst="rect">
                                <a:avLst/>
                              </a:prstGeom>
                              <a:solidFill>
                                <a:schemeClr val="lt1"/>
                              </a:solidFill>
                              <a:ln>
                                <a:noFill/>
                              </a:ln>
                            </wps:spPr>
                            <wps:txbx>
                              <w:txbxContent>
                                <w:p w14:paraId="0A65A38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76570808" name="Rectangle 1776570808"/>
                            <wps:cNvSpPr/>
                            <wps:spPr>
                              <a:xfrm>
                                <a:off x="361479" y="1804450"/>
                                <a:ext cx="1187464" cy="196360"/>
                              </a:xfrm>
                              <a:prstGeom prst="rect">
                                <a:avLst/>
                              </a:prstGeom>
                              <a:solidFill>
                                <a:srgbClr val="FFFFFF"/>
                              </a:solidFill>
                              <a:ln>
                                <a:noFill/>
                              </a:ln>
                            </wps:spPr>
                            <wps:txbx>
                              <w:txbxContent>
                                <w:p w14:paraId="378CCFD9" w14:textId="77777777" w:rsidR="005B1A54" w:rsidRDefault="005B1A54">
                                  <w:pPr>
                                    <w:spacing w:after="0" w:line="215" w:lineRule="auto"/>
                                    <w:textDirection w:val="btLr"/>
                                  </w:pPr>
                                  <w:r>
                                    <w:rPr>
                                      <w:rFonts w:ascii="Cambria" w:eastAsia="Cambria" w:hAnsi="Cambria" w:cs="Cambria"/>
                                      <w:color w:val="000000"/>
                                      <w:sz w:val="16"/>
                                    </w:rPr>
                                    <w:t>5.3.1.1.3 Inspection Officer</w:t>
                                  </w:r>
                                </w:p>
                              </w:txbxContent>
                            </wps:txbx>
                            <wps:bodyPr spcFirstLastPara="1" wrap="square" lIns="5075" tIns="5075" rIns="5075" bIns="5075" anchor="ctr" anchorCtr="0">
                              <a:noAutofit/>
                            </wps:bodyPr>
                          </wps:wsp>
                          <wps:wsp>
                            <wps:cNvPr id="326691196" name="Rectangle 326691196"/>
                            <wps:cNvSpPr/>
                            <wps:spPr>
                              <a:xfrm>
                                <a:off x="361479" y="2098151"/>
                                <a:ext cx="1606898" cy="216461"/>
                              </a:xfrm>
                              <a:prstGeom prst="rect">
                                <a:avLst/>
                              </a:prstGeom>
                              <a:solidFill>
                                <a:schemeClr val="lt1"/>
                              </a:solidFill>
                              <a:ln>
                                <a:noFill/>
                              </a:ln>
                            </wps:spPr>
                            <wps:txbx>
                              <w:txbxContent>
                                <w:p w14:paraId="3AC63BD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635034128" name="Rectangle 1635034128"/>
                            <wps:cNvSpPr/>
                            <wps:spPr>
                              <a:xfrm>
                                <a:off x="361479" y="2098151"/>
                                <a:ext cx="1606898" cy="216461"/>
                              </a:xfrm>
                              <a:prstGeom prst="rect">
                                <a:avLst/>
                              </a:prstGeom>
                              <a:solidFill>
                                <a:srgbClr val="FFFFFF"/>
                              </a:solidFill>
                              <a:ln>
                                <a:noFill/>
                              </a:ln>
                            </wps:spPr>
                            <wps:txbx>
                              <w:txbxContent>
                                <w:p w14:paraId="367F028F" w14:textId="77777777" w:rsidR="005B1A54" w:rsidRDefault="005B1A54">
                                  <w:pPr>
                                    <w:spacing w:after="0" w:line="215" w:lineRule="auto"/>
                                    <w:textDirection w:val="btLr"/>
                                  </w:pPr>
                                  <w:r>
                                    <w:rPr>
                                      <w:rFonts w:ascii="Cambria" w:eastAsia="Cambria" w:hAnsi="Cambria" w:cs="Cambria"/>
                                      <w:color w:val="000000"/>
                                      <w:sz w:val="16"/>
                                    </w:rPr>
                                    <w:t>5.3.1.1.4 Appellate Authority</w:t>
                                  </w:r>
                                </w:p>
                              </w:txbxContent>
                            </wps:txbx>
                            <wps:bodyPr spcFirstLastPara="1" wrap="square" lIns="5075" tIns="5075" rIns="5075" bIns="5075" anchor="ctr" anchorCtr="0">
                              <a:noAutofit/>
                            </wps:bodyPr>
                          </wps:wsp>
                          <wps:wsp>
                            <wps:cNvPr id="1633265606" name="Rectangle 1633265606"/>
                            <wps:cNvSpPr/>
                            <wps:spPr>
                              <a:xfrm>
                                <a:off x="361479" y="2411954"/>
                                <a:ext cx="1610222" cy="148023"/>
                              </a:xfrm>
                              <a:prstGeom prst="rect">
                                <a:avLst/>
                              </a:prstGeom>
                              <a:solidFill>
                                <a:schemeClr val="lt1"/>
                              </a:solidFill>
                              <a:ln>
                                <a:noFill/>
                              </a:ln>
                            </wps:spPr>
                            <wps:txbx>
                              <w:txbxContent>
                                <w:p w14:paraId="197DF28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23597177" name="Rectangle 1423597177"/>
                            <wps:cNvSpPr/>
                            <wps:spPr>
                              <a:xfrm>
                                <a:off x="361479" y="2411954"/>
                                <a:ext cx="1610222" cy="148023"/>
                              </a:xfrm>
                              <a:prstGeom prst="rect">
                                <a:avLst/>
                              </a:prstGeom>
                              <a:solidFill>
                                <a:srgbClr val="FFFFFF"/>
                              </a:solidFill>
                              <a:ln>
                                <a:noFill/>
                              </a:ln>
                            </wps:spPr>
                            <wps:txbx>
                              <w:txbxContent>
                                <w:p w14:paraId="487ED6FA" w14:textId="77777777" w:rsidR="005B1A54" w:rsidRDefault="005B1A54">
                                  <w:pPr>
                                    <w:spacing w:after="0" w:line="215" w:lineRule="auto"/>
                                    <w:textDirection w:val="btLr"/>
                                  </w:pPr>
                                  <w:r>
                                    <w:rPr>
                                      <w:rFonts w:ascii="Cambria" w:eastAsia="Cambria" w:hAnsi="Cambria" w:cs="Cambria"/>
                                      <w:color w:val="000000"/>
                                      <w:sz w:val="16"/>
                                    </w:rPr>
                                    <w:t>5.3.1.1.5 Municipal Commissioner</w:t>
                                  </w:r>
                                </w:p>
                              </w:txbxContent>
                            </wps:txbx>
                            <wps:bodyPr spcFirstLastPara="1" wrap="square" lIns="5075" tIns="5075" rIns="5075" bIns="5075" anchor="ctr" anchorCtr="0">
                              <a:noAutofit/>
                            </wps:bodyPr>
                          </wps:wsp>
                          <wps:wsp>
                            <wps:cNvPr id="1775052674" name="Rectangle 1775052674"/>
                            <wps:cNvSpPr/>
                            <wps:spPr>
                              <a:xfrm>
                                <a:off x="361479" y="2657318"/>
                                <a:ext cx="1322583" cy="231764"/>
                              </a:xfrm>
                              <a:prstGeom prst="rect">
                                <a:avLst/>
                              </a:prstGeom>
                              <a:solidFill>
                                <a:schemeClr val="lt1"/>
                              </a:solidFill>
                              <a:ln>
                                <a:noFill/>
                              </a:ln>
                            </wps:spPr>
                            <wps:txbx>
                              <w:txbxContent>
                                <w:p w14:paraId="30EF17E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0025009" name="Rectangle 140025009"/>
                            <wps:cNvSpPr/>
                            <wps:spPr>
                              <a:xfrm>
                                <a:off x="361479" y="2657318"/>
                                <a:ext cx="1322583" cy="231764"/>
                              </a:xfrm>
                              <a:prstGeom prst="rect">
                                <a:avLst/>
                              </a:prstGeom>
                              <a:solidFill>
                                <a:srgbClr val="FFFFFF"/>
                              </a:solidFill>
                              <a:ln>
                                <a:noFill/>
                              </a:ln>
                            </wps:spPr>
                            <wps:txbx>
                              <w:txbxContent>
                                <w:p w14:paraId="0D33C40F" w14:textId="77777777" w:rsidR="005B1A54" w:rsidRDefault="005B1A54">
                                  <w:pPr>
                                    <w:spacing w:after="0" w:line="215" w:lineRule="auto"/>
                                    <w:textDirection w:val="btLr"/>
                                  </w:pPr>
                                  <w:r>
                                    <w:rPr>
                                      <w:rFonts w:ascii="Cambria" w:eastAsia="Cambria" w:hAnsi="Cambria" w:cs="Cambria"/>
                                      <w:color w:val="000000"/>
                                      <w:sz w:val="16"/>
                                    </w:rPr>
                                    <w:t>5.3.1.1.6 Intermediaries</w:t>
                                  </w:r>
                                </w:p>
                              </w:txbxContent>
                            </wps:txbx>
                            <wps:bodyPr spcFirstLastPara="1" wrap="square" lIns="5075" tIns="5075" rIns="5075" bIns="5075" anchor="ctr" anchorCtr="0">
                              <a:noAutofit/>
                            </wps:bodyPr>
                          </wps:wsp>
                          <wps:wsp>
                            <wps:cNvPr id="1072038321" name="Rectangle 1072038321"/>
                            <wps:cNvSpPr/>
                            <wps:spPr>
                              <a:xfrm>
                                <a:off x="361479" y="2986424"/>
                                <a:ext cx="944487" cy="231764"/>
                              </a:xfrm>
                              <a:prstGeom prst="rect">
                                <a:avLst/>
                              </a:prstGeom>
                              <a:solidFill>
                                <a:schemeClr val="lt1"/>
                              </a:solidFill>
                              <a:ln>
                                <a:noFill/>
                              </a:ln>
                            </wps:spPr>
                            <wps:txbx>
                              <w:txbxContent>
                                <w:p w14:paraId="76F4BA0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44446682" name="Rectangle 544446682"/>
                            <wps:cNvSpPr/>
                            <wps:spPr>
                              <a:xfrm>
                                <a:off x="361479" y="2986424"/>
                                <a:ext cx="944487" cy="231764"/>
                              </a:xfrm>
                              <a:prstGeom prst="rect">
                                <a:avLst/>
                              </a:prstGeom>
                              <a:solidFill>
                                <a:srgbClr val="FFFFFF"/>
                              </a:solidFill>
                              <a:ln>
                                <a:noFill/>
                              </a:ln>
                            </wps:spPr>
                            <wps:txbx>
                              <w:txbxContent>
                                <w:p w14:paraId="4471436E" w14:textId="77777777" w:rsidR="005B1A54" w:rsidRDefault="005B1A54">
                                  <w:pPr>
                                    <w:spacing w:after="0" w:line="215" w:lineRule="auto"/>
                                    <w:textDirection w:val="btLr"/>
                                  </w:pPr>
                                  <w:r>
                                    <w:rPr>
                                      <w:rFonts w:ascii="Cambria" w:eastAsia="Cambria" w:hAnsi="Cambria" w:cs="Cambria"/>
                                      <w:color w:val="000000"/>
                                      <w:sz w:val="16"/>
                                    </w:rPr>
                                    <w:t>5.3.1.1.7 Plumbers</w:t>
                                  </w:r>
                                </w:p>
                              </w:txbxContent>
                            </wps:txbx>
                            <wps:bodyPr spcFirstLastPara="1" wrap="square" lIns="5075" tIns="5075" rIns="5075" bIns="5075" anchor="ctr" anchorCtr="0">
                              <a:noAutofit/>
                            </wps:bodyPr>
                          </wps:wsp>
                          <wps:wsp>
                            <wps:cNvPr id="213005236" name="Rectangle 213005236"/>
                            <wps:cNvSpPr/>
                            <wps:spPr>
                              <a:xfrm>
                                <a:off x="361479" y="3315530"/>
                                <a:ext cx="1340587" cy="231764"/>
                              </a:xfrm>
                              <a:prstGeom prst="rect">
                                <a:avLst/>
                              </a:prstGeom>
                              <a:solidFill>
                                <a:schemeClr val="lt1"/>
                              </a:solidFill>
                              <a:ln>
                                <a:noFill/>
                              </a:ln>
                            </wps:spPr>
                            <wps:txbx>
                              <w:txbxContent>
                                <w:p w14:paraId="258E806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20431984" name="Rectangle 720431984"/>
                            <wps:cNvSpPr/>
                            <wps:spPr>
                              <a:xfrm>
                                <a:off x="361479" y="3315530"/>
                                <a:ext cx="1340587" cy="231764"/>
                              </a:xfrm>
                              <a:prstGeom prst="rect">
                                <a:avLst/>
                              </a:prstGeom>
                              <a:solidFill>
                                <a:srgbClr val="FFFFFF"/>
                              </a:solidFill>
                              <a:ln>
                                <a:noFill/>
                              </a:ln>
                            </wps:spPr>
                            <wps:txbx>
                              <w:txbxContent>
                                <w:p w14:paraId="51A82A71" w14:textId="77777777" w:rsidR="005B1A54" w:rsidRDefault="005B1A54">
                                  <w:pPr>
                                    <w:spacing w:after="0" w:line="215" w:lineRule="auto"/>
                                    <w:textDirection w:val="btLr"/>
                                  </w:pPr>
                                  <w:r>
                                    <w:rPr>
                                      <w:rFonts w:ascii="Cambria" w:eastAsia="Cambria" w:hAnsi="Cambria" w:cs="Cambria"/>
                                      <w:color w:val="000000"/>
                                      <w:sz w:val="16"/>
                                    </w:rPr>
                                    <w:t>5.3.1.1.8 Parastatals</w:t>
                                  </w:r>
                                </w:p>
                              </w:txbxContent>
                            </wps:txbx>
                            <wps:bodyPr spcFirstLastPara="1" wrap="square" lIns="5075" tIns="5075" rIns="5075" bIns="5075" anchor="ctr" anchorCtr="0">
                              <a:noAutofit/>
                            </wps:bodyPr>
                          </wps:wsp>
                          <wps:wsp>
                            <wps:cNvPr id="201006215" name="Rectangle 201006215"/>
                            <wps:cNvSpPr/>
                            <wps:spPr>
                              <a:xfrm>
                                <a:off x="1167290" y="911419"/>
                                <a:ext cx="944626" cy="208286"/>
                              </a:xfrm>
                              <a:prstGeom prst="rect">
                                <a:avLst/>
                              </a:prstGeom>
                              <a:solidFill>
                                <a:schemeClr val="lt1"/>
                              </a:solidFill>
                              <a:ln>
                                <a:noFill/>
                              </a:ln>
                            </wps:spPr>
                            <wps:txbx>
                              <w:txbxContent>
                                <w:p w14:paraId="7C456CC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632777037" name="Rectangle 1632777037"/>
                            <wps:cNvSpPr/>
                            <wps:spPr>
                              <a:xfrm>
                                <a:off x="1167290" y="911419"/>
                                <a:ext cx="944626" cy="208286"/>
                              </a:xfrm>
                              <a:prstGeom prst="rect">
                                <a:avLst/>
                              </a:prstGeom>
                              <a:solidFill>
                                <a:srgbClr val="FFFFFF"/>
                              </a:solidFill>
                              <a:ln>
                                <a:noFill/>
                              </a:ln>
                            </wps:spPr>
                            <wps:txbx>
                              <w:txbxContent>
                                <w:p w14:paraId="3DA77DFC" w14:textId="77777777" w:rsidR="005B1A54" w:rsidRDefault="005B1A54">
                                  <w:pPr>
                                    <w:spacing w:after="0" w:line="215" w:lineRule="auto"/>
                                    <w:jc w:val="center"/>
                                    <w:textDirection w:val="btLr"/>
                                  </w:pPr>
                                  <w:r>
                                    <w:rPr>
                                      <w:rFonts w:ascii="Cambria" w:eastAsia="Cambria" w:hAnsi="Cambria" w:cs="Cambria"/>
                                      <w:color w:val="000000"/>
                                      <w:sz w:val="16"/>
                                    </w:rPr>
                                    <w:t>5.3.1.2 Distribution of Work Area</w:t>
                                  </w:r>
                                </w:p>
                              </w:txbxContent>
                            </wps:txbx>
                            <wps:bodyPr spcFirstLastPara="1" wrap="square" lIns="5075" tIns="5075" rIns="5075" bIns="5075" anchor="ctr" anchorCtr="0">
                              <a:noAutofit/>
                            </wps:bodyPr>
                          </wps:wsp>
                          <wps:wsp>
                            <wps:cNvPr id="2010742149" name="Rectangle 2010742149"/>
                            <wps:cNvSpPr/>
                            <wps:spPr>
                              <a:xfrm>
                                <a:off x="2209258" y="911419"/>
                                <a:ext cx="944626" cy="288041"/>
                              </a:xfrm>
                              <a:prstGeom prst="rect">
                                <a:avLst/>
                              </a:prstGeom>
                              <a:solidFill>
                                <a:schemeClr val="lt1"/>
                              </a:solidFill>
                              <a:ln>
                                <a:noFill/>
                              </a:ln>
                            </wps:spPr>
                            <wps:txbx>
                              <w:txbxContent>
                                <w:p w14:paraId="4F411C0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26182802" name="Rectangle 926182802"/>
                            <wps:cNvSpPr/>
                            <wps:spPr>
                              <a:xfrm>
                                <a:off x="2209258" y="911419"/>
                                <a:ext cx="944626" cy="288041"/>
                              </a:xfrm>
                              <a:prstGeom prst="rect">
                                <a:avLst/>
                              </a:prstGeom>
                              <a:solidFill>
                                <a:srgbClr val="FFFFFF"/>
                              </a:solidFill>
                              <a:ln>
                                <a:noFill/>
                              </a:ln>
                            </wps:spPr>
                            <wps:txbx>
                              <w:txbxContent>
                                <w:p w14:paraId="4B37A750" w14:textId="77777777" w:rsidR="005B1A54" w:rsidRDefault="005B1A54">
                                  <w:pPr>
                                    <w:spacing w:after="0" w:line="215" w:lineRule="auto"/>
                                    <w:jc w:val="center"/>
                                    <w:textDirection w:val="btLr"/>
                                  </w:pPr>
                                  <w:r>
                                    <w:rPr>
                                      <w:rFonts w:ascii="Cambria" w:eastAsia="Cambria" w:hAnsi="Cambria" w:cs="Cambria"/>
                                      <w:color w:val="000000"/>
                                      <w:sz w:val="16"/>
                                    </w:rPr>
                                    <w:t>5.3.1.3 Level of responsibility for redressal</w:t>
                                  </w:r>
                                </w:p>
                              </w:txbxContent>
                            </wps:txbx>
                            <wps:bodyPr spcFirstLastPara="1" wrap="square" lIns="5075" tIns="5075" rIns="5075" bIns="5075" anchor="ctr" anchorCtr="0">
                              <a:noAutofit/>
                            </wps:bodyPr>
                          </wps:wsp>
                          <wps:wsp>
                            <wps:cNvPr id="778918024" name="Rectangle 778918024"/>
                            <wps:cNvSpPr/>
                            <wps:spPr>
                              <a:xfrm>
                                <a:off x="3251225" y="911419"/>
                                <a:ext cx="944626" cy="208286"/>
                              </a:xfrm>
                              <a:prstGeom prst="rect">
                                <a:avLst/>
                              </a:prstGeom>
                              <a:solidFill>
                                <a:schemeClr val="lt1"/>
                              </a:solidFill>
                              <a:ln>
                                <a:noFill/>
                              </a:ln>
                            </wps:spPr>
                            <wps:txbx>
                              <w:txbxContent>
                                <w:p w14:paraId="605DF37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97940138" name="Rectangle 1897940138"/>
                            <wps:cNvSpPr/>
                            <wps:spPr>
                              <a:xfrm>
                                <a:off x="3251225" y="911419"/>
                                <a:ext cx="944626" cy="208286"/>
                              </a:xfrm>
                              <a:prstGeom prst="rect">
                                <a:avLst/>
                              </a:prstGeom>
                              <a:solidFill>
                                <a:srgbClr val="FFFFFF"/>
                              </a:solidFill>
                              <a:ln>
                                <a:noFill/>
                              </a:ln>
                            </wps:spPr>
                            <wps:txbx>
                              <w:txbxContent>
                                <w:p w14:paraId="37C6A25E" w14:textId="77777777" w:rsidR="005B1A54" w:rsidRDefault="005B1A54">
                                  <w:pPr>
                                    <w:spacing w:after="0" w:line="215" w:lineRule="auto"/>
                                    <w:jc w:val="center"/>
                                    <w:textDirection w:val="btLr"/>
                                  </w:pPr>
                                  <w:r>
                                    <w:rPr>
                                      <w:rFonts w:ascii="Cambria" w:eastAsia="Cambria" w:hAnsi="Cambria" w:cs="Cambria"/>
                                      <w:color w:val="000000"/>
                                      <w:sz w:val="16"/>
                                    </w:rPr>
                                    <w:t>5.3.1.4 Service Level Guarantee</w:t>
                                  </w:r>
                                </w:p>
                              </w:txbxContent>
                            </wps:txbx>
                            <wps:bodyPr spcFirstLastPara="1" wrap="square" lIns="5075" tIns="5075" rIns="5075" bIns="5075" anchor="ctr" anchorCtr="0">
                              <a:noAutofit/>
                            </wps:bodyPr>
                          </wps:wsp>
                        </wpg:grpSp>
                      </wpg:grpSp>
                    </wpg:wgp>
                  </a:graphicData>
                </a:graphic>
              </wp:anchor>
            </w:drawing>
          </mc:Choice>
          <mc:Fallback>
            <w:pict>
              <v:group w14:anchorId="2E13684E" id="Group 1786" o:spid="_x0000_s1625" style="position:absolute;left:0;text-align:left;margin-left:59pt;margin-top:0;width:340.25pt;height:279.7pt;z-index:251656192;mso-position-horizontal-relative:text;mso-position-vertical-relative:text" coordorigin="31854,19913" coordsize="43212,3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">
                <v:group id="Group 1844698534" o:spid="_x0000_s1626" style="position:absolute;left:31854;top:20040;width:43211;height:35519" coordsize="43211,3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">
                  <v:rect id="Rectangle 1328703691" o:spid="_x0000_s1627" style="position:absolute;width:43211;height:35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" filled="f" stroked="f">
                    <v:textbox inset="2.53958mm,2.53958mm,2.53958mm,2.53958mm">
                      <w:txbxContent>
                        <w:p w14:paraId="70DAE969" w14:textId="77777777" w:rsidR="005B1A54" w:rsidRDefault="005B1A54">
                          <w:pPr>
                            <w:spacing w:after="0" w:line="240" w:lineRule="auto"/>
                            <w:textDirection w:val="btLr"/>
                          </w:pPr>
                        </w:p>
                      </w:txbxContent>
                    </v:textbox>
                  </v:rect>
                  <v:group id="Group 1321585390" o:spid="_x0000_s1628" style="position:absolute;width:43211;height:35483" coordsize="43211,3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">
                    <v:rect id="Rectangle 1836801852" o:spid="_x0000_s1629" style="position:absolute;width:43211;height:35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" filled="f" stroked="f">
                      <v:textbox inset="2.53958mm,2.53958mm,2.53958mm,2.53958mm">
                        <w:txbxContent>
                          <w:p w14:paraId="455BF2EA" w14:textId="77777777" w:rsidR="005B1A54" w:rsidRDefault="005B1A54">
                            <w:pPr>
                              <w:spacing w:after="0" w:line="240" w:lineRule="auto"/>
                              <w:textDirection w:val="btLr"/>
                            </w:pPr>
                          </w:p>
                        </w:txbxContent>
                      </v:textbox>
                    </v:rect>
                    <v:shape id="Freeform 1798619595" o:spid="_x0000_s1630" style="position:absolute;left:21276;top:7547;width:15959;height:15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" path="m,l,82717r120000,l120000,120000e" filled="f" strokecolor="black [3200]" strokeweight="2pt">
                      <v:stroke startarrowwidth="narrow" startarrowlength="short" endarrowwidth="narrow" endarrowlength="short"/>
                      <v:path arrowok="t" o:extrusionok="f"/>
                    </v:shape>
                    <v:shape id="Freeform 103993588" o:spid="_x0000_s1631" style="position:absolute;left:21276;top:7547;width:5539;height:15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" path="m,l,82717r120000,l120000,120000e" filled="f" strokecolor="black [3200]" strokeweight="2pt">
                      <v:stroke startarrowwidth="narrow" startarrowlength="short" endarrowwidth="narrow" endarrowlength="short"/>
                      <v:path arrowok="t" o:extrusionok="f"/>
                    </v:shape>
                    <v:shape id="Freeform 1953710402" o:spid="_x0000_s1632" style="position:absolute;left:16396;top:7547;width:4880;height:15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" path="m120000,r,82717l,82717r,37283e" filled="f" strokecolor="black [3200]" strokeweight="2pt">
                      <v:stroke startarrowwidth="narrow" startarrowlength="short" endarrowwidth="narrow" endarrowlength="short"/>
                      <v:path arrowok="t" o:extrusionok="f"/>
                    </v:shape>
                    <v:shape id="Freeform 1072889608" o:spid="_x0000_s1633" style="position:absolute;left:2190;top:11197;width:1424;height:2311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860705851" o:spid="_x0000_s1634" style="position:absolute;left:2190;top:11197;width:1424;height:1982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1810008660" o:spid="_x0000_s1635" style="position:absolute;left:2190;top:11197;width:1424;height:1653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403092368" o:spid="_x0000_s1636" style="position:absolute;left:2190;top:11197;width:1424;height:1366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737993701" o:spid="_x0000_s1637" style="position:absolute;left:2190;top:11197;width:1424;height:1086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516674296" o:spid="_x0000_s1638" style="position:absolute;left:2190;top:11197;width:1424;height:782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690145642" o:spid="_x0000_s1639" style="position:absolute;left:2190;top:11197;width:1424;height:489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411811274" o:spid="_x0000_s1640" style="position:absolute;left:2190;top:11197;width:1424;height:195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271691310" o:spid="_x0000_s1641" style="position:absolute;left:5968;top:7547;width:15308;height:15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" path="m120000,r,82717l,82717r,37283e" filled="f" strokecolor="black [3200]" strokeweight="2pt">
                      <v:stroke startarrowwidth="narrow" startarrowlength="short" endarrowwidth="narrow" endarrowlength="short"/>
                      <v:path arrowok="t" o:extrusionok="f"/>
                    </v:shape>
                    <v:shape id="Freeform 1730818332" o:spid="_x0000_s1642" style="position:absolute;left:18587;top:4207;width:2689;height:9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" path="m,60000r120000,l120000,111332e" filled="f" strokecolor="black [3200]" strokeweight="2pt">
                      <v:stroke startarrowwidth="narrow" startarrowlength="short" endarrowwidth="narrow" endarrowlength="short"/>
                      <v:path arrowok="t" o:extrusionok="f"/>
                    </v:shape>
                    <v:rect id="Rectangle 314133636" o:spid="_x0000_s1643" style="position:absolute;left:11231;width:14712;height:4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" fillcolor="#ccc0d9" strokecolor="black [3200]" strokeweight="2pt">
                      <v:stroke startarrowwidth="narrow" startarrowlength="short" endarrowwidth="narrow" endarrowlength="short" joinstyle="round"/>
                      <v:textbox inset="2.53958mm,2.53958mm,2.53958mm,2.53958mm">
                        <w:txbxContent>
                          <w:p w14:paraId="7DE1725A" w14:textId="77777777" w:rsidR="005B1A54" w:rsidRDefault="005B1A54">
                            <w:pPr>
                              <w:spacing w:after="0" w:line="240" w:lineRule="auto"/>
                              <w:textDirection w:val="btLr"/>
                            </w:pPr>
                          </w:p>
                        </w:txbxContent>
                      </v:textbox>
                    </v:rect>
                    <v:rect id="Rectangle 791226283" o:spid="_x0000_s1644" style="position:absolute;left:11231;width:14712;height:4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" stroked="f">
                      <v:textbox inset=".14097mm,.14097mm,.14097mm,.14097mm">
                        <w:txbxContent>
                          <w:p w14:paraId="38AA888F" w14:textId="77777777" w:rsidR="005B1A54" w:rsidRDefault="005B1A54">
                            <w:pPr>
                              <w:spacing w:after="0" w:line="215" w:lineRule="auto"/>
                              <w:jc w:val="center"/>
                              <w:textDirection w:val="btLr"/>
                            </w:pPr>
                            <w:r>
                              <w:rPr>
                                <w:rFonts w:ascii="Cambria" w:eastAsia="Cambria" w:hAnsi="Cambria" w:cs="Cambria"/>
                                <w:color w:val="000000"/>
                                <w:sz w:val="16"/>
                              </w:rPr>
                              <w:t>5.3 W&amp;S Stakeholders</w:t>
                            </w:r>
                          </w:p>
                        </w:txbxContent>
                      </v:textbox>
                    </v:rect>
                    <v:rect id="Rectangle 779318587" o:spid="_x0000_s1645" style="position:absolute;left:16026;top:5055;width:10499;height:2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" fillcolor="white [3201]" stroked="f">
                      <v:textbox inset="2.53958mm,2.53958mm,2.53958mm,2.53958mm">
                        <w:txbxContent>
                          <w:p w14:paraId="69058F19" w14:textId="77777777" w:rsidR="005B1A54" w:rsidRDefault="005B1A54">
                            <w:pPr>
                              <w:spacing w:after="0" w:line="240" w:lineRule="auto"/>
                              <w:textDirection w:val="btLr"/>
                            </w:pPr>
                          </w:p>
                        </w:txbxContent>
                      </v:textbox>
                    </v:rect>
                    <v:rect id="Rectangle 432636411" o:spid="_x0000_s1646" style="position:absolute;left:16026;top:5055;width:10499;height:2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" stroked="f">
                      <v:textbox inset=".14097mm,.14097mm,.14097mm,.14097mm">
                        <w:txbxContent>
                          <w:p w14:paraId="28BD4E1A" w14:textId="77777777" w:rsidR="005B1A54" w:rsidRDefault="005B1A54">
                            <w:pPr>
                              <w:spacing w:after="0" w:line="215" w:lineRule="auto"/>
                              <w:textDirection w:val="btLr"/>
                            </w:pPr>
                            <w:r>
                              <w:rPr>
                                <w:rFonts w:ascii="Cambria" w:eastAsia="Cambria" w:hAnsi="Cambria" w:cs="Cambria"/>
                                <w:color w:val="000000"/>
                                <w:sz w:val="16"/>
                              </w:rPr>
                              <w:t>5.3.1 Stakeholder Matrix</w:t>
                            </w:r>
                          </w:p>
                        </w:txbxContent>
                      </v:textbox>
                    </v:rect>
                    <v:rect id="Rectangle 548976107" o:spid="_x0000_s1647" style="position:absolute;left:1245;top:9114;width:9446;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" fillcolor="white [3201]" stroked="f">
                      <v:textbox inset="2.53958mm,2.53958mm,2.53958mm,2.53958mm">
                        <w:txbxContent>
                          <w:p w14:paraId="5DC522EE" w14:textId="77777777" w:rsidR="005B1A54" w:rsidRDefault="005B1A54">
                            <w:pPr>
                              <w:spacing w:after="0" w:line="240" w:lineRule="auto"/>
                              <w:textDirection w:val="btLr"/>
                            </w:pPr>
                          </w:p>
                        </w:txbxContent>
                      </v:textbox>
                    </v:rect>
                    <v:rect id="Rectangle 1263532834" o:spid="_x0000_s1648" style="position:absolute;left:1245;top:9114;width:9446;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" stroked="f">
                      <v:textbox inset=".14097mm,.14097mm,.14097mm,.14097mm">
                        <w:txbxContent>
                          <w:p w14:paraId="3BA459E5" w14:textId="77777777" w:rsidR="005B1A54" w:rsidRDefault="005B1A54">
                            <w:pPr>
                              <w:spacing w:after="0" w:line="215" w:lineRule="auto"/>
                              <w:jc w:val="center"/>
                              <w:textDirection w:val="btLr"/>
                            </w:pPr>
                            <w:r>
                              <w:rPr>
                                <w:rFonts w:ascii="Cambria" w:eastAsia="Cambria" w:hAnsi="Cambria" w:cs="Cambria"/>
                                <w:color w:val="000000"/>
                                <w:sz w:val="16"/>
                              </w:rPr>
                              <w:t>5.3.1.1 Stakeholders</w:t>
                            </w:r>
                          </w:p>
                        </w:txbxContent>
                      </v:textbox>
                    </v:rect>
                    <v:rect id="Rectangle 122279350" o:spid="_x0000_s1649" style="position:absolute;left:3614;top:12170;width:11875;height:1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" fillcolor="white [3201]" stroked="f">
                      <v:textbox inset="2.53958mm,2.53958mm,2.53958mm,2.53958mm">
                        <w:txbxContent>
                          <w:p w14:paraId="0DB5F48C" w14:textId="77777777" w:rsidR="005B1A54" w:rsidRDefault="005B1A54">
                            <w:pPr>
                              <w:spacing w:after="0" w:line="240" w:lineRule="auto"/>
                              <w:textDirection w:val="btLr"/>
                            </w:pPr>
                          </w:p>
                        </w:txbxContent>
                      </v:textbox>
                    </v:rect>
                    <v:rect id="Rectangle 7382085" o:spid="_x0000_s1650" style="position:absolute;left:3614;top:12170;width:11875;height:1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" stroked="f">
                      <v:textbox inset=".14097mm,.14097mm,.14097mm,.14097mm">
                        <w:txbxContent>
                          <w:p w14:paraId="1941D4E7" w14:textId="77777777" w:rsidR="005B1A54" w:rsidRDefault="005B1A54">
                            <w:pPr>
                              <w:spacing w:after="0" w:line="215" w:lineRule="auto"/>
                              <w:textDirection w:val="btLr"/>
                            </w:pPr>
                            <w:r>
                              <w:rPr>
                                <w:rFonts w:ascii="Cambria" w:eastAsia="Cambria" w:hAnsi="Cambria" w:cs="Cambria"/>
                                <w:color w:val="000000"/>
                                <w:sz w:val="16"/>
                              </w:rPr>
                              <w:t>5.3.1.1.1 Citizen</w:t>
                            </w:r>
                          </w:p>
                        </w:txbxContent>
                      </v:textbox>
                    </v:rect>
                    <v:rect id="Rectangle 543285289" o:spid="_x0000_s1651" style="position:absolute;left:3614;top:15107;width:11875;height:1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" fillcolor="white [3201]" stroked="f">
                      <v:textbox inset="2.53958mm,2.53958mm,2.53958mm,2.53958mm">
                        <w:txbxContent>
                          <w:p w14:paraId="1CF5C4D0" w14:textId="77777777" w:rsidR="005B1A54" w:rsidRDefault="005B1A54">
                            <w:pPr>
                              <w:spacing w:after="0" w:line="240" w:lineRule="auto"/>
                              <w:textDirection w:val="btLr"/>
                            </w:pPr>
                          </w:p>
                        </w:txbxContent>
                      </v:textbox>
                    </v:rect>
                    <v:rect id="Rectangle 1047280344" o:spid="_x0000_s1652" style="position:absolute;left:3614;top:15107;width:11875;height:1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" stroked="f">
                      <v:textbox inset=".14097mm,.14097mm,.14097mm,.14097mm">
                        <w:txbxContent>
                          <w:p w14:paraId="6921E886" w14:textId="77777777" w:rsidR="005B1A54" w:rsidRDefault="005B1A54">
                            <w:pPr>
                              <w:spacing w:after="0" w:line="215" w:lineRule="auto"/>
                              <w:textDirection w:val="btLr"/>
                            </w:pPr>
                            <w:r>
                              <w:rPr>
                                <w:rFonts w:ascii="Cambria" w:eastAsia="Cambria" w:hAnsi="Cambria" w:cs="Cambria"/>
                                <w:color w:val="000000"/>
                                <w:sz w:val="16"/>
                              </w:rPr>
                              <w:t>5.3.1.1.2 Assessor</w:t>
                            </w:r>
                          </w:p>
                        </w:txbxContent>
                      </v:textbox>
                    </v:rect>
                    <v:rect id="Rectangle 324159412" o:spid="_x0000_s1653" style="position:absolute;left:3614;top:18044;width:11875;height:1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" fillcolor="white [3201]" stroked="f">
                      <v:textbox inset="2.53958mm,2.53958mm,2.53958mm,2.53958mm">
                        <w:txbxContent>
                          <w:p w14:paraId="0A65A389" w14:textId="77777777" w:rsidR="005B1A54" w:rsidRDefault="005B1A54">
                            <w:pPr>
                              <w:spacing w:after="0" w:line="240" w:lineRule="auto"/>
                              <w:textDirection w:val="btLr"/>
                            </w:pPr>
                          </w:p>
                        </w:txbxContent>
                      </v:textbox>
                    </v:rect>
                    <v:rect id="Rectangle 1776570808" o:spid="_x0000_s1654" style="position:absolute;left:3614;top:18044;width:11875;height:1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" stroked="f">
                      <v:textbox inset=".14097mm,.14097mm,.14097mm,.14097mm">
                        <w:txbxContent>
                          <w:p w14:paraId="378CCFD9" w14:textId="77777777" w:rsidR="005B1A54" w:rsidRDefault="005B1A54">
                            <w:pPr>
                              <w:spacing w:after="0" w:line="215" w:lineRule="auto"/>
                              <w:textDirection w:val="btLr"/>
                            </w:pPr>
                            <w:r>
                              <w:rPr>
                                <w:rFonts w:ascii="Cambria" w:eastAsia="Cambria" w:hAnsi="Cambria" w:cs="Cambria"/>
                                <w:color w:val="000000"/>
                                <w:sz w:val="16"/>
                              </w:rPr>
                              <w:t>5.3.1.1.3 Inspection Officer</w:t>
                            </w:r>
                          </w:p>
                        </w:txbxContent>
                      </v:textbox>
                    </v:rect>
                    <v:rect id="Rectangle 326691196" o:spid="_x0000_s1655" style="position:absolute;left:3614;top:20981;width:16069;height:2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" fillcolor="white [3201]" stroked="f">
                      <v:textbox inset="2.53958mm,2.53958mm,2.53958mm,2.53958mm">
                        <w:txbxContent>
                          <w:p w14:paraId="3AC63BD8" w14:textId="77777777" w:rsidR="005B1A54" w:rsidRDefault="005B1A54">
                            <w:pPr>
                              <w:spacing w:after="0" w:line="240" w:lineRule="auto"/>
                              <w:textDirection w:val="btLr"/>
                            </w:pPr>
                          </w:p>
                        </w:txbxContent>
                      </v:textbox>
                    </v:rect>
                    <v:rect id="Rectangle 1635034128" o:spid="_x0000_s1656" style="position:absolute;left:3614;top:20981;width:16069;height:2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" stroked="f">
                      <v:textbox inset=".14097mm,.14097mm,.14097mm,.14097mm">
                        <w:txbxContent>
                          <w:p w14:paraId="367F028F" w14:textId="77777777" w:rsidR="005B1A54" w:rsidRDefault="005B1A54">
                            <w:pPr>
                              <w:spacing w:after="0" w:line="215" w:lineRule="auto"/>
                              <w:textDirection w:val="btLr"/>
                            </w:pPr>
                            <w:r>
                              <w:rPr>
                                <w:rFonts w:ascii="Cambria" w:eastAsia="Cambria" w:hAnsi="Cambria" w:cs="Cambria"/>
                                <w:color w:val="000000"/>
                                <w:sz w:val="16"/>
                              </w:rPr>
                              <w:t>5.3.1.1.4 Appellate Authority</w:t>
                            </w:r>
                          </w:p>
                        </w:txbxContent>
                      </v:textbox>
                    </v:rect>
                    <v:rect id="Rectangle 1633265606" o:spid="_x0000_s1657" style="position:absolute;left:3614;top:24119;width:16103;height:1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" fillcolor="white [3201]" stroked="f">
                      <v:textbox inset="2.53958mm,2.53958mm,2.53958mm,2.53958mm">
                        <w:txbxContent>
                          <w:p w14:paraId="197DF281" w14:textId="77777777" w:rsidR="005B1A54" w:rsidRDefault="005B1A54">
                            <w:pPr>
                              <w:spacing w:after="0" w:line="240" w:lineRule="auto"/>
                              <w:textDirection w:val="btLr"/>
                            </w:pPr>
                          </w:p>
                        </w:txbxContent>
                      </v:textbox>
                    </v:rect>
                    <v:rect id="Rectangle 1423597177" o:spid="_x0000_s1658" style="position:absolute;left:3614;top:24119;width:16103;height:1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" stroked="f">
                      <v:textbox inset=".14097mm,.14097mm,.14097mm,.14097mm">
                        <w:txbxContent>
                          <w:p w14:paraId="487ED6FA" w14:textId="77777777" w:rsidR="005B1A54" w:rsidRDefault="005B1A54">
                            <w:pPr>
                              <w:spacing w:after="0" w:line="215" w:lineRule="auto"/>
                              <w:textDirection w:val="btLr"/>
                            </w:pPr>
                            <w:r>
                              <w:rPr>
                                <w:rFonts w:ascii="Cambria" w:eastAsia="Cambria" w:hAnsi="Cambria" w:cs="Cambria"/>
                                <w:color w:val="000000"/>
                                <w:sz w:val="16"/>
                              </w:rPr>
                              <w:t>5.3.1.1.5 Municipal Commissioner</w:t>
                            </w:r>
                          </w:p>
                        </w:txbxContent>
                      </v:textbox>
                    </v:rect>
                    <v:rect id="Rectangle 1775052674" o:spid="_x0000_s1659" style="position:absolute;left:3614;top:26573;width:13226;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" fillcolor="white [3201]" stroked="f">
                      <v:textbox inset="2.53958mm,2.53958mm,2.53958mm,2.53958mm">
                        <w:txbxContent>
                          <w:p w14:paraId="30EF17E4" w14:textId="77777777" w:rsidR="005B1A54" w:rsidRDefault="005B1A54">
                            <w:pPr>
                              <w:spacing w:after="0" w:line="240" w:lineRule="auto"/>
                              <w:textDirection w:val="btLr"/>
                            </w:pPr>
                          </w:p>
                        </w:txbxContent>
                      </v:textbox>
                    </v:rect>
                    <v:rect id="Rectangle 140025009" o:spid="_x0000_s1660" style="position:absolute;left:3614;top:26573;width:13226;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" stroked="f">
                      <v:textbox inset=".14097mm,.14097mm,.14097mm,.14097mm">
                        <w:txbxContent>
                          <w:p w14:paraId="0D33C40F" w14:textId="77777777" w:rsidR="005B1A54" w:rsidRDefault="005B1A54">
                            <w:pPr>
                              <w:spacing w:after="0" w:line="215" w:lineRule="auto"/>
                              <w:textDirection w:val="btLr"/>
                            </w:pPr>
                            <w:r>
                              <w:rPr>
                                <w:rFonts w:ascii="Cambria" w:eastAsia="Cambria" w:hAnsi="Cambria" w:cs="Cambria"/>
                                <w:color w:val="000000"/>
                                <w:sz w:val="16"/>
                              </w:rPr>
                              <w:t>5.3.1.1.6 Intermediaries</w:t>
                            </w:r>
                          </w:p>
                        </w:txbxContent>
                      </v:textbox>
                    </v:rect>
                    <v:rect id="Rectangle 1072038321" o:spid="_x0000_s1661" style="position:absolute;left:3614;top:29864;width:9445;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" fillcolor="white [3201]" stroked="f">
                      <v:textbox inset="2.53958mm,2.53958mm,2.53958mm,2.53958mm">
                        <w:txbxContent>
                          <w:p w14:paraId="76F4BA03" w14:textId="77777777" w:rsidR="005B1A54" w:rsidRDefault="005B1A54">
                            <w:pPr>
                              <w:spacing w:after="0" w:line="240" w:lineRule="auto"/>
                              <w:textDirection w:val="btLr"/>
                            </w:pPr>
                          </w:p>
                        </w:txbxContent>
                      </v:textbox>
                    </v:rect>
                    <v:rect id="Rectangle 544446682" o:spid="_x0000_s1662" style="position:absolute;left:3614;top:29864;width:9445;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" stroked="f">
                      <v:textbox inset=".14097mm,.14097mm,.14097mm,.14097mm">
                        <w:txbxContent>
                          <w:p w14:paraId="4471436E" w14:textId="77777777" w:rsidR="005B1A54" w:rsidRDefault="005B1A54">
                            <w:pPr>
                              <w:spacing w:after="0" w:line="215" w:lineRule="auto"/>
                              <w:textDirection w:val="btLr"/>
                            </w:pPr>
                            <w:r>
                              <w:rPr>
                                <w:rFonts w:ascii="Cambria" w:eastAsia="Cambria" w:hAnsi="Cambria" w:cs="Cambria"/>
                                <w:color w:val="000000"/>
                                <w:sz w:val="16"/>
                              </w:rPr>
                              <w:t>5.3.1.1.7 Plumbers</w:t>
                            </w:r>
                          </w:p>
                        </w:txbxContent>
                      </v:textbox>
                    </v:rect>
                    <v:rect id="Rectangle 213005236" o:spid="_x0000_s1663" style="position:absolute;left:3614;top:33155;width:13406;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" fillcolor="white [3201]" stroked="f">
                      <v:textbox inset="2.53958mm,2.53958mm,2.53958mm,2.53958mm">
                        <w:txbxContent>
                          <w:p w14:paraId="258E8066" w14:textId="77777777" w:rsidR="005B1A54" w:rsidRDefault="005B1A54">
                            <w:pPr>
                              <w:spacing w:after="0" w:line="240" w:lineRule="auto"/>
                              <w:textDirection w:val="btLr"/>
                            </w:pPr>
                          </w:p>
                        </w:txbxContent>
                      </v:textbox>
                    </v:rect>
                    <v:rect id="Rectangle 720431984" o:spid="_x0000_s1664" style="position:absolute;left:3614;top:33155;width:13406;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" stroked="f">
                      <v:textbox inset=".14097mm,.14097mm,.14097mm,.14097mm">
                        <w:txbxContent>
                          <w:p w14:paraId="51A82A71" w14:textId="77777777" w:rsidR="005B1A54" w:rsidRDefault="005B1A54">
                            <w:pPr>
                              <w:spacing w:after="0" w:line="215" w:lineRule="auto"/>
                              <w:textDirection w:val="btLr"/>
                            </w:pPr>
                            <w:r>
                              <w:rPr>
                                <w:rFonts w:ascii="Cambria" w:eastAsia="Cambria" w:hAnsi="Cambria" w:cs="Cambria"/>
                                <w:color w:val="000000"/>
                                <w:sz w:val="16"/>
                              </w:rPr>
                              <w:t>5.3.1.1.8 Parastatals</w:t>
                            </w:r>
                          </w:p>
                        </w:txbxContent>
                      </v:textbox>
                    </v:rect>
                    <v:rect id="Rectangle 201006215" o:spid="_x0000_s1665" style="position:absolute;left:11672;top:9114;width:9447;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" fillcolor="white [3201]" stroked="f">
                      <v:textbox inset="2.53958mm,2.53958mm,2.53958mm,2.53958mm">
                        <w:txbxContent>
                          <w:p w14:paraId="7C456CC7" w14:textId="77777777" w:rsidR="005B1A54" w:rsidRDefault="005B1A54">
                            <w:pPr>
                              <w:spacing w:after="0" w:line="240" w:lineRule="auto"/>
                              <w:textDirection w:val="btLr"/>
                            </w:pPr>
                          </w:p>
                        </w:txbxContent>
                      </v:textbox>
                    </v:rect>
                    <v:rect id="Rectangle 1632777037" o:spid="_x0000_s1666" style="position:absolute;left:11672;top:9114;width:9447;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" stroked="f">
                      <v:textbox inset=".14097mm,.14097mm,.14097mm,.14097mm">
                        <w:txbxContent>
                          <w:p w14:paraId="3DA77DFC" w14:textId="77777777" w:rsidR="005B1A54" w:rsidRDefault="005B1A54">
                            <w:pPr>
                              <w:spacing w:after="0" w:line="215" w:lineRule="auto"/>
                              <w:jc w:val="center"/>
                              <w:textDirection w:val="btLr"/>
                            </w:pPr>
                            <w:r>
                              <w:rPr>
                                <w:rFonts w:ascii="Cambria" w:eastAsia="Cambria" w:hAnsi="Cambria" w:cs="Cambria"/>
                                <w:color w:val="000000"/>
                                <w:sz w:val="16"/>
                              </w:rPr>
                              <w:t>5.3.1.2 Distribution of Work Area</w:t>
                            </w:r>
                          </w:p>
                        </w:txbxContent>
                      </v:textbox>
                    </v:rect>
                    <v:rect id="Rectangle 2010742149" o:spid="_x0000_s1667" style="position:absolute;left:22092;top:9114;width:9446;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" fillcolor="white [3201]" stroked="f">
                      <v:textbox inset="2.53958mm,2.53958mm,2.53958mm,2.53958mm">
                        <w:txbxContent>
                          <w:p w14:paraId="4F411C0C" w14:textId="77777777" w:rsidR="005B1A54" w:rsidRDefault="005B1A54">
                            <w:pPr>
                              <w:spacing w:after="0" w:line="240" w:lineRule="auto"/>
                              <w:textDirection w:val="btLr"/>
                            </w:pPr>
                          </w:p>
                        </w:txbxContent>
                      </v:textbox>
                    </v:rect>
                    <v:rect id="Rectangle 926182802" o:spid="_x0000_s1668" style="position:absolute;left:22092;top:9114;width:9446;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" stroked="f">
                      <v:textbox inset=".14097mm,.14097mm,.14097mm,.14097mm">
                        <w:txbxContent>
                          <w:p w14:paraId="4B37A750" w14:textId="77777777" w:rsidR="005B1A54" w:rsidRDefault="005B1A54">
                            <w:pPr>
                              <w:spacing w:after="0" w:line="215" w:lineRule="auto"/>
                              <w:jc w:val="center"/>
                              <w:textDirection w:val="btLr"/>
                            </w:pPr>
                            <w:r>
                              <w:rPr>
                                <w:rFonts w:ascii="Cambria" w:eastAsia="Cambria" w:hAnsi="Cambria" w:cs="Cambria"/>
                                <w:color w:val="000000"/>
                                <w:sz w:val="16"/>
                              </w:rPr>
                              <w:t>5.3.1.3 Level of responsibility for redressal</w:t>
                            </w:r>
                          </w:p>
                        </w:txbxContent>
                      </v:textbox>
                    </v:rect>
                    <v:rect id="Rectangle 778918024" o:spid="_x0000_s1669" style="position:absolute;left:32512;top:9114;width:9446;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" fillcolor="white [3201]" stroked="f">
                      <v:textbox inset="2.53958mm,2.53958mm,2.53958mm,2.53958mm">
                        <w:txbxContent>
                          <w:p w14:paraId="605DF371" w14:textId="77777777" w:rsidR="005B1A54" w:rsidRDefault="005B1A54">
                            <w:pPr>
                              <w:spacing w:after="0" w:line="240" w:lineRule="auto"/>
                              <w:textDirection w:val="btLr"/>
                            </w:pPr>
                          </w:p>
                        </w:txbxContent>
                      </v:textbox>
                    </v:rect>
                    <v:rect id="Rectangle 1897940138" o:spid="_x0000_s1670" style="position:absolute;left:32512;top:9114;width:9446;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" stroked="f">
                      <v:textbox inset=".14097mm,.14097mm,.14097mm,.14097mm">
                        <w:txbxContent>
                          <w:p w14:paraId="37C6A25E" w14:textId="77777777" w:rsidR="005B1A54" w:rsidRDefault="005B1A54">
                            <w:pPr>
                              <w:spacing w:after="0" w:line="215" w:lineRule="auto"/>
                              <w:jc w:val="center"/>
                              <w:textDirection w:val="btLr"/>
                            </w:pPr>
                            <w:r>
                              <w:rPr>
                                <w:rFonts w:ascii="Cambria" w:eastAsia="Cambria" w:hAnsi="Cambria" w:cs="Cambria"/>
                                <w:color w:val="000000"/>
                                <w:sz w:val="16"/>
                              </w:rPr>
                              <w:t>5.3.1.4 Service Level Guarantee</w:t>
                            </w:r>
                          </w:p>
                        </w:txbxContent>
                      </v:textbox>
                    </v:rect>
                  </v:group>
                </v:group>
                <w10:wrap type="topAndBottom"/>
              </v:group>
            </w:pict>
          </mc:Fallback>
        </mc:AlternateContent>
      </w:r>
      <w:r w:rsidR="001147EB" w:rsidRPr="00295B52">
        <w:rPr>
          <w:rFonts w:ascii="Times New Roman" w:hAnsi="Times New Roman" w:cs="Times New Roman"/>
          <w:noProof/>
          <w:sz w:val="20"/>
          <w:szCs w:val="20"/>
          <w:lang w:eastAsia="en-IN" w:bidi="hi-IN"/>
          <w:rPrChange w:id="1289" w:author="Inno" w:date="2024-08-03T14:40:00Z">
            <w:rPr>
              <w:rFonts w:ascii="Times New Roman" w:hAnsi="Times New Roman" w:cs="Times New Roman"/>
              <w:b/>
              <w:bCs/>
              <w:noProof/>
              <w:sz w:val="20"/>
              <w:szCs w:val="20"/>
              <w:lang w:eastAsia="en-IN" w:bidi="hi-IN"/>
            </w:rPr>
          </w:rPrChange>
        </w:rPr>
        <mc:AlternateContent>
          <mc:Choice Requires="wps">
            <w:drawing>
              <wp:anchor distT="0" distB="0" distL="114300" distR="114300" simplePos="0" relativeHeight="251657216" behindDoc="0" locked="0" layoutInCell="1" hidden="0" allowOverlap="1" wp14:anchorId="311F52C7" wp14:editId="19B77516">
                <wp:simplePos x="0" y="0"/>
                <wp:positionH relativeFrom="column">
                  <wp:posOffset>736600</wp:posOffset>
                </wp:positionH>
                <wp:positionV relativeFrom="paragraph">
                  <wp:posOffset>3594100</wp:posOffset>
                </wp:positionV>
                <wp:extent cx="635" cy="12700"/>
                <wp:effectExtent l="0" t="0" r="0" b="0"/>
                <wp:wrapTopAndBottom distT="0" distB="0"/>
                <wp:docPr id="1791" name="Rectangle 1791"/>
                <wp:cNvGraphicFramePr/>
                <a:graphic xmlns:a="http://schemas.openxmlformats.org/drawingml/2006/main">
                  <a:graphicData uri="http://schemas.microsoft.com/office/word/2010/wordprocessingShape">
                    <wps:wsp>
                      <wps:cNvSpPr/>
                      <wps:spPr>
                        <a:xfrm>
                          <a:off x="3185413" y="3779683"/>
                          <a:ext cx="4321175" cy="635"/>
                        </a:xfrm>
                        <a:prstGeom prst="rect">
                          <a:avLst/>
                        </a:prstGeom>
                        <a:solidFill>
                          <a:srgbClr val="FFFFFF"/>
                        </a:solidFill>
                        <a:ln>
                          <a:noFill/>
                        </a:ln>
                      </wps:spPr>
                      <wps:txbx>
                        <w:txbxContent>
                          <w:p w14:paraId="3F2201D2" w14:textId="77777777" w:rsidR="005B1A54" w:rsidRDefault="005B1A54">
                            <w:pPr>
                              <w:spacing w:after="240" w:line="360" w:lineRule="auto"/>
                              <w:jc w:val="center"/>
                              <w:textDirection w:val="btLr"/>
                            </w:pPr>
                            <w:proofErr w:type="gramStart"/>
                            <w:r>
                              <w:rPr>
                                <w:rFonts w:ascii="Calibri" w:eastAsia="Calibri" w:hAnsi="Calibri" w:cs="Calibri"/>
                                <w:i/>
                                <w:smallCaps/>
                                <w:color w:val="943734"/>
                                <w:sz w:val="20"/>
                              </w:rPr>
                              <w:t>Figure  SEQ</w:t>
                            </w:r>
                            <w:proofErr w:type="gramEnd"/>
                            <w:r>
                              <w:rPr>
                                <w:rFonts w:ascii="Calibri" w:eastAsia="Calibri" w:hAnsi="Calibri" w:cs="Calibri"/>
                                <w:i/>
                                <w:smallCaps/>
                                <w:color w:val="943734"/>
                                <w:sz w:val="20"/>
                              </w:rPr>
                              <w:t xml:space="preserve"> Figure \* ARABIC 11 Taxonomy of W&amp;S Stakeholders</w:t>
                            </w:r>
                          </w:p>
                        </w:txbxContent>
                      </wps:txbx>
                      <wps:bodyPr spcFirstLastPara="1" wrap="square" lIns="0" tIns="0" rIns="0" bIns="0" anchor="t" anchorCtr="0">
                        <a:noAutofit/>
                      </wps:bodyPr>
                    </wps:wsp>
                  </a:graphicData>
                </a:graphic>
              </wp:anchor>
            </w:drawing>
          </mc:Choice>
          <mc:Fallback>
            <w:pict>
              <v:rect w14:anchorId="311F52C7" id="Rectangle 1791" o:spid="_x0000_s1671" style="position:absolute;left:0;text-align:left;margin-left:58pt;margin-top:283pt;width:.05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" stroked="f">
                <v:textbox inset="0,0,0,0">
                  <w:txbxContent>
                    <w:p w14:paraId="3F2201D2" w14:textId="77777777" w:rsidR="005B1A54" w:rsidRDefault="005B1A54">
                      <w:pPr>
                        <w:spacing w:after="240" w:line="360" w:lineRule="auto"/>
                        <w:jc w:val="center"/>
                        <w:textDirection w:val="btLr"/>
                      </w:pPr>
                      <w:proofErr w:type="gramStart"/>
                      <w:r>
                        <w:rPr>
                          <w:rFonts w:ascii="Calibri" w:eastAsia="Calibri" w:hAnsi="Calibri" w:cs="Calibri"/>
                          <w:i/>
                          <w:smallCaps/>
                          <w:color w:val="943734"/>
                          <w:sz w:val="20"/>
                        </w:rPr>
                        <w:t>Figure  SEQ</w:t>
                      </w:r>
                      <w:proofErr w:type="gramEnd"/>
                      <w:r>
                        <w:rPr>
                          <w:rFonts w:ascii="Calibri" w:eastAsia="Calibri" w:hAnsi="Calibri" w:cs="Calibri"/>
                          <w:i/>
                          <w:smallCaps/>
                          <w:color w:val="943734"/>
                          <w:sz w:val="20"/>
                        </w:rPr>
                        <w:t xml:space="preserve"> Figure \* ARABIC 11 Taxonomy of W&amp;S Stakeholders</w:t>
                      </w:r>
                    </w:p>
                  </w:txbxContent>
                </v:textbox>
                <w10:wrap type="topAndBottom"/>
              </v:rect>
            </w:pict>
          </mc:Fallback>
        </mc:AlternateContent>
      </w:r>
      <w:r w:rsidR="001147EB" w:rsidRPr="00295B52">
        <w:rPr>
          <w:rFonts w:ascii="Times New Roman" w:hAnsi="Times New Roman" w:cs="Times New Roman"/>
          <w:noProof/>
          <w:sz w:val="20"/>
          <w:szCs w:val="20"/>
          <w:lang w:eastAsia="en-IN" w:bidi="hi-IN"/>
          <w:rPrChange w:id="1290" w:author="Inno" w:date="2024-08-03T14:40:00Z">
            <w:rPr>
              <w:rFonts w:ascii="Times New Roman" w:hAnsi="Times New Roman" w:cs="Times New Roman"/>
              <w:b/>
              <w:bCs/>
              <w:noProof/>
              <w:sz w:val="20"/>
              <w:szCs w:val="20"/>
              <w:lang w:eastAsia="en-IN" w:bidi="hi-IN"/>
            </w:rPr>
          </w:rPrChange>
        </w:rPr>
        <mc:AlternateContent>
          <mc:Choice Requires="wpg">
            <w:drawing>
              <wp:anchor distT="0" distB="0" distL="114300" distR="114300" simplePos="0" relativeHeight="251658240" behindDoc="0" locked="0" layoutInCell="1" hidden="0" allowOverlap="1" wp14:anchorId="2E1389D6" wp14:editId="3E9B9D1A">
                <wp:simplePos x="0" y="0"/>
                <wp:positionH relativeFrom="column">
                  <wp:posOffset>3098800</wp:posOffset>
                </wp:positionH>
                <wp:positionV relativeFrom="paragraph">
                  <wp:posOffset>63500</wp:posOffset>
                </wp:positionV>
                <wp:extent cx="164271" cy="121253"/>
                <wp:effectExtent l="0" t="0" r="0" b="0"/>
                <wp:wrapNone/>
                <wp:docPr id="1797" name="Group 1797"/>
                <wp:cNvGraphicFramePr/>
                <a:graphic xmlns:a="http://schemas.openxmlformats.org/drawingml/2006/main">
                  <a:graphicData uri="http://schemas.microsoft.com/office/word/2010/wordprocessingGroup">
                    <wpg:wgp>
                      <wpg:cNvGrpSpPr/>
                      <wpg:grpSpPr>
                        <a:xfrm>
                          <a:off x="0" y="0"/>
                          <a:ext cx="164271" cy="121253"/>
                          <a:chOff x="5263850" y="3717175"/>
                          <a:chExt cx="164800" cy="125650"/>
                        </a:xfrm>
                      </wpg:grpSpPr>
                      <wpg:grpSp>
                        <wpg:cNvPr id="1682414995" name="Group 1682414995"/>
                        <wpg:cNvGrpSpPr/>
                        <wpg:grpSpPr>
                          <a:xfrm>
                            <a:off x="5263865" y="3719374"/>
                            <a:ext cx="164271" cy="121253"/>
                            <a:chOff x="5262500" y="3706650"/>
                            <a:chExt cx="171225" cy="146625"/>
                          </a:xfrm>
                        </wpg:grpSpPr>
                        <wps:wsp>
                          <wps:cNvPr id="1148728852" name="Rectangle 1148728852"/>
                          <wps:cNvSpPr/>
                          <wps:spPr>
                            <a:xfrm>
                              <a:off x="5262500" y="3706650"/>
                              <a:ext cx="171225" cy="146625"/>
                            </a:xfrm>
                            <a:prstGeom prst="rect">
                              <a:avLst/>
                            </a:prstGeom>
                            <a:noFill/>
                            <a:ln>
                              <a:noFill/>
                            </a:ln>
                          </wps:spPr>
                          <wps:txbx>
                            <w:txbxContent>
                              <w:p w14:paraId="7774516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114477303" name="Group 1114477303"/>
                          <wpg:cNvGrpSpPr/>
                          <wpg:grpSpPr>
                            <a:xfrm>
                              <a:off x="5263865" y="3719374"/>
                              <a:ext cx="164271" cy="121253"/>
                              <a:chOff x="0" y="0"/>
                              <a:chExt cx="415088" cy="733926"/>
                            </a:xfrm>
                          </wpg:grpSpPr>
                          <wps:wsp>
                            <wps:cNvPr id="1919959088" name="Rectangle 1919959088"/>
                            <wps:cNvSpPr/>
                            <wps:spPr>
                              <a:xfrm>
                                <a:off x="0" y="0"/>
                                <a:ext cx="415075" cy="733925"/>
                              </a:xfrm>
                              <a:prstGeom prst="rect">
                                <a:avLst/>
                              </a:prstGeom>
                              <a:noFill/>
                              <a:ln>
                                <a:noFill/>
                              </a:ln>
                            </wps:spPr>
                            <wps:txbx>
                              <w:txbxContent>
                                <w:p w14:paraId="69DC956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97947057" name="Oval 297947057"/>
                            <wps:cNvSpPr/>
                            <wps:spPr>
                              <a:xfrm>
                                <a:off x="108284" y="0"/>
                                <a:ext cx="204536" cy="240629"/>
                              </a:xfrm>
                              <a:prstGeom prst="ellipse">
                                <a:avLst/>
                              </a:prstGeom>
                              <a:solidFill>
                                <a:schemeClr val="dk1"/>
                              </a:solidFill>
                              <a:ln w="25400" cap="flat" cmpd="sng">
                                <a:solidFill>
                                  <a:schemeClr val="dk1"/>
                                </a:solidFill>
                                <a:prstDash val="solid"/>
                                <a:round/>
                                <a:headEnd type="none" w="sm" len="sm"/>
                                <a:tailEnd type="none" w="sm" len="sm"/>
                              </a:ln>
                            </wps:spPr>
                            <wps:txbx>
                              <w:txbxContent>
                                <w:p w14:paraId="67210CB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00220442" name="Freeform 600220442"/>
                            <wps:cNvSpPr/>
                            <wps:spPr>
                              <a:xfrm>
                                <a:off x="0" y="400316"/>
                                <a:ext cx="188449" cy="333610"/>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14:paraId="353A95C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1230015" name="Freeform 181230015"/>
                            <wps:cNvSpPr/>
                            <wps:spPr>
                              <a:xfrm flipH="1">
                                <a:off x="210552" y="234609"/>
                                <a:ext cx="204536" cy="493297"/>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14:paraId="7808798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584363829" name="Freeform 1584363829"/>
                            <wps:cNvSpPr/>
                            <wps:spPr>
                              <a:xfrm>
                                <a:off x="12031" y="240629"/>
                                <a:ext cx="385051" cy="96253"/>
                              </a:xfrm>
                              <a:custGeom>
                                <a:avLst/>
                                <a:gdLst/>
                                <a:ahLst/>
                                <a:cxnLst/>
                                <a:rect l="l" t="t" r="r" b="b"/>
                                <a:pathLst>
                                  <a:path w="385051" h="96253" extrusionOk="0">
                                    <a:moveTo>
                                      <a:pt x="0" y="36095"/>
                                    </a:moveTo>
                                    <a:cubicBezTo>
                                      <a:pt x="109652" y="58026"/>
                                      <a:pt x="10218" y="35552"/>
                                      <a:pt x="132347" y="72190"/>
                                    </a:cubicBezTo>
                                    <a:cubicBezTo>
                                      <a:pt x="283371" y="117496"/>
                                      <a:pt x="95306" y="55830"/>
                                      <a:pt x="216568" y="96253"/>
                                    </a:cubicBezTo>
                                    <a:cubicBezTo>
                                      <a:pt x="316496" y="71271"/>
                                      <a:pt x="210027" y="104990"/>
                                      <a:pt x="324853" y="36095"/>
                                    </a:cubicBezTo>
                                    <a:cubicBezTo>
                                      <a:pt x="388735" y="-2234"/>
                                      <a:pt x="385011" y="36002"/>
                                      <a:pt x="385011" y="0"/>
                                    </a:cubicBezTo>
                                  </a:path>
                                </a:pathLst>
                              </a:custGeom>
                              <a:solidFill>
                                <a:schemeClr val="dk1"/>
                              </a:solidFill>
                              <a:ln w="25400" cap="flat" cmpd="sng">
                                <a:solidFill>
                                  <a:schemeClr val="dk1"/>
                                </a:solidFill>
                                <a:prstDash val="solid"/>
                                <a:round/>
                                <a:headEnd type="none" w="sm" len="sm"/>
                                <a:tailEnd type="none" w="sm" len="sm"/>
                              </a:ln>
                            </wps:spPr>
                            <wps:txbx>
                              <w:txbxContent>
                                <w:p w14:paraId="544D215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2E1389D6" id="Group 1797" o:spid="_x0000_s1672" style="position:absolute;left:0;text-align:left;margin-left:244pt;margin-top:5pt;width:12.95pt;height:9.55pt;z-index:251658240;mso-position-horizontal-relative:text;mso-position-vertical-relative:text" coordorigin="52638,37171" coordsize="1648,1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">
                <v:group id="Group 1682414995" o:spid="_x0000_s1673" style="position:absolute;left:52638;top:37193;width:1643;height:1213" coordorigin="52625,37066" coordsize="1712,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">
                  <v:rect id="Rectangle 1148728852" o:spid="_x0000_s1674" style="position:absolute;left:52625;top:37066;width:1712;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" filled="f" stroked="f">
                    <v:textbox inset="2.53958mm,2.53958mm,2.53958mm,2.53958mm">
                      <w:txbxContent>
                        <w:p w14:paraId="7774516D" w14:textId="77777777" w:rsidR="005B1A54" w:rsidRDefault="005B1A54">
                          <w:pPr>
                            <w:spacing w:after="0" w:line="240" w:lineRule="auto"/>
                            <w:textDirection w:val="btLr"/>
                          </w:pPr>
                        </w:p>
                      </w:txbxContent>
                    </v:textbox>
                  </v:rect>
                  <v:group id="Group 1114477303" o:spid="_x0000_s1675" style="position:absolute;left:52638;top:37193;width:1643;height:1213" coordsize="4150,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">
                    <v:rect id="Rectangle 1919959088" o:spid="_x0000_s1676" style="position:absolute;width:4150;height:7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" filled="f" stroked="f">
                      <v:textbox inset="2.53958mm,2.53958mm,2.53958mm,2.53958mm">
                        <w:txbxContent>
                          <w:p w14:paraId="69DC956B" w14:textId="77777777" w:rsidR="005B1A54" w:rsidRDefault="005B1A54">
                            <w:pPr>
                              <w:spacing w:after="0" w:line="240" w:lineRule="auto"/>
                              <w:textDirection w:val="btLr"/>
                            </w:pPr>
                          </w:p>
                        </w:txbxContent>
                      </v:textbox>
                    </v:rect>
                    <v:oval id="Oval 297947057" o:spid="_x0000_s1677" style="position:absolute;left:1082;width:2046;height:2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" fillcolor="black [3200]" strokecolor="black [3200]" strokeweight="2pt">
                      <v:stroke startarrowwidth="narrow" startarrowlength="short" endarrowwidth="narrow" endarrowlength="short"/>
                      <v:textbox inset="2.53958mm,2.53958mm,2.53958mm,2.53958mm">
                        <w:txbxContent>
                          <w:p w14:paraId="67210CB4" w14:textId="77777777" w:rsidR="005B1A54" w:rsidRDefault="005B1A54">
                            <w:pPr>
                              <w:spacing w:after="0" w:line="240" w:lineRule="auto"/>
                              <w:textDirection w:val="btLr"/>
                            </w:pPr>
                          </w:p>
                        </w:txbxContent>
                      </v:textbox>
                    </v:oval>
                    <v:shape id="Freeform 600220442" o:spid="_x0000_s1678" style="position:absolute;top:4003;width:1884;height:3336;visibility:visible;mso-wrap-style:square;v-text-anchor:middle" coordsize="252663,577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14:paraId="353A95C5" w14:textId="77777777" w:rsidR="005B1A54" w:rsidRDefault="005B1A54">
                            <w:pPr>
                              <w:spacing w:after="0" w:line="240" w:lineRule="auto"/>
                              <w:textDirection w:val="btLr"/>
                            </w:pPr>
                          </w:p>
                        </w:txbxContent>
                      </v:textbox>
                    </v:shape>
                    <v:shape id="Freeform 181230015" o:spid="_x0000_s1679" style="position:absolute;left:2105;top:2346;width:2045;height:4933;flip:x;visibility:visible;mso-wrap-style:square;v-text-anchor:middle" coordsize="252663,577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14:paraId="7808798E" w14:textId="77777777" w:rsidR="005B1A54" w:rsidRDefault="005B1A54">
                            <w:pPr>
                              <w:spacing w:after="0" w:line="240" w:lineRule="auto"/>
                              <w:textDirection w:val="btLr"/>
                            </w:pPr>
                          </w:p>
                        </w:txbxContent>
                      </v:textbox>
                    </v:shape>
                    <v:shape id="Freeform 1584363829" o:spid="_x0000_s1680" style="position:absolute;left:120;top:2406;width:3850;height:962;visibility:visible;mso-wrap-style:square;v-text-anchor:middle" coordsize="385051,962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" adj="-11796480,,5400" path="m,36095v109652,21931,10218,-543,132347,36095c283371,117496,95306,55830,216568,96253v99928,-24982,-6541,8737,108285,-60158c388735,-2234,385011,36002,385011,e" fillcolor="black [3200]" strokecolor="black [3200]" strokeweight="2pt">
                      <v:stroke startarrowwidth="narrow" startarrowlength="short" endarrowwidth="narrow" endarrowlength="short" joinstyle="round"/>
                      <v:formulas/>
                      <v:path arrowok="t" o:extrusionok="f" o:connecttype="custom" textboxrect="0,0,385051,96253"/>
                      <v:textbox inset="2.53958mm,2.53958mm,2.53958mm,2.53958mm">
                        <w:txbxContent>
                          <w:p w14:paraId="544D2151" w14:textId="77777777" w:rsidR="005B1A54" w:rsidRDefault="005B1A54">
                            <w:pPr>
                              <w:spacing w:after="0" w:line="240" w:lineRule="auto"/>
                              <w:textDirection w:val="btLr"/>
                            </w:pPr>
                          </w:p>
                        </w:txbxContent>
                      </v:textbox>
                    </v:shape>
                  </v:group>
                </v:group>
              </v:group>
            </w:pict>
          </mc:Fallback>
        </mc:AlternateContent>
      </w:r>
    </w:p>
    <w:p w14:paraId="32280531" w14:textId="77777777" w:rsidR="00774907" w:rsidRPr="00ED320C" w:rsidRDefault="00774907">
      <w:pPr>
        <w:spacing w:line="240" w:lineRule="auto"/>
        <w:rPr>
          <w:rFonts w:ascii="Times New Roman" w:hAnsi="Times New Roman" w:cs="Times New Roman"/>
          <w:sz w:val="20"/>
          <w:szCs w:val="20"/>
        </w:rPr>
      </w:pPr>
    </w:p>
    <w:p w14:paraId="445BE74B" w14:textId="77777777" w:rsidR="00774907" w:rsidRPr="00ED320C" w:rsidRDefault="001147EB">
      <w:pPr>
        <w:pStyle w:val="Heading3"/>
        <w:numPr>
          <w:ilvl w:val="2"/>
          <w:numId w:val="16"/>
        </w:numPr>
        <w:tabs>
          <w:tab w:val="left" w:pos="450"/>
        </w:tabs>
        <w:spacing w:line="240" w:lineRule="auto"/>
        <w:ind w:left="0" w:firstLine="0"/>
        <w:jc w:val="both"/>
        <w:rPr>
          <w:rFonts w:ascii="Times New Roman" w:hAnsi="Times New Roman" w:cs="Times New Roman"/>
          <w:bCs/>
          <w:iCs/>
          <w:sz w:val="20"/>
          <w:szCs w:val="20"/>
        </w:rPr>
        <w:pPrChange w:id="1291" w:author="Inno" w:date="2024-08-03T12:02:00Z">
          <w:pPr>
            <w:pStyle w:val="Heading3"/>
            <w:numPr>
              <w:numId w:val="16"/>
            </w:numPr>
            <w:spacing w:line="240" w:lineRule="auto"/>
            <w:ind w:left="425" w:hanging="425"/>
          </w:pPr>
        </w:pPrChange>
      </w:pPr>
      <w:bookmarkStart w:id="1292" w:name="_Toc167117627"/>
      <w:r w:rsidRPr="00ED320C">
        <w:rPr>
          <w:rFonts w:ascii="Times New Roman" w:hAnsi="Times New Roman" w:cs="Times New Roman"/>
          <w:bCs/>
          <w:iCs/>
          <w:sz w:val="20"/>
          <w:szCs w:val="20"/>
        </w:rPr>
        <w:t>Stakeholder Matrix</w:t>
      </w:r>
      <w:bookmarkEnd w:id="1292"/>
    </w:p>
    <w:p w14:paraId="14C4EE75" w14:textId="655948F3"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Stakeholder matrix captures distribution of work area, level of responsibility and </w:t>
      </w:r>
      <w:r w:rsidR="007C2556" w:rsidRPr="00ED320C">
        <w:rPr>
          <w:rFonts w:ascii="Times New Roman" w:hAnsi="Times New Roman" w:cs="Times New Roman"/>
          <w:sz w:val="20"/>
          <w:szCs w:val="20"/>
        </w:rPr>
        <w:t xml:space="preserve">service level guarantee </w:t>
      </w:r>
      <w:r w:rsidRPr="00ED320C">
        <w:rPr>
          <w:rFonts w:ascii="Times New Roman" w:hAnsi="Times New Roman" w:cs="Times New Roman"/>
          <w:sz w:val="20"/>
          <w:szCs w:val="20"/>
        </w:rPr>
        <w:t>of various stakeholders within the ULB and/</w:t>
      </w:r>
      <w:del w:id="1293" w:author="Inno" w:date="2024-08-03T12:02:00Z">
        <w:r w:rsidRPr="00ED320C" w:rsidDel="007C2556">
          <w:rPr>
            <w:rFonts w:ascii="Times New Roman" w:hAnsi="Times New Roman" w:cs="Times New Roman"/>
            <w:sz w:val="20"/>
            <w:szCs w:val="20"/>
          </w:rPr>
          <w:delText xml:space="preserve"> </w:delText>
        </w:r>
      </w:del>
      <w:r w:rsidRPr="00ED320C">
        <w:rPr>
          <w:rFonts w:ascii="Times New Roman" w:hAnsi="Times New Roman" w:cs="Times New Roman"/>
          <w:sz w:val="20"/>
          <w:szCs w:val="20"/>
        </w:rPr>
        <w:t>or contracted organizations based on ward</w:t>
      </w:r>
      <w:del w:id="1294" w:author="Inno" w:date="2024-08-03T12:02:00Z">
        <w:r w:rsidRPr="00ED320C" w:rsidDel="007C2556">
          <w:rPr>
            <w:rFonts w:ascii="Times New Roman" w:hAnsi="Times New Roman" w:cs="Times New Roman"/>
            <w:sz w:val="20"/>
            <w:szCs w:val="20"/>
          </w:rPr>
          <w:delText xml:space="preserve"> </w:delText>
        </w:r>
      </w:del>
      <w:r w:rsidRPr="00ED320C">
        <w:rPr>
          <w:rFonts w:ascii="Times New Roman" w:hAnsi="Times New Roman" w:cs="Times New Roman"/>
          <w:sz w:val="20"/>
          <w:szCs w:val="20"/>
        </w:rPr>
        <w:t>/</w:t>
      </w:r>
      <w:del w:id="1295" w:author="Inno" w:date="2024-08-03T12:02:00Z">
        <w:r w:rsidRPr="00ED320C" w:rsidDel="007C2556">
          <w:rPr>
            <w:rFonts w:ascii="Times New Roman" w:hAnsi="Times New Roman" w:cs="Times New Roman"/>
            <w:sz w:val="20"/>
            <w:szCs w:val="20"/>
          </w:rPr>
          <w:delText xml:space="preserve"> </w:delText>
        </w:r>
      </w:del>
      <w:r w:rsidRPr="00ED320C">
        <w:rPr>
          <w:rFonts w:ascii="Times New Roman" w:hAnsi="Times New Roman" w:cs="Times New Roman"/>
          <w:sz w:val="20"/>
          <w:szCs w:val="20"/>
        </w:rPr>
        <w:t>locality/jurisdiction, service</w:t>
      </w:r>
      <w:del w:id="1296" w:author="Inno" w:date="2024-08-03T12:01:00Z">
        <w:r w:rsidRPr="00ED320C" w:rsidDel="007C2556">
          <w:rPr>
            <w:rFonts w:ascii="Times New Roman" w:hAnsi="Times New Roman" w:cs="Times New Roman"/>
            <w:sz w:val="20"/>
            <w:szCs w:val="20"/>
          </w:rPr>
          <w:delText xml:space="preserve"> </w:delText>
        </w:r>
      </w:del>
      <w:r w:rsidRPr="00ED320C">
        <w:rPr>
          <w:rFonts w:ascii="Times New Roman" w:hAnsi="Times New Roman" w:cs="Times New Roman"/>
          <w:sz w:val="20"/>
          <w:szCs w:val="20"/>
        </w:rPr>
        <w:t>/</w:t>
      </w:r>
      <w:del w:id="1297" w:author="Inno" w:date="2024-08-03T12:01:00Z">
        <w:r w:rsidRPr="00ED320C" w:rsidDel="007C2556">
          <w:rPr>
            <w:rFonts w:ascii="Times New Roman" w:hAnsi="Times New Roman" w:cs="Times New Roman"/>
            <w:sz w:val="20"/>
            <w:szCs w:val="20"/>
          </w:rPr>
          <w:delText xml:space="preserve"> </w:delText>
        </w:r>
      </w:del>
      <w:r w:rsidRPr="00ED320C">
        <w:rPr>
          <w:rFonts w:ascii="Times New Roman" w:hAnsi="Times New Roman" w:cs="Times New Roman"/>
          <w:sz w:val="20"/>
          <w:szCs w:val="20"/>
        </w:rPr>
        <w:t>issue category.</w:t>
      </w:r>
    </w:p>
    <w:p w14:paraId="61FCB98C" w14:textId="77777777" w:rsidR="00774907" w:rsidRPr="00ED320C" w:rsidRDefault="001147EB">
      <w:pPr>
        <w:pStyle w:val="Heading4"/>
        <w:numPr>
          <w:ilvl w:val="3"/>
          <w:numId w:val="16"/>
        </w:numPr>
        <w:spacing w:before="0" w:after="160" w:line="240" w:lineRule="auto"/>
        <w:ind w:left="0" w:firstLine="0"/>
        <w:jc w:val="both"/>
        <w:rPr>
          <w:rFonts w:ascii="Times New Roman" w:hAnsi="Times New Roman" w:cs="Times New Roman"/>
          <w:bCs/>
          <w:sz w:val="20"/>
          <w:szCs w:val="20"/>
        </w:rPr>
        <w:pPrChange w:id="1298" w:author="Inno" w:date="2024-08-03T12:02:00Z">
          <w:pPr>
            <w:pStyle w:val="Heading4"/>
            <w:numPr>
              <w:numId w:val="16"/>
            </w:numPr>
            <w:spacing w:line="240" w:lineRule="auto"/>
            <w:ind w:left="425" w:hanging="425"/>
            <w:jc w:val="both"/>
          </w:pPr>
        </w:pPrChange>
      </w:pPr>
      <w:bookmarkStart w:id="1299" w:name="_heading=h.1f7o1he" w:colFirst="0" w:colLast="0"/>
      <w:bookmarkEnd w:id="1299"/>
      <w:r w:rsidRPr="00ED320C">
        <w:rPr>
          <w:rFonts w:ascii="Times New Roman" w:hAnsi="Times New Roman" w:cs="Times New Roman"/>
          <w:bCs/>
          <w:sz w:val="20"/>
          <w:szCs w:val="20"/>
        </w:rPr>
        <w:t>Stakeholders</w:t>
      </w:r>
      <w:r w:rsidRPr="00ED320C">
        <w:rPr>
          <w:rFonts w:ascii="Times New Roman" w:hAnsi="Times New Roman" w:cs="Times New Roman"/>
          <w:bCs/>
          <w:sz w:val="20"/>
          <w:szCs w:val="20"/>
        </w:rPr>
        <w:tab/>
      </w:r>
    </w:p>
    <w:p w14:paraId="37670ECB"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refers to the types of stakeholders who are involved in a W&amp;S system such as the citizen, assessor, inspectors, appellate authority and Municipal Commissioner.</w:t>
      </w:r>
    </w:p>
    <w:p w14:paraId="07AF60E9" w14:textId="77777777" w:rsidR="00774907" w:rsidRPr="00ED320C" w:rsidRDefault="001147EB">
      <w:pPr>
        <w:pStyle w:val="Heading6"/>
        <w:numPr>
          <w:ilvl w:val="4"/>
          <w:numId w:val="16"/>
        </w:numPr>
        <w:spacing w:before="0" w:after="160" w:line="240" w:lineRule="auto"/>
        <w:ind w:left="0" w:firstLine="0"/>
        <w:jc w:val="both"/>
        <w:rPr>
          <w:rFonts w:ascii="Times New Roman" w:hAnsi="Times New Roman" w:cs="Times New Roman"/>
          <w:b w:val="0"/>
          <w:bCs/>
          <w:i/>
          <w:iCs/>
        </w:rPr>
        <w:pPrChange w:id="1300" w:author="Inno" w:date="2024-08-03T12:02:00Z">
          <w:pPr>
            <w:pStyle w:val="Heading6"/>
            <w:numPr>
              <w:ilvl w:val="4"/>
              <w:numId w:val="16"/>
            </w:numPr>
            <w:spacing w:line="240" w:lineRule="auto"/>
            <w:ind w:left="709" w:hanging="424"/>
            <w:jc w:val="both"/>
          </w:pPr>
        </w:pPrChange>
      </w:pPr>
      <w:bookmarkStart w:id="1301" w:name="_heading=h.3z7bk57" w:colFirst="0" w:colLast="0"/>
      <w:bookmarkEnd w:id="1301"/>
      <w:r w:rsidRPr="00ED320C">
        <w:rPr>
          <w:rFonts w:ascii="Times New Roman" w:hAnsi="Times New Roman" w:cs="Times New Roman"/>
        </w:rPr>
        <w:t xml:space="preserve"> </w:t>
      </w:r>
      <w:r w:rsidRPr="00ED320C">
        <w:rPr>
          <w:rFonts w:ascii="Times New Roman" w:hAnsi="Times New Roman" w:cs="Times New Roman"/>
          <w:b w:val="0"/>
          <w:bCs/>
          <w:i/>
          <w:iCs/>
        </w:rPr>
        <w:t>Citizen</w:t>
      </w:r>
    </w:p>
    <w:p w14:paraId="6E2571FB"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Citizen means the originator of the water and/or sewerage connection application who requests the service.</w:t>
      </w:r>
    </w:p>
    <w:p w14:paraId="2D9291E3" w14:textId="77777777" w:rsidR="00774907" w:rsidRPr="00ED320C" w:rsidRDefault="001147EB">
      <w:pPr>
        <w:pStyle w:val="Heading6"/>
        <w:numPr>
          <w:ilvl w:val="4"/>
          <w:numId w:val="16"/>
        </w:numPr>
        <w:spacing w:before="0" w:after="160" w:line="240" w:lineRule="auto"/>
        <w:ind w:left="0" w:firstLine="0"/>
        <w:jc w:val="both"/>
        <w:rPr>
          <w:rFonts w:ascii="Times New Roman" w:hAnsi="Times New Roman" w:cs="Times New Roman"/>
          <w:b w:val="0"/>
          <w:bCs/>
          <w:i/>
          <w:iCs/>
        </w:rPr>
        <w:pPrChange w:id="1302" w:author="Inno" w:date="2024-08-03T12:02:00Z">
          <w:pPr>
            <w:pStyle w:val="Heading6"/>
            <w:numPr>
              <w:ilvl w:val="4"/>
              <w:numId w:val="16"/>
            </w:numPr>
            <w:spacing w:line="240" w:lineRule="auto"/>
            <w:ind w:left="709" w:hanging="424"/>
            <w:jc w:val="both"/>
          </w:pPr>
        </w:pPrChange>
      </w:pPr>
      <w:bookmarkStart w:id="1303" w:name="_heading=h.2eclud0" w:colFirst="0" w:colLast="0"/>
      <w:bookmarkEnd w:id="1303"/>
      <w:r w:rsidRPr="00ED320C">
        <w:rPr>
          <w:rFonts w:ascii="Times New Roman" w:hAnsi="Times New Roman" w:cs="Times New Roman"/>
        </w:rPr>
        <w:t xml:space="preserve"> </w:t>
      </w:r>
      <w:r w:rsidRPr="00ED320C">
        <w:rPr>
          <w:rFonts w:ascii="Times New Roman" w:hAnsi="Times New Roman" w:cs="Times New Roman"/>
          <w:b w:val="0"/>
          <w:bCs/>
          <w:i/>
          <w:iCs/>
        </w:rPr>
        <w:t>Assessor</w:t>
      </w:r>
    </w:p>
    <w:p w14:paraId="6AF373ED"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An assessor is a ULB official or any other service provider (state government, utility board, parastatal) employee, who determines the value of a water/sewerage charge for revenue purposes. The figures that assessors derive are used to calculate future water/sewerage tariff rate.</w:t>
      </w:r>
    </w:p>
    <w:p w14:paraId="18B3295C" w14:textId="77777777" w:rsidR="00774907" w:rsidRPr="00ED320C" w:rsidRDefault="001147EB">
      <w:pPr>
        <w:pStyle w:val="Heading6"/>
        <w:numPr>
          <w:ilvl w:val="4"/>
          <w:numId w:val="16"/>
        </w:numPr>
        <w:spacing w:before="0" w:after="160" w:line="240" w:lineRule="auto"/>
        <w:ind w:left="0" w:firstLine="0"/>
        <w:jc w:val="both"/>
        <w:rPr>
          <w:rFonts w:ascii="Times New Roman" w:hAnsi="Times New Roman" w:cs="Times New Roman"/>
          <w:b w:val="0"/>
          <w:bCs/>
          <w:i/>
          <w:iCs/>
        </w:rPr>
        <w:pPrChange w:id="1304" w:author="Inno" w:date="2024-08-03T12:02:00Z">
          <w:pPr>
            <w:pStyle w:val="Heading6"/>
            <w:numPr>
              <w:ilvl w:val="4"/>
              <w:numId w:val="16"/>
            </w:numPr>
            <w:spacing w:line="240" w:lineRule="auto"/>
            <w:ind w:left="709" w:hanging="424"/>
            <w:jc w:val="both"/>
          </w:pPr>
        </w:pPrChange>
      </w:pPr>
      <w:bookmarkStart w:id="1305" w:name="_heading=h.thw4kt" w:colFirst="0" w:colLast="0"/>
      <w:bookmarkEnd w:id="1305"/>
      <w:r w:rsidRPr="00ED320C">
        <w:rPr>
          <w:rFonts w:ascii="Times New Roman" w:hAnsi="Times New Roman" w:cs="Times New Roman"/>
        </w:rPr>
        <w:t xml:space="preserve"> </w:t>
      </w:r>
      <w:r w:rsidRPr="00ED320C">
        <w:rPr>
          <w:rFonts w:ascii="Times New Roman" w:hAnsi="Times New Roman" w:cs="Times New Roman"/>
          <w:b w:val="0"/>
          <w:bCs/>
          <w:i/>
          <w:iCs/>
        </w:rPr>
        <w:t>Inspection Officer</w:t>
      </w:r>
    </w:p>
    <w:p w14:paraId="2C467561"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Inspection officer is the ULB or any other service provider (state government, utility board, parastatal) officially assigned to inspect property with respect to conformance to the inspection checklist.</w:t>
      </w:r>
    </w:p>
    <w:p w14:paraId="2611E49B" w14:textId="77777777" w:rsidR="00774907" w:rsidRPr="00ED320C" w:rsidRDefault="001147EB">
      <w:pPr>
        <w:pStyle w:val="Heading6"/>
        <w:numPr>
          <w:ilvl w:val="4"/>
          <w:numId w:val="16"/>
        </w:numPr>
        <w:spacing w:before="0" w:after="160" w:line="240" w:lineRule="auto"/>
        <w:ind w:left="0" w:firstLine="0"/>
        <w:jc w:val="both"/>
        <w:rPr>
          <w:rFonts w:ascii="Times New Roman" w:hAnsi="Times New Roman" w:cs="Times New Roman"/>
          <w:b w:val="0"/>
          <w:bCs/>
          <w:i/>
          <w:iCs/>
        </w:rPr>
        <w:pPrChange w:id="1306" w:author="Inno" w:date="2024-08-03T12:02:00Z">
          <w:pPr>
            <w:pStyle w:val="Heading6"/>
            <w:numPr>
              <w:ilvl w:val="4"/>
              <w:numId w:val="16"/>
            </w:numPr>
            <w:spacing w:line="240" w:lineRule="auto"/>
            <w:ind w:left="709" w:hanging="424"/>
            <w:jc w:val="both"/>
          </w:pPr>
        </w:pPrChange>
      </w:pPr>
      <w:bookmarkStart w:id="1307" w:name="_heading=h.3dhjn8m" w:colFirst="0" w:colLast="0"/>
      <w:bookmarkEnd w:id="1307"/>
      <w:r w:rsidRPr="00ED320C">
        <w:rPr>
          <w:rFonts w:ascii="Times New Roman" w:hAnsi="Times New Roman" w:cs="Times New Roman"/>
        </w:rPr>
        <w:t xml:space="preserve"> </w:t>
      </w:r>
      <w:r w:rsidRPr="00ED320C">
        <w:rPr>
          <w:rFonts w:ascii="Times New Roman" w:hAnsi="Times New Roman" w:cs="Times New Roman"/>
          <w:b w:val="0"/>
          <w:bCs/>
          <w:i/>
          <w:iCs/>
        </w:rPr>
        <w:t>Appellate Authority</w:t>
      </w:r>
    </w:p>
    <w:p w14:paraId="177BC409"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Appellate Authority is the authority or representative of the authority assigned to review the procedures and decisions or assessment of water/sewerage charge to make sure that the proceedings were fair and that the proper law/regulation are applied appropriately.</w:t>
      </w:r>
    </w:p>
    <w:p w14:paraId="021C49D1" w14:textId="77777777" w:rsidR="00774907" w:rsidRPr="00ED320C" w:rsidRDefault="001147EB">
      <w:pPr>
        <w:pStyle w:val="Heading6"/>
        <w:numPr>
          <w:ilvl w:val="4"/>
          <w:numId w:val="16"/>
        </w:numPr>
        <w:spacing w:before="0" w:after="160" w:line="240" w:lineRule="auto"/>
        <w:ind w:left="0" w:firstLine="0"/>
        <w:jc w:val="both"/>
        <w:rPr>
          <w:rFonts w:ascii="Times New Roman" w:hAnsi="Times New Roman" w:cs="Times New Roman"/>
          <w:b w:val="0"/>
          <w:bCs/>
          <w:i/>
          <w:iCs/>
        </w:rPr>
        <w:pPrChange w:id="1308" w:author="Inno" w:date="2024-08-03T12:02:00Z">
          <w:pPr>
            <w:pStyle w:val="Heading6"/>
            <w:numPr>
              <w:ilvl w:val="4"/>
              <w:numId w:val="16"/>
            </w:numPr>
            <w:spacing w:line="240" w:lineRule="auto"/>
            <w:ind w:left="709" w:hanging="424"/>
            <w:jc w:val="both"/>
          </w:pPr>
        </w:pPrChange>
      </w:pPr>
      <w:bookmarkStart w:id="1309" w:name="_heading=h.1smtxgf" w:colFirst="0" w:colLast="0"/>
      <w:bookmarkEnd w:id="1309"/>
      <w:r w:rsidRPr="00ED320C">
        <w:rPr>
          <w:rFonts w:ascii="Times New Roman" w:hAnsi="Times New Roman" w:cs="Times New Roman"/>
        </w:rPr>
        <w:lastRenderedPageBreak/>
        <w:t xml:space="preserve"> </w:t>
      </w:r>
      <w:r w:rsidRPr="00ED320C">
        <w:rPr>
          <w:rFonts w:ascii="Times New Roman" w:hAnsi="Times New Roman" w:cs="Times New Roman"/>
          <w:b w:val="0"/>
          <w:bCs/>
          <w:i/>
          <w:iCs/>
        </w:rPr>
        <w:t>Municipal Commissioner</w:t>
      </w:r>
    </w:p>
    <w:p w14:paraId="1248816A" w14:textId="639B1E2B"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Commissioner of the ULB or municipal body means an officer appointed by the Government, and includes an Additional </w:t>
      </w:r>
      <w:r w:rsidR="00C6282C" w:rsidRPr="00ED320C">
        <w:rPr>
          <w:rFonts w:ascii="Times New Roman" w:hAnsi="Times New Roman" w:cs="Times New Roman"/>
          <w:sz w:val="20"/>
          <w:szCs w:val="20"/>
        </w:rPr>
        <w:t>director, a joint director, deputy director</w:t>
      </w:r>
      <w:r w:rsidRPr="00ED320C">
        <w:rPr>
          <w:rFonts w:ascii="Times New Roman" w:hAnsi="Times New Roman" w:cs="Times New Roman"/>
          <w:sz w:val="20"/>
          <w:szCs w:val="20"/>
        </w:rPr>
        <w:t xml:space="preserve">, or any other officer of the Government authorized by it to perform the functions of the </w:t>
      </w:r>
      <w:r w:rsidR="00C6282C" w:rsidRPr="00ED320C">
        <w:rPr>
          <w:rFonts w:ascii="Times New Roman" w:hAnsi="Times New Roman" w:cs="Times New Roman"/>
          <w:sz w:val="20"/>
          <w:szCs w:val="20"/>
        </w:rPr>
        <w:t>commissioner and director of municipal administration</w:t>
      </w:r>
      <w:r w:rsidRPr="00ED320C">
        <w:rPr>
          <w:rFonts w:ascii="Times New Roman" w:hAnsi="Times New Roman" w:cs="Times New Roman"/>
          <w:sz w:val="20"/>
          <w:szCs w:val="20"/>
        </w:rPr>
        <w:t>.</w:t>
      </w:r>
    </w:p>
    <w:p w14:paraId="0299729E" w14:textId="77777777" w:rsidR="00774907" w:rsidRPr="00ED320C" w:rsidRDefault="001147EB">
      <w:pPr>
        <w:pStyle w:val="Heading6"/>
        <w:numPr>
          <w:ilvl w:val="4"/>
          <w:numId w:val="16"/>
        </w:numPr>
        <w:spacing w:before="0" w:after="160" w:line="240" w:lineRule="auto"/>
        <w:ind w:left="0" w:firstLine="0"/>
        <w:jc w:val="both"/>
        <w:rPr>
          <w:rFonts w:ascii="Times New Roman" w:hAnsi="Times New Roman" w:cs="Times New Roman"/>
          <w:b w:val="0"/>
          <w:bCs/>
          <w:i/>
          <w:iCs/>
        </w:rPr>
        <w:pPrChange w:id="1310" w:author="Inno" w:date="2024-08-03T12:02:00Z">
          <w:pPr>
            <w:pStyle w:val="Heading6"/>
            <w:numPr>
              <w:ilvl w:val="4"/>
              <w:numId w:val="16"/>
            </w:numPr>
            <w:spacing w:line="240" w:lineRule="auto"/>
            <w:ind w:left="709" w:hanging="424"/>
            <w:jc w:val="both"/>
          </w:pPr>
        </w:pPrChange>
      </w:pPr>
      <w:bookmarkStart w:id="1311" w:name="_heading=h.4cmhg48" w:colFirst="0" w:colLast="0"/>
      <w:bookmarkEnd w:id="1311"/>
      <w:r w:rsidRPr="00ED320C">
        <w:rPr>
          <w:rFonts w:ascii="Times New Roman" w:hAnsi="Times New Roman" w:cs="Times New Roman"/>
          <w:b w:val="0"/>
          <w:bCs/>
          <w:i/>
          <w:iCs/>
        </w:rPr>
        <w:t xml:space="preserve"> Intermediaries</w:t>
      </w:r>
    </w:p>
    <w:p w14:paraId="53CEB6DE" w14:textId="270C857A"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Intermediary is the individual, group of persons (</w:t>
      </w:r>
      <w:r w:rsidR="00295B52" w:rsidRPr="00ED320C">
        <w:rPr>
          <w:rFonts w:ascii="Times New Roman" w:hAnsi="Times New Roman" w:cs="Times New Roman"/>
          <w:sz w:val="20"/>
          <w:szCs w:val="20"/>
        </w:rPr>
        <w:t>volunteers</w:t>
      </w:r>
      <w:r w:rsidRPr="00ED320C">
        <w:rPr>
          <w:rFonts w:ascii="Times New Roman" w:hAnsi="Times New Roman" w:cs="Times New Roman"/>
          <w:sz w:val="20"/>
          <w:szCs w:val="20"/>
        </w:rPr>
        <w:t xml:space="preserve">) or organizations (NGOs, Trusts etc.) who initiated the W&amp;S request or application on the behalf of the originator who lacks the capacity to use any channels which are provided by the ULB. These Intermediaries should be registered with the ULBs in order to provide their services to the originator (who is either from marginalized section, illiterate or differently abled) and should not charge extra money from the originator. </w:t>
      </w:r>
    </w:p>
    <w:p w14:paraId="3C4A4794"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The application submitted by the intermediaries for the originator who is capable of filling their own request will not be considered by the ULBs.</w:t>
      </w:r>
    </w:p>
    <w:p w14:paraId="08A8DCF3" w14:textId="77777777" w:rsidR="00774907" w:rsidRPr="00ED320C" w:rsidRDefault="001147EB">
      <w:pPr>
        <w:pStyle w:val="Heading6"/>
        <w:numPr>
          <w:ilvl w:val="4"/>
          <w:numId w:val="16"/>
        </w:numPr>
        <w:spacing w:before="0" w:after="160" w:line="240" w:lineRule="auto"/>
        <w:ind w:left="0" w:firstLine="0"/>
        <w:jc w:val="both"/>
        <w:rPr>
          <w:rFonts w:ascii="Times New Roman" w:hAnsi="Times New Roman" w:cs="Times New Roman"/>
          <w:b w:val="0"/>
          <w:bCs/>
          <w:i/>
          <w:iCs/>
        </w:rPr>
        <w:pPrChange w:id="1312" w:author="Inno" w:date="2024-08-03T12:02:00Z">
          <w:pPr>
            <w:pStyle w:val="Heading6"/>
            <w:numPr>
              <w:ilvl w:val="4"/>
              <w:numId w:val="16"/>
            </w:numPr>
            <w:spacing w:line="240" w:lineRule="auto"/>
            <w:ind w:left="709" w:hanging="424"/>
            <w:jc w:val="both"/>
          </w:pPr>
        </w:pPrChange>
      </w:pPr>
      <w:bookmarkStart w:id="1313" w:name="_heading=h.2rrrqc1" w:colFirst="0" w:colLast="0"/>
      <w:bookmarkEnd w:id="1313"/>
      <w:r w:rsidRPr="00ED320C">
        <w:rPr>
          <w:rFonts w:ascii="Times New Roman" w:hAnsi="Times New Roman" w:cs="Times New Roman"/>
        </w:rPr>
        <w:t xml:space="preserve"> </w:t>
      </w:r>
      <w:r w:rsidRPr="00ED320C">
        <w:rPr>
          <w:rFonts w:ascii="Times New Roman" w:hAnsi="Times New Roman" w:cs="Times New Roman"/>
          <w:b w:val="0"/>
          <w:bCs/>
          <w:i/>
          <w:iCs/>
        </w:rPr>
        <w:t>Plumbers</w:t>
      </w:r>
    </w:p>
    <w:p w14:paraId="51310422"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Plumbers means a person whose job is to put in or repair water pipes, baths, toilets, meters etc. post approval of connection requests. A list of plumbers is maintained by the ULB for day-to-day operations.</w:t>
      </w:r>
    </w:p>
    <w:p w14:paraId="60786C7C" w14:textId="77777777" w:rsidR="00774907" w:rsidRPr="00ED320C" w:rsidRDefault="001147EB">
      <w:pPr>
        <w:pStyle w:val="Heading6"/>
        <w:numPr>
          <w:ilvl w:val="4"/>
          <w:numId w:val="16"/>
        </w:numPr>
        <w:spacing w:before="0" w:after="160" w:line="240" w:lineRule="auto"/>
        <w:ind w:left="0" w:firstLine="0"/>
        <w:jc w:val="both"/>
        <w:rPr>
          <w:rFonts w:ascii="Times New Roman" w:hAnsi="Times New Roman" w:cs="Times New Roman"/>
          <w:b w:val="0"/>
          <w:bCs/>
          <w:i/>
          <w:iCs/>
        </w:rPr>
        <w:pPrChange w:id="1314" w:author="Inno" w:date="2024-08-03T12:02:00Z">
          <w:pPr>
            <w:pStyle w:val="Heading6"/>
            <w:numPr>
              <w:ilvl w:val="4"/>
              <w:numId w:val="16"/>
            </w:numPr>
            <w:spacing w:line="240" w:lineRule="auto"/>
            <w:ind w:left="709" w:hanging="424"/>
            <w:jc w:val="both"/>
          </w:pPr>
        </w:pPrChange>
      </w:pPr>
      <w:bookmarkStart w:id="1315" w:name="_heading=h.16x20ju" w:colFirst="0" w:colLast="0"/>
      <w:bookmarkEnd w:id="1315"/>
      <w:r w:rsidRPr="00ED320C">
        <w:rPr>
          <w:rFonts w:ascii="Times New Roman" w:hAnsi="Times New Roman" w:cs="Times New Roman"/>
        </w:rPr>
        <w:t xml:space="preserve"> </w:t>
      </w:r>
      <w:r w:rsidRPr="00ED320C">
        <w:rPr>
          <w:rFonts w:ascii="Times New Roman" w:hAnsi="Times New Roman" w:cs="Times New Roman"/>
          <w:b w:val="0"/>
          <w:bCs/>
          <w:i/>
          <w:iCs/>
        </w:rPr>
        <w:t>Parastatals</w:t>
      </w:r>
    </w:p>
    <w:p w14:paraId="06E6AC9D"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Parastatals are institutions/organizations, which are wholly or partially owned and managed by the government (either autonomous or quasi-governmental).</w:t>
      </w:r>
    </w:p>
    <w:p w14:paraId="5A78B529" w14:textId="77777777" w:rsidR="00774907" w:rsidRPr="00ED320C" w:rsidRDefault="001147EB">
      <w:pPr>
        <w:pStyle w:val="Heading4"/>
        <w:numPr>
          <w:ilvl w:val="3"/>
          <w:numId w:val="16"/>
        </w:numPr>
        <w:spacing w:before="0" w:after="160" w:line="240" w:lineRule="auto"/>
        <w:ind w:left="0" w:firstLine="0"/>
        <w:jc w:val="both"/>
        <w:rPr>
          <w:rFonts w:ascii="Times New Roman" w:hAnsi="Times New Roman" w:cs="Times New Roman"/>
          <w:sz w:val="20"/>
          <w:szCs w:val="20"/>
        </w:rPr>
        <w:pPrChange w:id="1316" w:author="Inno" w:date="2024-08-03T12:02:00Z">
          <w:pPr>
            <w:pStyle w:val="Heading4"/>
            <w:numPr>
              <w:numId w:val="16"/>
            </w:numPr>
            <w:spacing w:line="240" w:lineRule="auto"/>
            <w:ind w:left="425" w:hanging="425"/>
            <w:jc w:val="both"/>
          </w:pPr>
        </w:pPrChange>
      </w:pPr>
      <w:bookmarkStart w:id="1317" w:name="_heading=h.3qwpj7n" w:colFirst="0" w:colLast="0"/>
      <w:bookmarkEnd w:id="1317"/>
      <w:r w:rsidRPr="00ED320C">
        <w:rPr>
          <w:rFonts w:ascii="Times New Roman" w:hAnsi="Times New Roman" w:cs="Times New Roman"/>
          <w:sz w:val="20"/>
          <w:szCs w:val="20"/>
        </w:rPr>
        <w:t>Distribution of Work Area</w:t>
      </w:r>
      <w:r w:rsidRPr="00ED320C">
        <w:rPr>
          <w:rFonts w:ascii="Times New Roman" w:hAnsi="Times New Roman" w:cs="Times New Roman"/>
          <w:sz w:val="20"/>
          <w:szCs w:val="20"/>
        </w:rPr>
        <w:tab/>
      </w:r>
    </w:p>
    <w:p w14:paraId="63CAD396"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refers to the water supply or sewerage zones or ward and/or sectors within ULB or any other government service provider for which each of the stakeholders are responsible for.</w:t>
      </w:r>
    </w:p>
    <w:p w14:paraId="77241EB2" w14:textId="77777777" w:rsidR="00774907" w:rsidRPr="00ED320C" w:rsidRDefault="001147EB">
      <w:pPr>
        <w:pStyle w:val="Heading4"/>
        <w:numPr>
          <w:ilvl w:val="3"/>
          <w:numId w:val="16"/>
        </w:numPr>
        <w:spacing w:before="0" w:after="160" w:line="240" w:lineRule="auto"/>
        <w:ind w:left="0" w:firstLine="0"/>
        <w:jc w:val="both"/>
        <w:rPr>
          <w:rFonts w:ascii="Times New Roman" w:hAnsi="Times New Roman" w:cs="Times New Roman"/>
          <w:sz w:val="20"/>
          <w:szCs w:val="20"/>
        </w:rPr>
        <w:pPrChange w:id="1318" w:author="Inno" w:date="2024-08-03T12:02:00Z">
          <w:pPr>
            <w:pStyle w:val="Heading4"/>
            <w:numPr>
              <w:numId w:val="16"/>
            </w:numPr>
            <w:spacing w:line="240" w:lineRule="auto"/>
            <w:ind w:left="425" w:hanging="425"/>
            <w:jc w:val="both"/>
          </w:pPr>
        </w:pPrChange>
      </w:pPr>
      <w:bookmarkStart w:id="1319" w:name="_heading=h.261ztfg" w:colFirst="0" w:colLast="0"/>
      <w:bookmarkEnd w:id="1319"/>
      <w:r w:rsidRPr="00ED320C">
        <w:rPr>
          <w:rFonts w:ascii="Times New Roman" w:hAnsi="Times New Roman" w:cs="Times New Roman"/>
          <w:sz w:val="20"/>
          <w:szCs w:val="20"/>
        </w:rPr>
        <w:t>Level of Responsibility for Redressal</w:t>
      </w:r>
    </w:p>
    <w:p w14:paraId="3FBA8082"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In order to ensure that applications are resolved within the prescribed time norm, escalation levels of responsibility for redressal are mapped.</w:t>
      </w:r>
    </w:p>
    <w:p w14:paraId="70E0E027" w14:textId="77777777" w:rsidR="00774907" w:rsidRPr="00ED320C" w:rsidRDefault="001147EB">
      <w:pPr>
        <w:pStyle w:val="Heading4"/>
        <w:numPr>
          <w:ilvl w:val="3"/>
          <w:numId w:val="16"/>
        </w:numPr>
        <w:tabs>
          <w:tab w:val="left" w:pos="270"/>
          <w:tab w:val="left" w:pos="450"/>
        </w:tabs>
        <w:spacing w:before="0" w:after="160" w:line="240" w:lineRule="auto"/>
        <w:ind w:left="0" w:firstLine="0"/>
        <w:jc w:val="both"/>
        <w:rPr>
          <w:rFonts w:ascii="Times New Roman" w:hAnsi="Times New Roman" w:cs="Times New Roman"/>
          <w:sz w:val="20"/>
          <w:szCs w:val="20"/>
        </w:rPr>
        <w:pPrChange w:id="1320" w:author="Inno" w:date="2024-08-03T12:02:00Z">
          <w:pPr>
            <w:pStyle w:val="Heading4"/>
            <w:numPr>
              <w:numId w:val="16"/>
            </w:numPr>
            <w:spacing w:line="240" w:lineRule="auto"/>
            <w:ind w:left="425" w:hanging="425"/>
            <w:jc w:val="both"/>
          </w:pPr>
        </w:pPrChange>
      </w:pPr>
      <w:bookmarkStart w:id="1321" w:name="_heading=h.l7a3n9" w:colFirst="0" w:colLast="0"/>
      <w:bookmarkEnd w:id="1321"/>
      <w:r w:rsidRPr="00ED320C">
        <w:rPr>
          <w:rFonts w:ascii="Times New Roman" w:hAnsi="Times New Roman" w:cs="Times New Roman"/>
          <w:sz w:val="20"/>
          <w:szCs w:val="20"/>
        </w:rPr>
        <w:t>Service Level Guarantee</w:t>
      </w:r>
      <w:r w:rsidRPr="00ED320C">
        <w:rPr>
          <w:rFonts w:ascii="Times New Roman" w:hAnsi="Times New Roman" w:cs="Times New Roman"/>
          <w:sz w:val="20"/>
          <w:szCs w:val="20"/>
        </w:rPr>
        <w:tab/>
      </w:r>
    </w:p>
    <w:p w14:paraId="7E042BB4" w14:textId="6B4FE0BC" w:rsidR="00774907" w:rsidRPr="00C6282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See </w:t>
      </w:r>
      <w:del w:id="1322" w:author="Inno" w:date="2024-08-03T12:03:00Z">
        <w:r w:rsidRPr="00C6282C" w:rsidDel="00C6282C">
          <w:rPr>
            <w:rFonts w:ascii="Times New Roman" w:hAnsi="Times New Roman" w:cs="Times New Roman"/>
            <w:b/>
            <w:bCs/>
            <w:sz w:val="20"/>
            <w:szCs w:val="20"/>
            <w:rPrChange w:id="1323" w:author="Inno" w:date="2024-08-03T12:03:00Z">
              <w:rPr>
                <w:rFonts w:ascii="Times New Roman" w:hAnsi="Times New Roman" w:cs="Times New Roman"/>
                <w:sz w:val="20"/>
                <w:szCs w:val="20"/>
              </w:rPr>
            </w:rPrChange>
          </w:rPr>
          <w:delText xml:space="preserve">Clause </w:delText>
        </w:r>
      </w:del>
      <w:r w:rsidRPr="00C6282C">
        <w:rPr>
          <w:rFonts w:ascii="Times New Roman" w:hAnsi="Times New Roman" w:cs="Times New Roman"/>
          <w:b/>
          <w:bCs/>
          <w:sz w:val="20"/>
          <w:szCs w:val="20"/>
          <w:rPrChange w:id="1324" w:author="Inno" w:date="2024-08-03T12:03:00Z">
            <w:rPr>
              <w:rFonts w:ascii="Times New Roman" w:hAnsi="Times New Roman" w:cs="Times New Roman"/>
              <w:sz w:val="20"/>
              <w:szCs w:val="20"/>
            </w:rPr>
          </w:rPrChange>
        </w:rPr>
        <w:t>5</w:t>
      </w:r>
      <w:r w:rsidR="00ED320C" w:rsidRPr="00C6282C">
        <w:rPr>
          <w:b/>
          <w:bCs/>
          <w:sz w:val="20"/>
          <w:szCs w:val="20"/>
          <w:rPrChange w:id="1325" w:author="Inno" w:date="2024-08-03T12:03:00Z">
            <w:rPr>
              <w:rFonts w:ascii="Times New Roman" w:hAnsi="Times New Roman" w:cs="Times New Roman"/>
              <w:sz w:val="20"/>
              <w:szCs w:val="20"/>
              <w:u w:val="single"/>
            </w:rPr>
          </w:rPrChange>
        </w:rPr>
        <w:fldChar w:fldCharType="begin"/>
      </w:r>
      <w:r w:rsidR="00ED320C" w:rsidRPr="00C6282C">
        <w:rPr>
          <w:b/>
          <w:bCs/>
          <w:sz w:val="20"/>
          <w:szCs w:val="20"/>
          <w:rPrChange w:id="1326" w:author="Inno" w:date="2024-08-03T12:03:00Z">
            <w:rPr>
              <w:sz w:val="20"/>
              <w:szCs w:val="20"/>
            </w:rPr>
          </w:rPrChange>
        </w:rPr>
        <w:instrText xml:space="preserve"> HYPERLINK \l "_heading=h.2ce457m" \h </w:instrText>
      </w:r>
      <w:r w:rsidR="00ED320C" w:rsidRPr="00422AFE">
        <w:rPr>
          <w:b/>
          <w:bCs/>
          <w:sz w:val="20"/>
          <w:szCs w:val="20"/>
        </w:rPr>
      </w:r>
      <w:r w:rsidR="00ED320C" w:rsidRPr="00C6282C">
        <w:rPr>
          <w:b/>
          <w:bCs/>
          <w:sz w:val="20"/>
          <w:szCs w:val="20"/>
          <w:rPrChange w:id="1327" w:author="Inno" w:date="2024-08-03T12:03:00Z">
            <w:rPr>
              <w:rFonts w:ascii="Times New Roman" w:hAnsi="Times New Roman" w:cs="Times New Roman"/>
              <w:sz w:val="20"/>
              <w:szCs w:val="20"/>
              <w:u w:val="single"/>
            </w:rPr>
          </w:rPrChange>
        </w:rPr>
        <w:fldChar w:fldCharType="separate"/>
      </w:r>
      <w:r w:rsidRPr="00C6282C">
        <w:rPr>
          <w:rFonts w:ascii="Times New Roman" w:hAnsi="Times New Roman" w:cs="Times New Roman"/>
          <w:b/>
          <w:bCs/>
          <w:sz w:val="20"/>
          <w:szCs w:val="20"/>
          <w:rPrChange w:id="1328" w:author="Inno" w:date="2024-08-03T12:03:00Z">
            <w:rPr>
              <w:rFonts w:ascii="Times New Roman" w:hAnsi="Times New Roman" w:cs="Times New Roman"/>
              <w:sz w:val="20"/>
              <w:szCs w:val="20"/>
              <w:u w:val="single"/>
            </w:rPr>
          </w:rPrChange>
        </w:rPr>
        <w:t>.1.16.1</w:t>
      </w:r>
      <w:r w:rsidR="00ED320C" w:rsidRPr="00C6282C">
        <w:rPr>
          <w:rFonts w:ascii="Times New Roman" w:hAnsi="Times New Roman" w:cs="Times New Roman"/>
          <w:b/>
          <w:bCs/>
          <w:sz w:val="20"/>
          <w:szCs w:val="20"/>
          <w:rPrChange w:id="1329" w:author="Inno" w:date="2024-08-03T12:03:00Z">
            <w:rPr>
              <w:rFonts w:ascii="Times New Roman" w:hAnsi="Times New Roman" w:cs="Times New Roman"/>
              <w:sz w:val="20"/>
              <w:szCs w:val="20"/>
              <w:u w:val="single"/>
            </w:rPr>
          </w:rPrChange>
        </w:rPr>
        <w:fldChar w:fldCharType="end"/>
      </w:r>
      <w:ins w:id="1330" w:author="Inno" w:date="2024-08-03T12:03:00Z">
        <w:r w:rsidR="00C6282C">
          <w:rPr>
            <w:rFonts w:ascii="Times New Roman" w:hAnsi="Times New Roman" w:cs="Times New Roman"/>
            <w:sz w:val="20"/>
            <w:szCs w:val="20"/>
          </w:rPr>
          <w:t>.</w:t>
        </w:r>
      </w:ins>
      <w:del w:id="1331" w:author="Inno" w:date="2024-08-03T12:03:00Z">
        <w:r w:rsidRPr="00C6282C" w:rsidDel="00C6282C">
          <w:rPr>
            <w:rFonts w:ascii="Times New Roman" w:hAnsi="Times New Roman" w:cs="Times New Roman"/>
            <w:sz w:val="20"/>
            <w:szCs w:val="20"/>
          </w:rPr>
          <w:delText>.</w:delText>
        </w:r>
      </w:del>
    </w:p>
    <w:p w14:paraId="010D9C32" w14:textId="77777777" w:rsidR="00774907" w:rsidRPr="00ED320C" w:rsidRDefault="001147EB">
      <w:pPr>
        <w:pStyle w:val="Heading2"/>
        <w:numPr>
          <w:ilvl w:val="1"/>
          <w:numId w:val="16"/>
        </w:numPr>
        <w:tabs>
          <w:tab w:val="left" w:pos="360"/>
        </w:tabs>
        <w:spacing w:line="240" w:lineRule="auto"/>
        <w:ind w:left="0" w:firstLine="0"/>
        <w:jc w:val="both"/>
        <w:rPr>
          <w:rFonts w:ascii="Times New Roman" w:hAnsi="Times New Roman" w:cs="Times New Roman"/>
          <w:sz w:val="20"/>
          <w:szCs w:val="20"/>
        </w:rPr>
        <w:pPrChange w:id="1332" w:author="Inno" w:date="2024-08-03T12:02:00Z">
          <w:pPr>
            <w:pStyle w:val="Heading2"/>
            <w:numPr>
              <w:numId w:val="16"/>
            </w:numPr>
            <w:spacing w:line="240" w:lineRule="auto"/>
            <w:ind w:left="425" w:hanging="425"/>
            <w:jc w:val="both"/>
          </w:pPr>
        </w:pPrChange>
      </w:pPr>
      <w:bookmarkStart w:id="1333" w:name="_Toc167117628"/>
      <w:r w:rsidRPr="00ED320C">
        <w:rPr>
          <w:rFonts w:ascii="Times New Roman" w:hAnsi="Times New Roman" w:cs="Times New Roman"/>
          <w:sz w:val="20"/>
          <w:szCs w:val="20"/>
        </w:rPr>
        <w:t>W&amp;S Processes</w:t>
      </w:r>
      <w:bookmarkEnd w:id="1333"/>
    </w:p>
    <w:p w14:paraId="56E79C65" w14:textId="68A9F7EA" w:rsidR="00F154DF" w:rsidRPr="00ED320C" w:rsidRDefault="001147EB" w:rsidP="00F154DF">
      <w:pPr>
        <w:spacing w:line="240" w:lineRule="auto"/>
        <w:jc w:val="both"/>
        <w:rPr>
          <w:ins w:id="1334" w:author="VARUN KR" w:date="2024-08-05T17:48:00Z" w16du:dateUtc="2024-08-05T12:18:00Z"/>
          <w:rFonts w:ascii="Times New Roman" w:hAnsi="Times New Roman" w:cs="Times New Roman"/>
          <w:sz w:val="20"/>
          <w:szCs w:val="20"/>
        </w:rPr>
      </w:pPr>
      <w:r w:rsidRPr="00ED320C">
        <w:rPr>
          <w:rFonts w:ascii="Times New Roman" w:hAnsi="Times New Roman" w:cs="Times New Roman"/>
          <w:sz w:val="20"/>
          <w:szCs w:val="20"/>
          <w:highlight w:val="white"/>
        </w:rPr>
        <w:t xml:space="preserve">W&amp;S Processes are a series of actions or steps taken in order to achieve a timely delivery of water/sewerage connections by the ULBs such as water </w:t>
      </w:r>
      <w:r w:rsidRPr="00ED320C">
        <w:rPr>
          <w:rFonts w:ascii="Times New Roman" w:hAnsi="Times New Roman" w:cs="Times New Roman"/>
          <w:sz w:val="20"/>
          <w:szCs w:val="20"/>
        </w:rPr>
        <w:t xml:space="preserve">and/or </w:t>
      </w:r>
      <w:r w:rsidRPr="00ED320C">
        <w:rPr>
          <w:rFonts w:ascii="Times New Roman" w:hAnsi="Times New Roman" w:cs="Times New Roman"/>
          <w:sz w:val="20"/>
          <w:szCs w:val="20"/>
          <w:highlight w:val="white"/>
        </w:rPr>
        <w:t xml:space="preserve">sewerage connection application creation, acknowledgement, assessment, </w:t>
      </w:r>
      <w:r w:rsidRPr="00ED320C">
        <w:rPr>
          <w:rFonts w:ascii="Times New Roman" w:hAnsi="Times New Roman" w:cs="Times New Roman"/>
          <w:sz w:val="20"/>
          <w:szCs w:val="20"/>
        </w:rPr>
        <w:t xml:space="preserve">disconnection, restoration, appellate, billing </w:t>
      </w:r>
      <w:del w:id="1335" w:author="Inno" w:date="2024-08-03T13:39:00Z">
        <w:r w:rsidRPr="00ED320C" w:rsidDel="00DA2E96">
          <w:rPr>
            <w:rFonts w:ascii="Times New Roman" w:hAnsi="Times New Roman" w:cs="Times New Roman"/>
            <w:sz w:val="20"/>
            <w:szCs w:val="20"/>
          </w:rPr>
          <w:delText xml:space="preserve">&amp; </w:delText>
        </w:r>
      </w:del>
      <w:ins w:id="1336" w:author="Inno" w:date="2024-08-03T13:39:00Z">
        <w:r w:rsidR="00DA2E96">
          <w:rPr>
            <w:rFonts w:ascii="Times New Roman" w:hAnsi="Times New Roman" w:cs="Times New Roman"/>
            <w:sz w:val="20"/>
            <w:szCs w:val="20"/>
          </w:rPr>
          <w:t>and</w:t>
        </w:r>
        <w:r w:rsidR="00DA2E96" w:rsidRPr="00ED320C">
          <w:rPr>
            <w:rFonts w:ascii="Times New Roman" w:hAnsi="Times New Roman" w:cs="Times New Roman"/>
            <w:sz w:val="20"/>
            <w:szCs w:val="20"/>
          </w:rPr>
          <w:t xml:space="preserve"> </w:t>
        </w:r>
      </w:ins>
      <w:r w:rsidRPr="00ED320C">
        <w:rPr>
          <w:rFonts w:ascii="Times New Roman" w:hAnsi="Times New Roman" w:cs="Times New Roman"/>
          <w:sz w:val="20"/>
          <w:szCs w:val="20"/>
        </w:rPr>
        <w:t xml:space="preserve">payment, approval </w:t>
      </w:r>
      <w:del w:id="1337" w:author="Inno" w:date="2024-08-03T12:03:00Z">
        <w:r w:rsidRPr="00ED320C" w:rsidDel="00C6282C">
          <w:rPr>
            <w:rFonts w:ascii="Times New Roman" w:hAnsi="Times New Roman" w:cs="Times New Roman"/>
            <w:sz w:val="20"/>
            <w:szCs w:val="20"/>
          </w:rPr>
          <w:delText xml:space="preserve">&amp; </w:delText>
        </w:r>
      </w:del>
      <w:ins w:id="1338" w:author="Inno" w:date="2024-08-03T12:03:00Z">
        <w:r w:rsidR="00C6282C">
          <w:rPr>
            <w:rFonts w:ascii="Times New Roman" w:hAnsi="Times New Roman" w:cs="Times New Roman"/>
            <w:sz w:val="20"/>
            <w:szCs w:val="20"/>
          </w:rPr>
          <w:t>and</w:t>
        </w:r>
        <w:r w:rsidR="00C6282C" w:rsidRPr="00ED320C">
          <w:rPr>
            <w:rFonts w:ascii="Times New Roman" w:hAnsi="Times New Roman" w:cs="Times New Roman"/>
            <w:sz w:val="20"/>
            <w:szCs w:val="20"/>
          </w:rPr>
          <w:t xml:space="preserve"> </w:t>
        </w:r>
      </w:ins>
      <w:r w:rsidRPr="00ED320C">
        <w:rPr>
          <w:rFonts w:ascii="Times New Roman" w:hAnsi="Times New Roman" w:cs="Times New Roman"/>
          <w:sz w:val="20"/>
          <w:szCs w:val="20"/>
        </w:rPr>
        <w:t>allocation.</w:t>
      </w:r>
      <w:ins w:id="1339" w:author="VARUN KR" w:date="2024-08-05T17:48:00Z" w16du:dateUtc="2024-08-05T12:18:00Z">
        <w:r w:rsidR="00F154DF">
          <w:rPr>
            <w:rFonts w:ascii="Times New Roman" w:hAnsi="Times New Roman" w:cs="Times New Roman"/>
            <w:sz w:val="20"/>
            <w:szCs w:val="20"/>
          </w:rPr>
          <w:t xml:space="preserve"> </w:t>
        </w:r>
        <w:r w:rsidR="00F154DF">
          <w:rPr>
            <w:rFonts w:ascii="Times New Roman" w:hAnsi="Times New Roman" w:cs="Times New Roman"/>
            <w:sz w:val="20"/>
            <w:szCs w:val="20"/>
          </w:rPr>
          <w:fldChar w:fldCharType="begin"/>
        </w:r>
        <w:r w:rsidR="00F154DF">
          <w:rPr>
            <w:rFonts w:ascii="Times New Roman" w:hAnsi="Times New Roman" w:cs="Times New Roman"/>
            <w:sz w:val="20"/>
            <w:szCs w:val="20"/>
          </w:rPr>
          <w:instrText>HYPERLINK  \l "FIGURE13"</w:instrText>
        </w:r>
        <w:r w:rsidR="00F154DF">
          <w:rPr>
            <w:rFonts w:ascii="Times New Roman" w:hAnsi="Times New Roman" w:cs="Times New Roman"/>
            <w:sz w:val="20"/>
            <w:szCs w:val="20"/>
          </w:rPr>
        </w:r>
        <w:r w:rsidR="00F154DF">
          <w:rPr>
            <w:rFonts w:ascii="Times New Roman" w:hAnsi="Times New Roman" w:cs="Times New Roman"/>
            <w:sz w:val="20"/>
            <w:szCs w:val="20"/>
          </w:rPr>
          <w:fldChar w:fldCharType="separate"/>
        </w:r>
        <w:r w:rsidR="00F154DF" w:rsidRPr="00F154DF">
          <w:rPr>
            <w:rStyle w:val="Hyperlink"/>
            <w:rFonts w:ascii="Times New Roman" w:hAnsi="Times New Roman" w:cs="Times New Roman"/>
            <w:sz w:val="20"/>
            <w:szCs w:val="20"/>
          </w:rPr>
          <w:t>Fig 13.</w:t>
        </w:r>
        <w:r w:rsidR="00F154DF">
          <w:rPr>
            <w:rFonts w:ascii="Times New Roman" w:hAnsi="Times New Roman" w:cs="Times New Roman"/>
            <w:sz w:val="20"/>
            <w:szCs w:val="20"/>
          </w:rPr>
          <w:fldChar w:fldCharType="end"/>
        </w:r>
      </w:ins>
    </w:p>
    <w:p w14:paraId="022DCAC3" w14:textId="0E67BBA4" w:rsidR="00774907" w:rsidRPr="00ED320C" w:rsidRDefault="00774907">
      <w:pPr>
        <w:spacing w:line="240" w:lineRule="auto"/>
        <w:jc w:val="both"/>
        <w:rPr>
          <w:rFonts w:ascii="Times New Roman" w:hAnsi="Times New Roman" w:cs="Times New Roman"/>
          <w:sz w:val="20"/>
          <w:szCs w:val="20"/>
        </w:rPr>
      </w:pPr>
    </w:p>
    <w:p w14:paraId="31C84ED8" w14:textId="579177CB" w:rsidR="00774907" w:rsidRPr="00C25061" w:rsidRDefault="003A625F">
      <w:pPr>
        <w:keepNext/>
        <w:spacing w:line="240" w:lineRule="auto"/>
        <w:rPr>
          <w:rFonts w:ascii="Times New Roman" w:hAnsi="Times New Roman" w:cs="Times New Roman"/>
          <w:sz w:val="24"/>
          <w:szCs w:val="24"/>
        </w:rPr>
      </w:pPr>
      <w:r w:rsidRPr="00C25061">
        <w:rPr>
          <w:rFonts w:ascii="Times New Roman" w:hAnsi="Times New Roman" w:cs="Times New Roman"/>
          <w:noProof/>
          <w:sz w:val="24"/>
          <w:szCs w:val="24"/>
          <w:lang w:eastAsia="en-IN" w:bidi="hi-IN"/>
        </w:rPr>
        <w:lastRenderedPageBreak/>
        <mc:AlternateContent>
          <mc:Choice Requires="wps">
            <w:drawing>
              <wp:anchor distT="0" distB="0" distL="114300" distR="114300" simplePos="0" relativeHeight="251659264" behindDoc="0" locked="0" layoutInCell="1" hidden="0" allowOverlap="1" wp14:anchorId="5E79A1DD" wp14:editId="60FA0DF9">
                <wp:simplePos x="0" y="0"/>
                <wp:positionH relativeFrom="column">
                  <wp:posOffset>2311400</wp:posOffset>
                </wp:positionH>
                <wp:positionV relativeFrom="paragraph">
                  <wp:posOffset>1934711</wp:posOffset>
                </wp:positionV>
                <wp:extent cx="291720" cy="165784"/>
                <wp:effectExtent l="0" t="0" r="0" b="0"/>
                <wp:wrapNone/>
                <wp:docPr id="1763" name="Right Arrow 1763"/>
                <wp:cNvGraphicFramePr/>
                <a:graphic xmlns:a="http://schemas.openxmlformats.org/drawingml/2006/main">
                  <a:graphicData uri="http://schemas.microsoft.com/office/word/2010/wordprocessingShape">
                    <wps:wsp>
                      <wps:cNvSpPr/>
                      <wps:spPr>
                        <a:xfrm>
                          <a:off x="0" y="0"/>
                          <a:ext cx="291720" cy="1657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0B9431E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E79A1DD" id="Right Arrow 1763" o:spid="_x0000_s1681" type="#_x0000_t13" style="position:absolute;margin-left:182pt;margin-top:152.35pt;width:22.95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" adj="15462" filled="f" strokecolor="black [3200]" strokeweight="2pt">
                <v:stroke startarrowwidth="narrow" startarrowlength="short" endarrowwidth="narrow" endarrowlength="short" joinstyle="round"/>
                <v:textbox inset="2.53958mm,2.53958mm,2.53958mm,2.53958mm">
                  <w:txbxContent>
                    <w:p w14:paraId="0B9431EA" w14:textId="77777777" w:rsidR="005B1A54" w:rsidRDefault="005B1A54">
                      <w:pPr>
                        <w:spacing w:after="0" w:line="240" w:lineRule="auto"/>
                        <w:textDirection w:val="btLr"/>
                      </w:pPr>
                    </w:p>
                  </w:txbxContent>
                </v:textbox>
              </v:shape>
            </w:pict>
          </mc:Fallback>
        </mc:AlternateContent>
      </w:r>
      <w:r w:rsidR="001147EB" w:rsidRPr="00C25061">
        <w:rPr>
          <w:rFonts w:ascii="Times New Roman" w:hAnsi="Times New Roman" w:cs="Times New Roman"/>
          <w:noProof/>
          <w:sz w:val="24"/>
          <w:szCs w:val="24"/>
          <w:lang w:eastAsia="en-IN" w:bidi="hi-IN"/>
        </w:rPr>
        <mc:AlternateContent>
          <mc:Choice Requires="wpg">
            <w:drawing>
              <wp:inline distT="0" distB="0" distL="0" distR="0" wp14:anchorId="72E6B76C" wp14:editId="02AD8562">
                <wp:extent cx="5845175" cy="4210427"/>
                <wp:effectExtent l="0" t="0" r="0" b="0"/>
                <wp:docPr id="1766" name="Group 1766"/>
                <wp:cNvGraphicFramePr/>
                <a:graphic xmlns:a="http://schemas.openxmlformats.org/drawingml/2006/main">
                  <a:graphicData uri="http://schemas.microsoft.com/office/word/2010/wordprocessingGroup">
                    <wpg:wgp>
                      <wpg:cNvGrpSpPr/>
                      <wpg:grpSpPr>
                        <a:xfrm>
                          <a:off x="0" y="0"/>
                          <a:ext cx="5845175" cy="4210427"/>
                          <a:chOff x="2423400" y="1674775"/>
                          <a:chExt cx="5845200" cy="4210450"/>
                        </a:xfrm>
                      </wpg:grpSpPr>
                      <wpg:grpSp>
                        <wpg:cNvPr id="1225849132" name="Group 1225849132"/>
                        <wpg:cNvGrpSpPr/>
                        <wpg:grpSpPr>
                          <a:xfrm>
                            <a:off x="2423413" y="1674787"/>
                            <a:ext cx="5845175" cy="4210427"/>
                            <a:chOff x="0" y="0"/>
                            <a:chExt cx="5845175" cy="4213400"/>
                          </a:xfrm>
                        </wpg:grpSpPr>
                        <wps:wsp>
                          <wps:cNvPr id="2115213314" name="Rectangle 2115213314"/>
                          <wps:cNvSpPr/>
                          <wps:spPr>
                            <a:xfrm>
                              <a:off x="0" y="0"/>
                              <a:ext cx="5845175" cy="4213400"/>
                            </a:xfrm>
                            <a:prstGeom prst="rect">
                              <a:avLst/>
                            </a:prstGeom>
                            <a:noFill/>
                            <a:ln>
                              <a:noFill/>
                            </a:ln>
                          </wps:spPr>
                          <wps:txbx>
                            <w:txbxContent>
                              <w:p w14:paraId="6D7BE82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037453424" name="Group 1037453424"/>
                          <wpg:cNvGrpSpPr/>
                          <wpg:grpSpPr>
                            <a:xfrm>
                              <a:off x="0" y="0"/>
                              <a:ext cx="5845175" cy="4213400"/>
                              <a:chOff x="0" y="0"/>
                              <a:chExt cx="5845175" cy="4213400"/>
                            </a:xfrm>
                          </wpg:grpSpPr>
                          <wps:wsp>
                            <wps:cNvPr id="1752353923" name="Rectangle 1752353923"/>
                            <wps:cNvSpPr/>
                            <wps:spPr>
                              <a:xfrm>
                                <a:off x="0" y="0"/>
                                <a:ext cx="5845175" cy="4213400"/>
                              </a:xfrm>
                              <a:prstGeom prst="rect">
                                <a:avLst/>
                              </a:prstGeom>
                              <a:noFill/>
                              <a:ln>
                                <a:noFill/>
                              </a:ln>
                            </wps:spPr>
                            <wps:txbx>
                              <w:txbxContent>
                                <w:p w14:paraId="35C5645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67298711" name="Freeform 267298711"/>
                            <wps:cNvSpPr/>
                            <wps:spPr>
                              <a:xfrm>
                                <a:off x="2658910" y="2106706"/>
                                <a:ext cx="151266" cy="2001040"/>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769177919" name="Freeform 1769177919"/>
                            <wps:cNvSpPr/>
                            <wps:spPr>
                              <a:xfrm>
                                <a:off x="2658910" y="2106706"/>
                                <a:ext cx="151266" cy="1696161"/>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818608292" name="Freeform 1818608292"/>
                            <wps:cNvSpPr/>
                            <wps:spPr>
                              <a:xfrm>
                                <a:off x="2658910" y="2106706"/>
                                <a:ext cx="151266" cy="1391281"/>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2063736166" name="Freeform 2063736166"/>
                            <wps:cNvSpPr/>
                            <wps:spPr>
                              <a:xfrm>
                                <a:off x="2658910" y="2106706"/>
                                <a:ext cx="151266" cy="1086401"/>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716552357" name="Freeform 716552357"/>
                            <wps:cNvSpPr/>
                            <wps:spPr>
                              <a:xfrm>
                                <a:off x="2658910" y="2106706"/>
                                <a:ext cx="151266" cy="781522"/>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186294090" name="Freeform 1186294090"/>
                            <wps:cNvSpPr/>
                            <wps:spPr>
                              <a:xfrm>
                                <a:off x="2658910" y="2106706"/>
                                <a:ext cx="151266" cy="504376"/>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689541987" name="Freeform 1689541987"/>
                            <wps:cNvSpPr/>
                            <wps:spPr>
                              <a:xfrm>
                                <a:off x="2658910" y="2106706"/>
                                <a:ext cx="151266" cy="240900"/>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517262103" name="Freeform 1517262103"/>
                            <wps:cNvSpPr/>
                            <wps:spPr>
                              <a:xfrm>
                                <a:off x="2658910" y="2010677"/>
                                <a:ext cx="151266" cy="91440"/>
                              </a:xfrm>
                              <a:custGeom>
                                <a:avLst/>
                                <a:gdLst/>
                                <a:ahLst/>
                                <a:cxnLst/>
                                <a:rect l="l" t="t" r="r" b="b"/>
                                <a:pathLst>
                                  <a:path w="120000" h="120000" extrusionOk="0">
                                    <a:moveTo>
                                      <a:pt x="0" y="126021"/>
                                    </a:moveTo>
                                    <a:lnTo>
                                      <a:pt x="60000" y="126021"/>
                                    </a:lnTo>
                                    <a:lnTo>
                                      <a:pt x="60000" y="60000"/>
                                    </a:lnTo>
                                    <a:lnTo>
                                      <a:pt x="120000" y="6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802194000" name="Freeform 1802194000"/>
                            <wps:cNvSpPr/>
                            <wps:spPr>
                              <a:xfrm>
                                <a:off x="2658910" y="1741345"/>
                                <a:ext cx="151266" cy="365360"/>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416709835" name="Freeform 1416709835"/>
                            <wps:cNvSpPr/>
                            <wps:spPr>
                              <a:xfrm>
                                <a:off x="2658910" y="1416122"/>
                                <a:ext cx="151266" cy="690583"/>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732193854" name="Freeform 1732193854"/>
                            <wps:cNvSpPr/>
                            <wps:spPr>
                              <a:xfrm>
                                <a:off x="2658910" y="1090898"/>
                                <a:ext cx="151266" cy="1015807"/>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340982236" name="Freeform 1340982236"/>
                            <wps:cNvSpPr/>
                            <wps:spPr>
                              <a:xfrm>
                                <a:off x="2658910" y="745635"/>
                                <a:ext cx="151266" cy="1361070"/>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56416851" name="Freeform 56416851"/>
                            <wps:cNvSpPr/>
                            <wps:spPr>
                              <a:xfrm>
                                <a:off x="2658910" y="410544"/>
                                <a:ext cx="151266" cy="1696161"/>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724986624" name="Freeform 724986624"/>
                            <wps:cNvSpPr/>
                            <wps:spPr>
                              <a:xfrm>
                                <a:off x="2658910" y="105665"/>
                                <a:ext cx="151266" cy="2001040"/>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221385189" name="Rectangle 1221385189"/>
                            <wps:cNvSpPr/>
                            <wps:spPr>
                              <a:xfrm>
                                <a:off x="1504745" y="1938970"/>
                                <a:ext cx="1154165" cy="335471"/>
                              </a:xfrm>
                              <a:prstGeom prst="rect">
                                <a:avLst/>
                              </a:prstGeom>
                              <a:solidFill>
                                <a:srgbClr val="CCC0D9"/>
                              </a:solidFill>
                              <a:ln w="25400" cap="flat" cmpd="sng">
                                <a:solidFill>
                                  <a:schemeClr val="dk1"/>
                                </a:solidFill>
                                <a:prstDash val="solid"/>
                                <a:round/>
                                <a:headEnd type="none" w="sm" len="sm"/>
                                <a:tailEnd type="none" w="sm" len="sm"/>
                              </a:ln>
                            </wps:spPr>
                            <wps:txbx>
                              <w:txbxContent>
                                <w:p w14:paraId="67F061D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15646539" name="Rectangle 2015646539"/>
                            <wps:cNvSpPr/>
                            <wps:spPr>
                              <a:xfrm>
                                <a:off x="1504745" y="1938970"/>
                                <a:ext cx="1154165" cy="335471"/>
                              </a:xfrm>
                              <a:prstGeom prst="rect">
                                <a:avLst/>
                              </a:prstGeom>
                              <a:solidFill>
                                <a:srgbClr val="FFFFFF"/>
                              </a:solidFill>
                              <a:ln>
                                <a:noFill/>
                              </a:ln>
                            </wps:spPr>
                            <wps:txbx>
                              <w:txbxContent>
                                <w:p w14:paraId="5FB9B7F4" w14:textId="77777777" w:rsidR="005B1A54" w:rsidRDefault="005B1A54">
                                  <w:pPr>
                                    <w:spacing w:after="0" w:line="215" w:lineRule="auto"/>
                                    <w:jc w:val="center"/>
                                    <w:textDirection w:val="btLr"/>
                                    <w:rPr>
                                      <w:rFonts w:ascii="Cambria" w:eastAsia="Cambria" w:hAnsi="Cambria" w:cs="Cambria"/>
                                      <w:color w:val="000000"/>
                                      <w:sz w:val="16"/>
                                    </w:rPr>
                                  </w:pPr>
                                </w:p>
                                <w:p w14:paraId="2E136BED" w14:textId="77777777" w:rsidR="005B1A54" w:rsidRDefault="005B1A54">
                                  <w:pPr>
                                    <w:spacing w:after="0" w:line="215" w:lineRule="auto"/>
                                    <w:jc w:val="center"/>
                                    <w:textDirection w:val="btLr"/>
                                  </w:pPr>
                                  <w:r>
                                    <w:rPr>
                                      <w:rFonts w:ascii="Cambria" w:eastAsia="Cambria" w:hAnsi="Cambria" w:cs="Cambria"/>
                                      <w:color w:val="000000"/>
                                      <w:sz w:val="16"/>
                                    </w:rPr>
                                    <w:t>5.4 W&amp;S Processes</w:t>
                                  </w:r>
                                </w:p>
                              </w:txbxContent>
                            </wps:txbx>
                            <wps:bodyPr spcFirstLastPara="1" wrap="square" lIns="5075" tIns="5075" rIns="5075" bIns="5075" anchor="ctr" anchorCtr="0">
                              <a:noAutofit/>
                            </wps:bodyPr>
                          </wps:wsp>
                          <wps:wsp>
                            <wps:cNvPr id="14888707" name="Rectangle 14888707"/>
                            <wps:cNvSpPr/>
                            <wps:spPr>
                              <a:xfrm>
                                <a:off x="2810177" y="496"/>
                                <a:ext cx="1143614" cy="210337"/>
                              </a:xfrm>
                              <a:prstGeom prst="rect">
                                <a:avLst/>
                              </a:prstGeom>
                              <a:noFill/>
                              <a:ln>
                                <a:noFill/>
                              </a:ln>
                            </wps:spPr>
                            <wps:txbx>
                              <w:txbxContent>
                                <w:p w14:paraId="009822D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911101481" name="Rectangle 1911101481"/>
                            <wps:cNvSpPr/>
                            <wps:spPr>
                              <a:xfrm>
                                <a:off x="2810174" y="500"/>
                                <a:ext cx="1580100" cy="210300"/>
                              </a:xfrm>
                              <a:prstGeom prst="rect">
                                <a:avLst/>
                              </a:prstGeom>
                              <a:noFill/>
                              <a:ln>
                                <a:noFill/>
                              </a:ln>
                            </wps:spPr>
                            <wps:txbx>
                              <w:txbxContent>
                                <w:p w14:paraId="3E081664" w14:textId="77777777" w:rsidR="005B1A54" w:rsidRDefault="005B1A54">
                                  <w:pPr>
                                    <w:spacing w:after="0" w:line="215" w:lineRule="auto"/>
                                    <w:textDirection w:val="btLr"/>
                                  </w:pPr>
                                  <w:r>
                                    <w:rPr>
                                      <w:rFonts w:ascii="Cambria" w:eastAsia="Cambria" w:hAnsi="Cambria" w:cs="Cambria"/>
                                      <w:color w:val="000000"/>
                                      <w:sz w:val="16"/>
                                    </w:rPr>
                                    <w:t>5.4.1 Application Creation</w:t>
                                  </w:r>
                                </w:p>
                              </w:txbxContent>
                            </wps:txbx>
                            <wps:bodyPr spcFirstLastPara="1" wrap="square" lIns="5075" tIns="5075" rIns="5075" bIns="5075" anchor="ctr" anchorCtr="0">
                              <a:noAutofit/>
                            </wps:bodyPr>
                          </wps:wsp>
                          <wps:wsp>
                            <wps:cNvPr id="2132233353" name="Rectangle 2132233353"/>
                            <wps:cNvSpPr/>
                            <wps:spPr>
                              <a:xfrm>
                                <a:off x="2810177" y="305375"/>
                                <a:ext cx="1143614" cy="210337"/>
                              </a:xfrm>
                              <a:prstGeom prst="rect">
                                <a:avLst/>
                              </a:prstGeom>
                              <a:noFill/>
                              <a:ln>
                                <a:noFill/>
                              </a:ln>
                            </wps:spPr>
                            <wps:txbx>
                              <w:txbxContent>
                                <w:p w14:paraId="2BA8318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02842760" name="Rectangle 2002842760"/>
                            <wps:cNvSpPr/>
                            <wps:spPr>
                              <a:xfrm>
                                <a:off x="2810177" y="305375"/>
                                <a:ext cx="1143614" cy="210337"/>
                              </a:xfrm>
                              <a:prstGeom prst="rect">
                                <a:avLst/>
                              </a:prstGeom>
                              <a:noFill/>
                              <a:ln>
                                <a:noFill/>
                              </a:ln>
                            </wps:spPr>
                            <wps:txbx>
                              <w:txbxContent>
                                <w:p w14:paraId="4762386C" w14:textId="77777777" w:rsidR="005B1A54" w:rsidRDefault="005B1A54">
                                  <w:pPr>
                                    <w:spacing w:after="0" w:line="215" w:lineRule="auto"/>
                                    <w:textDirection w:val="btLr"/>
                                  </w:pPr>
                                  <w:r>
                                    <w:rPr>
                                      <w:rFonts w:ascii="Cambria" w:eastAsia="Cambria" w:hAnsi="Cambria" w:cs="Cambria"/>
                                      <w:color w:val="000000"/>
                                      <w:sz w:val="16"/>
                                    </w:rPr>
                                    <w:t>5.4.2 Acknowledgement</w:t>
                                  </w:r>
                                </w:p>
                              </w:txbxContent>
                            </wps:txbx>
                            <wps:bodyPr spcFirstLastPara="1" wrap="square" lIns="5075" tIns="5075" rIns="5075" bIns="5075" anchor="ctr" anchorCtr="0">
                              <a:noAutofit/>
                            </wps:bodyPr>
                          </wps:wsp>
                          <wps:wsp>
                            <wps:cNvPr id="1364958748" name="Rectangle 1364958748"/>
                            <wps:cNvSpPr/>
                            <wps:spPr>
                              <a:xfrm>
                                <a:off x="2810177" y="610255"/>
                                <a:ext cx="1410017" cy="270760"/>
                              </a:xfrm>
                              <a:prstGeom prst="rect">
                                <a:avLst/>
                              </a:prstGeom>
                              <a:noFill/>
                              <a:ln>
                                <a:noFill/>
                              </a:ln>
                            </wps:spPr>
                            <wps:txbx>
                              <w:txbxContent>
                                <w:p w14:paraId="1AC12F1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437546187" name="Rectangle 437546187"/>
                            <wps:cNvSpPr/>
                            <wps:spPr>
                              <a:xfrm>
                                <a:off x="2810177" y="610255"/>
                                <a:ext cx="1410017" cy="270760"/>
                              </a:xfrm>
                              <a:prstGeom prst="rect">
                                <a:avLst/>
                              </a:prstGeom>
                              <a:noFill/>
                              <a:ln>
                                <a:noFill/>
                              </a:ln>
                            </wps:spPr>
                            <wps:txbx>
                              <w:txbxContent>
                                <w:p w14:paraId="77EBCD35" w14:textId="77777777" w:rsidR="005B1A54" w:rsidRDefault="005B1A54">
                                  <w:pPr>
                                    <w:spacing w:after="0" w:line="215" w:lineRule="auto"/>
                                    <w:textDirection w:val="btLr"/>
                                  </w:pPr>
                                  <w:r>
                                    <w:rPr>
                                      <w:rFonts w:ascii="Cambria" w:eastAsia="Cambria" w:hAnsi="Cambria" w:cs="Cambria"/>
                                      <w:color w:val="000000"/>
                                      <w:sz w:val="16"/>
                                    </w:rPr>
                                    <w:t>5.4.3 W&amp;S Assessment</w:t>
                                  </w:r>
                                </w:p>
                              </w:txbxContent>
                            </wps:txbx>
                            <wps:bodyPr spcFirstLastPara="1" wrap="square" lIns="5075" tIns="5075" rIns="5075" bIns="5075" anchor="ctr" anchorCtr="0">
                              <a:noAutofit/>
                            </wps:bodyPr>
                          </wps:wsp>
                          <wps:wsp>
                            <wps:cNvPr id="1145408372" name="Rectangle 1145408372"/>
                            <wps:cNvSpPr/>
                            <wps:spPr>
                              <a:xfrm>
                                <a:off x="2810177" y="975557"/>
                                <a:ext cx="756333" cy="230681"/>
                              </a:xfrm>
                              <a:prstGeom prst="rect">
                                <a:avLst/>
                              </a:prstGeom>
                              <a:noFill/>
                              <a:ln>
                                <a:noFill/>
                              </a:ln>
                            </wps:spPr>
                            <wps:txbx>
                              <w:txbxContent>
                                <w:p w14:paraId="3EBDAD7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68657596" name="Rectangle 768657596"/>
                            <wps:cNvSpPr/>
                            <wps:spPr>
                              <a:xfrm>
                                <a:off x="2810177" y="975557"/>
                                <a:ext cx="756333" cy="230681"/>
                              </a:xfrm>
                              <a:prstGeom prst="rect">
                                <a:avLst/>
                              </a:prstGeom>
                              <a:noFill/>
                              <a:ln>
                                <a:noFill/>
                              </a:ln>
                            </wps:spPr>
                            <wps:txbx>
                              <w:txbxContent>
                                <w:p w14:paraId="7B2CA852" w14:textId="77777777" w:rsidR="005B1A54" w:rsidRDefault="005B1A54">
                                  <w:pPr>
                                    <w:spacing w:after="0" w:line="215" w:lineRule="auto"/>
                                    <w:textDirection w:val="btLr"/>
                                  </w:pPr>
                                  <w:r>
                                    <w:rPr>
                                      <w:rFonts w:ascii="Cambria" w:eastAsia="Cambria" w:hAnsi="Cambria" w:cs="Cambria"/>
                                      <w:color w:val="000000"/>
                                      <w:sz w:val="16"/>
                                    </w:rPr>
                                    <w:t>5.4.4 Appellate</w:t>
                                  </w:r>
                                </w:p>
                              </w:txbxContent>
                            </wps:txbx>
                            <wps:bodyPr spcFirstLastPara="1" wrap="square" lIns="5075" tIns="5075" rIns="5075" bIns="5075" anchor="ctr" anchorCtr="0">
                              <a:noAutofit/>
                            </wps:bodyPr>
                          </wps:wsp>
                          <wps:wsp>
                            <wps:cNvPr id="1078508334" name="Rectangle 1078508334"/>
                            <wps:cNvSpPr/>
                            <wps:spPr>
                              <a:xfrm>
                                <a:off x="2810177" y="1300781"/>
                                <a:ext cx="756333" cy="230681"/>
                              </a:xfrm>
                              <a:prstGeom prst="rect">
                                <a:avLst/>
                              </a:prstGeom>
                              <a:noFill/>
                              <a:ln>
                                <a:noFill/>
                              </a:ln>
                            </wps:spPr>
                            <wps:txbx>
                              <w:txbxContent>
                                <w:p w14:paraId="37A70DB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959053396" name="Rectangle 1959053396"/>
                            <wps:cNvSpPr/>
                            <wps:spPr>
                              <a:xfrm>
                                <a:off x="2810172" y="1300775"/>
                                <a:ext cx="1718400" cy="230700"/>
                              </a:xfrm>
                              <a:prstGeom prst="rect">
                                <a:avLst/>
                              </a:prstGeom>
                              <a:noFill/>
                              <a:ln>
                                <a:noFill/>
                              </a:ln>
                            </wps:spPr>
                            <wps:txbx>
                              <w:txbxContent>
                                <w:p w14:paraId="59CAB928" w14:textId="77777777" w:rsidR="005B1A54" w:rsidRDefault="005B1A54">
                                  <w:pPr>
                                    <w:spacing w:after="0" w:line="215" w:lineRule="auto"/>
                                    <w:textDirection w:val="btLr"/>
                                  </w:pPr>
                                  <w:r>
                                    <w:rPr>
                                      <w:rFonts w:ascii="Cambria" w:eastAsia="Cambria" w:hAnsi="Cambria" w:cs="Cambria"/>
                                      <w:color w:val="000000"/>
                                      <w:sz w:val="16"/>
                                    </w:rPr>
                                    <w:t>5.4.5 Application Billing &amp; Payment</w:t>
                                  </w:r>
                                </w:p>
                              </w:txbxContent>
                            </wps:txbx>
                            <wps:bodyPr spcFirstLastPara="1" wrap="square" lIns="5075" tIns="5075" rIns="5075" bIns="5075" anchor="ctr" anchorCtr="0">
                              <a:noAutofit/>
                            </wps:bodyPr>
                          </wps:wsp>
                          <wps:wsp>
                            <wps:cNvPr id="1974084865" name="Rectangle 1974084865"/>
                            <wps:cNvSpPr/>
                            <wps:spPr>
                              <a:xfrm>
                                <a:off x="2810177" y="1626004"/>
                                <a:ext cx="756333" cy="230681"/>
                              </a:xfrm>
                              <a:prstGeom prst="rect">
                                <a:avLst/>
                              </a:prstGeom>
                              <a:noFill/>
                              <a:ln>
                                <a:noFill/>
                              </a:ln>
                            </wps:spPr>
                            <wps:txbx>
                              <w:txbxContent>
                                <w:p w14:paraId="707E734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51058386" name="Rectangle 651058386"/>
                            <wps:cNvSpPr/>
                            <wps:spPr>
                              <a:xfrm>
                                <a:off x="2810177" y="1626004"/>
                                <a:ext cx="756333" cy="230681"/>
                              </a:xfrm>
                              <a:prstGeom prst="rect">
                                <a:avLst/>
                              </a:prstGeom>
                              <a:noFill/>
                              <a:ln>
                                <a:noFill/>
                              </a:ln>
                            </wps:spPr>
                            <wps:txbx>
                              <w:txbxContent>
                                <w:p w14:paraId="5BBAF5C1" w14:textId="77777777" w:rsidR="005B1A54" w:rsidRDefault="005B1A54">
                                  <w:pPr>
                                    <w:spacing w:after="0" w:line="215" w:lineRule="auto"/>
                                    <w:textDirection w:val="btLr"/>
                                  </w:pPr>
                                  <w:r>
                                    <w:rPr>
                                      <w:rFonts w:ascii="Cambria" w:eastAsia="Cambria" w:hAnsi="Cambria" w:cs="Cambria"/>
                                      <w:color w:val="000000"/>
                                      <w:sz w:val="16"/>
                                    </w:rPr>
                                    <w:t>5.4.6 Recovery</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1525601577" name="Rectangle 1525601577"/>
                            <wps:cNvSpPr/>
                            <wps:spPr>
                              <a:xfrm>
                                <a:off x="2810177" y="1951228"/>
                                <a:ext cx="1143614" cy="210337"/>
                              </a:xfrm>
                              <a:prstGeom prst="rect">
                                <a:avLst/>
                              </a:prstGeom>
                              <a:noFill/>
                              <a:ln>
                                <a:noFill/>
                              </a:ln>
                            </wps:spPr>
                            <wps:txbx>
                              <w:txbxContent>
                                <w:p w14:paraId="082CC37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64366779" name="Rectangle 1864366779"/>
                            <wps:cNvSpPr/>
                            <wps:spPr>
                              <a:xfrm>
                                <a:off x="2810177" y="1951228"/>
                                <a:ext cx="1143614" cy="210337"/>
                              </a:xfrm>
                              <a:prstGeom prst="rect">
                                <a:avLst/>
                              </a:prstGeom>
                              <a:noFill/>
                              <a:ln>
                                <a:noFill/>
                              </a:ln>
                            </wps:spPr>
                            <wps:txbx>
                              <w:txbxContent>
                                <w:p w14:paraId="4D6674BA" w14:textId="77777777" w:rsidR="005B1A54" w:rsidRDefault="005B1A54">
                                  <w:pPr>
                                    <w:spacing w:after="0" w:line="215" w:lineRule="auto"/>
                                    <w:textDirection w:val="btLr"/>
                                  </w:pPr>
                                  <w:r>
                                    <w:rPr>
                                      <w:rFonts w:ascii="Cambria" w:eastAsia="Cambria" w:hAnsi="Cambria" w:cs="Cambria"/>
                                      <w:color w:val="000000"/>
                                      <w:sz w:val="16"/>
                                    </w:rPr>
                                    <w:t>5.4.7 Write-off</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1031037198" name="Rectangle 1031037198"/>
                            <wps:cNvSpPr/>
                            <wps:spPr>
                              <a:xfrm>
                                <a:off x="2810177" y="2256107"/>
                                <a:ext cx="1530252" cy="182997"/>
                              </a:xfrm>
                              <a:prstGeom prst="rect">
                                <a:avLst/>
                              </a:prstGeom>
                              <a:noFill/>
                              <a:ln>
                                <a:noFill/>
                              </a:ln>
                            </wps:spPr>
                            <wps:txbx>
                              <w:txbxContent>
                                <w:p w14:paraId="782E056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07704890" name="Rectangle 707704890"/>
                            <wps:cNvSpPr/>
                            <wps:spPr>
                              <a:xfrm>
                                <a:off x="2810177" y="2256107"/>
                                <a:ext cx="1530252" cy="182997"/>
                              </a:xfrm>
                              <a:prstGeom prst="rect">
                                <a:avLst/>
                              </a:prstGeom>
                              <a:noFill/>
                              <a:ln>
                                <a:noFill/>
                              </a:ln>
                            </wps:spPr>
                            <wps:txbx>
                              <w:txbxContent>
                                <w:p w14:paraId="61020FAF" w14:textId="77777777" w:rsidR="005B1A54" w:rsidRDefault="005B1A54">
                                  <w:pPr>
                                    <w:spacing w:after="0" w:line="215" w:lineRule="auto"/>
                                    <w:textDirection w:val="btLr"/>
                                  </w:pPr>
                                  <w:r>
                                    <w:rPr>
                                      <w:rFonts w:ascii="Cambria" w:eastAsia="Cambria" w:hAnsi="Cambria" w:cs="Cambria"/>
                                      <w:color w:val="000000"/>
                                      <w:sz w:val="16"/>
                                    </w:rPr>
                                    <w:t>5.4.8 Approval &amp; Connection</w:t>
                                  </w:r>
                                </w:p>
                              </w:txbxContent>
                            </wps:txbx>
                            <wps:bodyPr spcFirstLastPara="1" wrap="square" lIns="5075" tIns="5075" rIns="5075" bIns="5075" anchor="ctr" anchorCtr="0">
                              <a:noAutofit/>
                            </wps:bodyPr>
                          </wps:wsp>
                          <wps:wsp>
                            <wps:cNvPr id="533621577" name="Rectangle 533621577"/>
                            <wps:cNvSpPr/>
                            <wps:spPr>
                              <a:xfrm>
                                <a:off x="2810177" y="2533647"/>
                                <a:ext cx="1480107" cy="154870"/>
                              </a:xfrm>
                              <a:prstGeom prst="rect">
                                <a:avLst/>
                              </a:prstGeom>
                              <a:noFill/>
                              <a:ln>
                                <a:noFill/>
                              </a:ln>
                            </wps:spPr>
                            <wps:txbx>
                              <w:txbxContent>
                                <w:p w14:paraId="26473CE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47289810" name="Rectangle 647289810"/>
                            <wps:cNvSpPr/>
                            <wps:spPr>
                              <a:xfrm>
                                <a:off x="2810177" y="2533647"/>
                                <a:ext cx="1480107" cy="154870"/>
                              </a:xfrm>
                              <a:prstGeom prst="rect">
                                <a:avLst/>
                              </a:prstGeom>
                              <a:noFill/>
                              <a:ln>
                                <a:noFill/>
                              </a:ln>
                            </wps:spPr>
                            <wps:txbx>
                              <w:txbxContent>
                                <w:p w14:paraId="4B6983FC" w14:textId="77777777" w:rsidR="005B1A54" w:rsidRDefault="005B1A54">
                                  <w:pPr>
                                    <w:spacing w:after="0" w:line="215" w:lineRule="auto"/>
                                    <w:textDirection w:val="btLr"/>
                                  </w:pPr>
                                  <w:r>
                                    <w:rPr>
                                      <w:rFonts w:ascii="Cambria" w:eastAsia="Cambria" w:hAnsi="Cambria" w:cs="Cambria"/>
                                      <w:color w:val="000000"/>
                                      <w:sz w:val="16"/>
                                    </w:rPr>
                                    <w:t>5.4.9 Usage Billing &amp; Payment</w:t>
                                  </w:r>
                                </w:p>
                              </w:txbxContent>
                            </wps:txbx>
                            <wps:bodyPr spcFirstLastPara="1" wrap="square" lIns="5075" tIns="5075" rIns="5075" bIns="5075" anchor="ctr" anchorCtr="0">
                              <a:noAutofit/>
                            </wps:bodyPr>
                          </wps:wsp>
                          <wps:wsp>
                            <wps:cNvPr id="440445671" name="Rectangle 440445671"/>
                            <wps:cNvSpPr/>
                            <wps:spPr>
                              <a:xfrm>
                                <a:off x="2810177" y="2783059"/>
                                <a:ext cx="1143614" cy="210337"/>
                              </a:xfrm>
                              <a:prstGeom prst="rect">
                                <a:avLst/>
                              </a:prstGeom>
                              <a:noFill/>
                              <a:ln>
                                <a:noFill/>
                              </a:ln>
                            </wps:spPr>
                            <wps:txbx>
                              <w:txbxContent>
                                <w:p w14:paraId="579AF44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40810872" name="Rectangle 1740810872"/>
                            <wps:cNvSpPr/>
                            <wps:spPr>
                              <a:xfrm>
                                <a:off x="2810177" y="2783059"/>
                                <a:ext cx="1143614" cy="210337"/>
                              </a:xfrm>
                              <a:prstGeom prst="rect">
                                <a:avLst/>
                              </a:prstGeom>
                              <a:noFill/>
                              <a:ln>
                                <a:noFill/>
                              </a:ln>
                            </wps:spPr>
                            <wps:txbx>
                              <w:txbxContent>
                                <w:p w14:paraId="4D989BF3" w14:textId="77777777" w:rsidR="005B1A54" w:rsidRDefault="005B1A54">
                                  <w:pPr>
                                    <w:spacing w:after="0" w:line="215" w:lineRule="auto"/>
                                    <w:textDirection w:val="btLr"/>
                                  </w:pPr>
                                  <w:r>
                                    <w:rPr>
                                      <w:rFonts w:ascii="Cambria" w:eastAsia="Cambria" w:hAnsi="Cambria" w:cs="Cambria"/>
                                      <w:color w:val="000000"/>
                                      <w:sz w:val="16"/>
                                    </w:rPr>
                                    <w:t>5.4.10 W&amp;S Monitoring</w:t>
                                  </w:r>
                                </w:p>
                              </w:txbxContent>
                            </wps:txbx>
                            <wps:bodyPr spcFirstLastPara="1" wrap="square" lIns="5075" tIns="5075" rIns="5075" bIns="5075" anchor="ctr" anchorCtr="0">
                              <a:noAutofit/>
                            </wps:bodyPr>
                          </wps:wsp>
                          <wps:wsp>
                            <wps:cNvPr id="166030352" name="Rectangle 166030352"/>
                            <wps:cNvSpPr/>
                            <wps:spPr>
                              <a:xfrm>
                                <a:off x="2810177" y="3087938"/>
                                <a:ext cx="1143614" cy="210337"/>
                              </a:xfrm>
                              <a:prstGeom prst="rect">
                                <a:avLst/>
                              </a:prstGeom>
                              <a:noFill/>
                              <a:ln>
                                <a:noFill/>
                              </a:ln>
                            </wps:spPr>
                            <wps:txbx>
                              <w:txbxContent>
                                <w:p w14:paraId="071385C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09486164" name="Rectangle 1009486164"/>
                            <wps:cNvSpPr/>
                            <wps:spPr>
                              <a:xfrm>
                                <a:off x="2810177" y="3087938"/>
                                <a:ext cx="1143614" cy="210337"/>
                              </a:xfrm>
                              <a:prstGeom prst="rect">
                                <a:avLst/>
                              </a:prstGeom>
                              <a:noFill/>
                              <a:ln>
                                <a:noFill/>
                              </a:ln>
                            </wps:spPr>
                            <wps:txbx>
                              <w:txbxContent>
                                <w:p w14:paraId="1D3E14E2" w14:textId="77777777" w:rsidR="005B1A54" w:rsidRDefault="005B1A54">
                                  <w:pPr>
                                    <w:spacing w:after="0" w:line="215" w:lineRule="auto"/>
                                    <w:textDirection w:val="btLr"/>
                                  </w:pPr>
                                  <w:r>
                                    <w:rPr>
                                      <w:rFonts w:ascii="Cambria" w:eastAsia="Cambria" w:hAnsi="Cambria" w:cs="Cambria"/>
                                      <w:color w:val="000000"/>
                                      <w:sz w:val="16"/>
                                    </w:rPr>
                                    <w:t>5.4.11 Regularization</w:t>
                                  </w:r>
                                </w:p>
                              </w:txbxContent>
                            </wps:txbx>
                            <wps:bodyPr spcFirstLastPara="1" wrap="square" lIns="5075" tIns="5075" rIns="5075" bIns="5075" anchor="ctr" anchorCtr="0">
                              <a:noAutofit/>
                            </wps:bodyPr>
                          </wps:wsp>
                          <wps:wsp>
                            <wps:cNvPr id="1091475150" name="Rectangle 1091475150"/>
                            <wps:cNvSpPr/>
                            <wps:spPr>
                              <a:xfrm>
                                <a:off x="2810177" y="3392818"/>
                                <a:ext cx="1143614" cy="210337"/>
                              </a:xfrm>
                              <a:prstGeom prst="rect">
                                <a:avLst/>
                              </a:prstGeom>
                              <a:noFill/>
                              <a:ln>
                                <a:noFill/>
                              </a:ln>
                            </wps:spPr>
                            <wps:txbx>
                              <w:txbxContent>
                                <w:p w14:paraId="1F48701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02368852" name="Rectangle 2002368852"/>
                            <wps:cNvSpPr/>
                            <wps:spPr>
                              <a:xfrm>
                                <a:off x="2810177" y="3392818"/>
                                <a:ext cx="1143614" cy="210337"/>
                              </a:xfrm>
                              <a:prstGeom prst="rect">
                                <a:avLst/>
                              </a:prstGeom>
                              <a:noFill/>
                              <a:ln>
                                <a:noFill/>
                              </a:ln>
                            </wps:spPr>
                            <wps:txbx>
                              <w:txbxContent>
                                <w:p w14:paraId="58053353" w14:textId="77777777" w:rsidR="005B1A54" w:rsidRDefault="005B1A54">
                                  <w:pPr>
                                    <w:spacing w:after="0" w:line="215" w:lineRule="auto"/>
                                    <w:textDirection w:val="btLr"/>
                                  </w:pPr>
                                  <w:r>
                                    <w:rPr>
                                      <w:rFonts w:ascii="Cambria" w:eastAsia="Cambria" w:hAnsi="Cambria" w:cs="Cambria"/>
                                      <w:color w:val="000000"/>
                                      <w:sz w:val="16"/>
                                    </w:rPr>
                                    <w:t>5.4.12 Disconnection</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1070753163" name="Rectangle 1070753163"/>
                            <wps:cNvSpPr/>
                            <wps:spPr>
                              <a:xfrm>
                                <a:off x="2810177" y="3697698"/>
                                <a:ext cx="1143614" cy="210337"/>
                              </a:xfrm>
                              <a:prstGeom prst="rect">
                                <a:avLst/>
                              </a:prstGeom>
                              <a:noFill/>
                              <a:ln>
                                <a:noFill/>
                              </a:ln>
                            </wps:spPr>
                            <wps:txbx>
                              <w:txbxContent>
                                <w:p w14:paraId="35AF1E0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65715698" name="Rectangle 1065715698"/>
                            <wps:cNvSpPr/>
                            <wps:spPr>
                              <a:xfrm>
                                <a:off x="2810177" y="3697698"/>
                                <a:ext cx="1143614" cy="210337"/>
                              </a:xfrm>
                              <a:prstGeom prst="rect">
                                <a:avLst/>
                              </a:prstGeom>
                              <a:noFill/>
                              <a:ln>
                                <a:noFill/>
                              </a:ln>
                            </wps:spPr>
                            <wps:txbx>
                              <w:txbxContent>
                                <w:p w14:paraId="537FFFC9" w14:textId="77777777" w:rsidR="005B1A54" w:rsidRDefault="005B1A54">
                                  <w:pPr>
                                    <w:spacing w:after="0" w:line="215" w:lineRule="auto"/>
                                    <w:textDirection w:val="btLr"/>
                                  </w:pPr>
                                  <w:r>
                                    <w:rPr>
                                      <w:rFonts w:ascii="Cambria" w:eastAsia="Cambria" w:hAnsi="Cambria" w:cs="Cambria"/>
                                      <w:color w:val="000000"/>
                                      <w:sz w:val="16"/>
                                    </w:rPr>
                                    <w:t>5.4.13 W&amp;S Analysis</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1797500192" name="Rectangle 1797500192"/>
                            <wps:cNvSpPr/>
                            <wps:spPr>
                              <a:xfrm>
                                <a:off x="2810177" y="4002577"/>
                                <a:ext cx="1143614" cy="210337"/>
                              </a:xfrm>
                              <a:prstGeom prst="rect">
                                <a:avLst/>
                              </a:prstGeom>
                              <a:noFill/>
                              <a:ln>
                                <a:noFill/>
                              </a:ln>
                            </wps:spPr>
                            <wps:txbx>
                              <w:txbxContent>
                                <w:p w14:paraId="2D3637B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916169779" name="Rectangle 1916169779"/>
                            <wps:cNvSpPr/>
                            <wps:spPr>
                              <a:xfrm>
                                <a:off x="2810174" y="4002575"/>
                                <a:ext cx="1530300" cy="210300"/>
                              </a:xfrm>
                              <a:prstGeom prst="rect">
                                <a:avLst/>
                              </a:prstGeom>
                              <a:noFill/>
                              <a:ln>
                                <a:noFill/>
                              </a:ln>
                            </wps:spPr>
                            <wps:txbx>
                              <w:txbxContent>
                                <w:p w14:paraId="2E93BA67" w14:textId="77777777" w:rsidR="005B1A54" w:rsidRDefault="005B1A54">
                                  <w:pPr>
                                    <w:spacing w:after="0" w:line="215" w:lineRule="auto"/>
                                    <w:textDirection w:val="btLr"/>
                                  </w:pPr>
                                  <w:r>
                                    <w:rPr>
                                      <w:rFonts w:ascii="Cambria" w:eastAsia="Cambria" w:hAnsi="Cambria" w:cs="Cambria"/>
                                      <w:color w:val="000000"/>
                                      <w:sz w:val="16"/>
                                    </w:rPr>
                                    <w:t>5.4.14 Tax Payer Services</w:t>
                                  </w:r>
                                  <w:r>
                                    <w:rPr>
                                      <w:rFonts w:ascii="Cambria" w:eastAsia="Cambria" w:hAnsi="Cambria" w:cs="Cambria"/>
                                      <w:color w:val="000000"/>
                                      <w:sz w:val="16"/>
                                    </w:rPr>
                                    <w:tab/>
                                  </w:r>
                                </w:p>
                              </w:txbxContent>
                            </wps:txbx>
                            <wps:bodyPr spcFirstLastPara="1" wrap="square" lIns="5075" tIns="5075" rIns="5075" bIns="5075" anchor="ctr" anchorCtr="0">
                              <a:noAutofit/>
                            </wps:bodyPr>
                          </wps:wsp>
                        </wpg:grpSp>
                      </wpg:grpSp>
                    </wpg:wgp>
                  </a:graphicData>
                </a:graphic>
              </wp:inline>
            </w:drawing>
          </mc:Choice>
          <mc:Fallback>
            <w:pict>
              <v:group w14:anchorId="72E6B76C" id="Group 1766" o:spid="_x0000_s1682" style="width:460.25pt;height:331.55pt;mso-position-horizontal-relative:char;mso-position-vertical-relative:line" coordorigin="24234,16747" coordsize="58452,4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">
                <v:group id="Group 1225849132" o:spid="_x0000_s1683" style="position:absolute;left:24234;top:16747;width:58451;height:42105" coordsize="58451,4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">
                  <v:rect id="Rectangle 2115213314" o:spid="_x0000_s1684" style="position:absolute;width:58451;height:4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" filled="f" stroked="f">
                    <v:textbox inset="2.53958mm,2.53958mm,2.53958mm,2.53958mm">
                      <w:txbxContent>
                        <w:p w14:paraId="6D7BE825" w14:textId="77777777" w:rsidR="005B1A54" w:rsidRDefault="005B1A54">
                          <w:pPr>
                            <w:spacing w:after="0" w:line="240" w:lineRule="auto"/>
                            <w:textDirection w:val="btLr"/>
                          </w:pPr>
                        </w:p>
                      </w:txbxContent>
                    </v:textbox>
                  </v:rect>
                  <v:group id="Group 1037453424" o:spid="_x0000_s1685" style="position:absolute;width:58451;height:42134" coordsize="58451,4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">
                    <v:rect id="Rectangle 1752353923" o:spid="_x0000_s1686" style="position:absolute;width:58451;height:4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" filled="f" stroked="f">
                      <v:textbox inset="2.53958mm,2.53958mm,2.53958mm,2.53958mm">
                        <w:txbxContent>
                          <w:p w14:paraId="35C5645A" w14:textId="77777777" w:rsidR="005B1A54" w:rsidRDefault="005B1A54">
                            <w:pPr>
                              <w:spacing w:after="0" w:line="240" w:lineRule="auto"/>
                              <w:textDirection w:val="btLr"/>
                            </w:pPr>
                          </w:p>
                        </w:txbxContent>
                      </v:textbox>
                    </v:rect>
                    <v:shape id="Freeform 267298711" o:spid="_x0000_s1687" style="position:absolute;left:26589;top:21067;width:1512;height:200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" path="m,l60000,r,120000l120000,120000e" filled="f" strokecolor="#3b6495" strokeweight="2pt">
                      <v:stroke startarrowwidth="narrow" startarrowlength="short" endarrowwidth="narrow" endarrowlength="short"/>
                      <v:path arrowok="t" o:extrusionok="f"/>
                    </v:shape>
                    <v:shape id="Freeform 1769177919" o:spid="_x0000_s1688" style="position:absolute;left:26589;top:21067;width:1512;height:1696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" path="m,l60000,r,120000l120000,120000e" filled="f" strokecolor="#3b6495" strokeweight="2pt">
                      <v:stroke startarrowwidth="narrow" startarrowlength="short" endarrowwidth="narrow" endarrowlength="short"/>
                      <v:path arrowok="t" o:extrusionok="f"/>
                    </v:shape>
                    <v:shape id="Freeform 1818608292" o:spid="_x0000_s1689" style="position:absolute;left:26589;top:21067;width:1512;height:1391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" path="m,l60000,r,120000l120000,120000e" filled="f" strokecolor="#3b6495" strokeweight="2pt">
                      <v:stroke startarrowwidth="narrow" startarrowlength="short" endarrowwidth="narrow" endarrowlength="short"/>
                      <v:path arrowok="t" o:extrusionok="f"/>
                    </v:shape>
                    <v:shape id="Freeform 2063736166" o:spid="_x0000_s1690" style="position:absolute;left:26589;top:21067;width:1512;height:1086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" path="m,l60000,r,120000l120000,120000e" filled="f" strokecolor="#3b6495" strokeweight="2pt">
                      <v:stroke startarrowwidth="narrow" startarrowlength="short" endarrowwidth="narrow" endarrowlength="short"/>
                      <v:path arrowok="t" o:extrusionok="f"/>
                    </v:shape>
                    <v:shape id="Freeform 716552357" o:spid="_x0000_s1691" style="position:absolute;left:26589;top:21067;width:1512;height:781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" path="m,l60000,r,120000l120000,120000e" filled="f" strokecolor="#3b6495" strokeweight="2pt">
                      <v:stroke startarrowwidth="narrow" startarrowlength="short" endarrowwidth="narrow" endarrowlength="short"/>
                      <v:path arrowok="t" o:extrusionok="f"/>
                    </v:shape>
                    <v:shape id="Freeform 1186294090" o:spid="_x0000_s1692" style="position:absolute;left:26589;top:21067;width:1512;height:504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" path="m,l60000,r,120000l120000,120000e" filled="f" strokecolor="#3b6495" strokeweight="2pt">
                      <v:stroke startarrowwidth="narrow" startarrowlength="short" endarrowwidth="narrow" endarrowlength="short"/>
                      <v:path arrowok="t" o:extrusionok="f"/>
                    </v:shape>
                    <v:shape id="Freeform 1689541987" o:spid="_x0000_s1693" style="position:absolute;left:26589;top:21067;width:1512;height:240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" path="m,l60000,r,120000l120000,120000e" filled="f" strokecolor="#3b6495" strokeweight="2pt">
                      <v:stroke startarrowwidth="narrow" startarrowlength="short" endarrowwidth="narrow" endarrowlength="short"/>
                      <v:path arrowok="t" o:extrusionok="f"/>
                    </v:shape>
                    <v:shape id="Freeform 1517262103" o:spid="_x0000_s1694" style="position:absolute;left:26589;top:20106;width:1512;height:91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" path="m,126021r60000,l60000,60000r60000,e" filled="f" strokecolor="#3b6495" strokeweight="2pt">
                      <v:stroke startarrowwidth="narrow" startarrowlength="short" endarrowwidth="narrow" endarrowlength="short"/>
                      <v:path arrowok="t" o:extrusionok="f"/>
                    </v:shape>
                    <v:shape id="Freeform 1802194000" o:spid="_x0000_s1695" style="position:absolute;left:26589;top:17413;width:1512;height:36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" path="m,120000r60000,l60000,r60000,e" filled="f" strokecolor="#3b6495" strokeweight="2pt">
                      <v:stroke startarrowwidth="narrow" startarrowlength="short" endarrowwidth="narrow" endarrowlength="short"/>
                      <v:path arrowok="t" o:extrusionok="f"/>
                    </v:shape>
                    <v:shape id="Freeform 1416709835" o:spid="_x0000_s1696" style="position:absolute;left:26589;top:14161;width:1512;height:690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" path="m,120000r60000,l60000,r60000,e" filled="f" strokecolor="#3b6495" strokeweight="2pt">
                      <v:stroke startarrowwidth="narrow" startarrowlength="short" endarrowwidth="narrow" endarrowlength="short"/>
                      <v:path arrowok="t" o:extrusionok="f"/>
                    </v:shape>
                    <v:shape id="Freeform 1732193854" o:spid="_x0000_s1697" style="position:absolute;left:26589;top:10908;width:1512;height:1015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" path="m,120000r60000,l60000,r60000,e" filled="f" strokecolor="#3b6495" strokeweight="2pt">
                      <v:stroke startarrowwidth="narrow" startarrowlength="short" endarrowwidth="narrow" endarrowlength="short"/>
                      <v:path arrowok="t" o:extrusionok="f"/>
                    </v:shape>
                    <v:shape id="Freeform 1340982236" o:spid="_x0000_s1698" style="position:absolute;left:26589;top:7456;width:1512;height:1361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" path="m,120000r60000,l60000,r60000,e" filled="f" strokecolor="#3b6495" strokeweight="2pt">
                      <v:stroke startarrowwidth="narrow" startarrowlength="short" endarrowwidth="narrow" endarrowlength="short"/>
                      <v:path arrowok="t" o:extrusionok="f"/>
                    </v:shape>
                    <v:shape id="Freeform 56416851" o:spid="_x0000_s1699" style="position:absolute;left:26589;top:4105;width:1512;height:1696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" path="m,120000r60000,l60000,r60000,e" filled="f" strokecolor="#3b6495" strokeweight="2pt">
                      <v:stroke startarrowwidth="narrow" startarrowlength="short" endarrowwidth="narrow" endarrowlength="short"/>
                      <v:path arrowok="t" o:extrusionok="f"/>
                    </v:shape>
                    <v:shape id="Freeform 724986624" o:spid="_x0000_s1700" style="position:absolute;left:26589;top:1056;width:1512;height:2001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" path="m,120000r60000,l60000,r60000,e" filled="f" strokecolor="#3b6495" strokeweight="2pt">
                      <v:stroke startarrowwidth="narrow" startarrowlength="short" endarrowwidth="narrow" endarrowlength="short"/>
                      <v:path arrowok="t" o:extrusionok="f"/>
                    </v:shape>
                    <v:rect id="Rectangle 1221385189" o:spid="_x0000_s1701" style="position:absolute;left:15047;top:19389;width:11542;height:3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" fillcolor="#ccc0d9" strokecolor="black [3200]" strokeweight="2pt">
                      <v:stroke startarrowwidth="narrow" startarrowlength="short" endarrowwidth="narrow" endarrowlength="short" joinstyle="round"/>
                      <v:textbox inset="2.53958mm,2.53958mm,2.53958mm,2.53958mm">
                        <w:txbxContent>
                          <w:p w14:paraId="67F061D9" w14:textId="77777777" w:rsidR="005B1A54" w:rsidRDefault="005B1A54">
                            <w:pPr>
                              <w:spacing w:after="0" w:line="240" w:lineRule="auto"/>
                              <w:textDirection w:val="btLr"/>
                            </w:pPr>
                          </w:p>
                        </w:txbxContent>
                      </v:textbox>
                    </v:rect>
                    <v:rect id="Rectangle 2015646539" o:spid="_x0000_s1702" style="position:absolute;left:15047;top:19389;width:11542;height:3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" stroked="f">
                      <v:textbox inset=".14097mm,.14097mm,.14097mm,.14097mm">
                        <w:txbxContent>
                          <w:p w14:paraId="5FB9B7F4" w14:textId="77777777" w:rsidR="005B1A54" w:rsidRDefault="005B1A54">
                            <w:pPr>
                              <w:spacing w:after="0" w:line="215" w:lineRule="auto"/>
                              <w:jc w:val="center"/>
                              <w:textDirection w:val="btLr"/>
                              <w:rPr>
                                <w:rFonts w:ascii="Cambria" w:eastAsia="Cambria" w:hAnsi="Cambria" w:cs="Cambria"/>
                                <w:color w:val="000000"/>
                                <w:sz w:val="16"/>
                              </w:rPr>
                            </w:pPr>
                          </w:p>
                          <w:p w14:paraId="2E136BED" w14:textId="77777777" w:rsidR="005B1A54" w:rsidRDefault="005B1A54">
                            <w:pPr>
                              <w:spacing w:after="0" w:line="215" w:lineRule="auto"/>
                              <w:jc w:val="center"/>
                              <w:textDirection w:val="btLr"/>
                            </w:pPr>
                            <w:r>
                              <w:rPr>
                                <w:rFonts w:ascii="Cambria" w:eastAsia="Cambria" w:hAnsi="Cambria" w:cs="Cambria"/>
                                <w:color w:val="000000"/>
                                <w:sz w:val="16"/>
                              </w:rPr>
                              <w:t>5.4 W&amp;S Processes</w:t>
                            </w:r>
                          </w:p>
                        </w:txbxContent>
                      </v:textbox>
                    </v:rect>
                    <v:rect id="Rectangle 14888707" o:spid="_x0000_s1703" style="position:absolute;left:28101;top:4;width:11436;height:2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" filled="f" stroked="f">
                      <v:textbox inset="2.53958mm,2.53958mm,2.53958mm,2.53958mm">
                        <w:txbxContent>
                          <w:p w14:paraId="009822D5" w14:textId="77777777" w:rsidR="005B1A54" w:rsidRDefault="005B1A54">
                            <w:pPr>
                              <w:spacing w:after="0" w:line="240" w:lineRule="auto"/>
                              <w:textDirection w:val="btLr"/>
                            </w:pPr>
                          </w:p>
                        </w:txbxContent>
                      </v:textbox>
                    </v:rect>
                    <v:rect id="Rectangle 1911101481" o:spid="_x0000_s1704" style="position:absolute;left:28101;top:5;width:15801;height:2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" filled="f" stroked="f">
                      <v:textbox inset=".14097mm,.14097mm,.14097mm,.14097mm">
                        <w:txbxContent>
                          <w:p w14:paraId="3E081664" w14:textId="77777777" w:rsidR="005B1A54" w:rsidRDefault="005B1A54">
                            <w:pPr>
                              <w:spacing w:after="0" w:line="215" w:lineRule="auto"/>
                              <w:textDirection w:val="btLr"/>
                            </w:pPr>
                            <w:r>
                              <w:rPr>
                                <w:rFonts w:ascii="Cambria" w:eastAsia="Cambria" w:hAnsi="Cambria" w:cs="Cambria"/>
                                <w:color w:val="000000"/>
                                <w:sz w:val="16"/>
                              </w:rPr>
                              <w:t>5.4.1 Application Creation</w:t>
                            </w:r>
                          </w:p>
                        </w:txbxContent>
                      </v:textbox>
                    </v:rect>
                    <v:rect id="Rectangle 2132233353" o:spid="_x0000_s1705" style="position:absolute;left:28101;top:3053;width:11436;height:2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" filled="f" stroked="f">
                      <v:textbox inset="2.53958mm,2.53958mm,2.53958mm,2.53958mm">
                        <w:txbxContent>
                          <w:p w14:paraId="2BA83183" w14:textId="77777777" w:rsidR="005B1A54" w:rsidRDefault="005B1A54">
                            <w:pPr>
                              <w:spacing w:after="0" w:line="240" w:lineRule="auto"/>
                              <w:textDirection w:val="btLr"/>
                            </w:pPr>
                          </w:p>
                        </w:txbxContent>
                      </v:textbox>
                    </v:rect>
                    <v:rect id="Rectangle 2002842760" o:spid="_x0000_s1706" style="position:absolute;left:28101;top:3053;width:11436;height:2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" filled="f" stroked="f">
                      <v:textbox inset=".14097mm,.14097mm,.14097mm,.14097mm">
                        <w:txbxContent>
                          <w:p w14:paraId="4762386C" w14:textId="77777777" w:rsidR="005B1A54" w:rsidRDefault="005B1A54">
                            <w:pPr>
                              <w:spacing w:after="0" w:line="215" w:lineRule="auto"/>
                              <w:textDirection w:val="btLr"/>
                            </w:pPr>
                            <w:r>
                              <w:rPr>
                                <w:rFonts w:ascii="Cambria" w:eastAsia="Cambria" w:hAnsi="Cambria" w:cs="Cambria"/>
                                <w:color w:val="000000"/>
                                <w:sz w:val="16"/>
                              </w:rPr>
                              <w:t>5.4.2 Acknowledgement</w:t>
                            </w:r>
                          </w:p>
                        </w:txbxContent>
                      </v:textbox>
                    </v:rect>
                    <v:rect id="Rectangle 1364958748" o:spid="_x0000_s1707" style="position:absolute;left:28101;top:6102;width:14100;height:2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" filled="f" stroked="f">
                      <v:textbox inset="2.53958mm,2.53958mm,2.53958mm,2.53958mm">
                        <w:txbxContent>
                          <w:p w14:paraId="1AC12F14" w14:textId="77777777" w:rsidR="005B1A54" w:rsidRDefault="005B1A54">
                            <w:pPr>
                              <w:spacing w:after="0" w:line="240" w:lineRule="auto"/>
                              <w:textDirection w:val="btLr"/>
                            </w:pPr>
                          </w:p>
                        </w:txbxContent>
                      </v:textbox>
                    </v:rect>
                    <v:rect id="Rectangle 437546187" o:spid="_x0000_s1708" style="position:absolute;left:28101;top:6102;width:14100;height:2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" filled="f" stroked="f">
                      <v:textbox inset=".14097mm,.14097mm,.14097mm,.14097mm">
                        <w:txbxContent>
                          <w:p w14:paraId="77EBCD35" w14:textId="77777777" w:rsidR="005B1A54" w:rsidRDefault="005B1A54">
                            <w:pPr>
                              <w:spacing w:after="0" w:line="215" w:lineRule="auto"/>
                              <w:textDirection w:val="btLr"/>
                            </w:pPr>
                            <w:r>
                              <w:rPr>
                                <w:rFonts w:ascii="Cambria" w:eastAsia="Cambria" w:hAnsi="Cambria" w:cs="Cambria"/>
                                <w:color w:val="000000"/>
                                <w:sz w:val="16"/>
                              </w:rPr>
                              <w:t>5.4.3 W&amp;S Assessment</w:t>
                            </w:r>
                          </w:p>
                        </w:txbxContent>
                      </v:textbox>
                    </v:rect>
                    <v:rect id="Rectangle 1145408372" o:spid="_x0000_s1709" style="position:absolute;left:28101;top:9755;width:7564;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" filled="f" stroked="f">
                      <v:textbox inset="2.53958mm,2.53958mm,2.53958mm,2.53958mm">
                        <w:txbxContent>
                          <w:p w14:paraId="3EBDAD7C" w14:textId="77777777" w:rsidR="005B1A54" w:rsidRDefault="005B1A54">
                            <w:pPr>
                              <w:spacing w:after="0" w:line="240" w:lineRule="auto"/>
                              <w:textDirection w:val="btLr"/>
                            </w:pPr>
                          </w:p>
                        </w:txbxContent>
                      </v:textbox>
                    </v:rect>
                    <v:rect id="Rectangle 768657596" o:spid="_x0000_s1710" style="position:absolute;left:28101;top:9755;width:7564;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" filled="f" stroked="f">
                      <v:textbox inset=".14097mm,.14097mm,.14097mm,.14097mm">
                        <w:txbxContent>
                          <w:p w14:paraId="7B2CA852" w14:textId="77777777" w:rsidR="005B1A54" w:rsidRDefault="005B1A54">
                            <w:pPr>
                              <w:spacing w:after="0" w:line="215" w:lineRule="auto"/>
                              <w:textDirection w:val="btLr"/>
                            </w:pPr>
                            <w:r>
                              <w:rPr>
                                <w:rFonts w:ascii="Cambria" w:eastAsia="Cambria" w:hAnsi="Cambria" w:cs="Cambria"/>
                                <w:color w:val="000000"/>
                                <w:sz w:val="16"/>
                              </w:rPr>
                              <w:t>5.4.4 Appellate</w:t>
                            </w:r>
                          </w:p>
                        </w:txbxContent>
                      </v:textbox>
                    </v:rect>
                    <v:rect id="Rectangle 1078508334" o:spid="_x0000_s1711" style="position:absolute;left:28101;top:13007;width:7564;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" filled="f" stroked="f">
                      <v:textbox inset="2.53958mm,2.53958mm,2.53958mm,2.53958mm">
                        <w:txbxContent>
                          <w:p w14:paraId="37A70DBF" w14:textId="77777777" w:rsidR="005B1A54" w:rsidRDefault="005B1A54">
                            <w:pPr>
                              <w:spacing w:after="0" w:line="240" w:lineRule="auto"/>
                              <w:textDirection w:val="btLr"/>
                            </w:pPr>
                          </w:p>
                        </w:txbxContent>
                      </v:textbox>
                    </v:rect>
                    <v:rect id="Rectangle 1959053396" o:spid="_x0000_s1712" style="position:absolute;left:28101;top:13007;width:17184;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" filled="f" stroked="f">
                      <v:textbox inset=".14097mm,.14097mm,.14097mm,.14097mm">
                        <w:txbxContent>
                          <w:p w14:paraId="59CAB928" w14:textId="77777777" w:rsidR="005B1A54" w:rsidRDefault="005B1A54">
                            <w:pPr>
                              <w:spacing w:after="0" w:line="215" w:lineRule="auto"/>
                              <w:textDirection w:val="btLr"/>
                            </w:pPr>
                            <w:r>
                              <w:rPr>
                                <w:rFonts w:ascii="Cambria" w:eastAsia="Cambria" w:hAnsi="Cambria" w:cs="Cambria"/>
                                <w:color w:val="000000"/>
                                <w:sz w:val="16"/>
                              </w:rPr>
                              <w:t>5.4.5 Application Billing &amp; Payment</w:t>
                            </w:r>
                          </w:p>
                        </w:txbxContent>
                      </v:textbox>
                    </v:rect>
                    <v:rect id="Rectangle 1974084865" o:spid="_x0000_s1713" style="position:absolute;left:28101;top:16260;width:7564;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" filled="f" stroked="f">
                      <v:textbox inset="2.53958mm,2.53958mm,2.53958mm,2.53958mm">
                        <w:txbxContent>
                          <w:p w14:paraId="707E7344" w14:textId="77777777" w:rsidR="005B1A54" w:rsidRDefault="005B1A54">
                            <w:pPr>
                              <w:spacing w:after="0" w:line="240" w:lineRule="auto"/>
                              <w:textDirection w:val="btLr"/>
                            </w:pPr>
                          </w:p>
                        </w:txbxContent>
                      </v:textbox>
                    </v:rect>
                    <v:rect id="Rectangle 651058386" o:spid="_x0000_s1714" style="position:absolute;left:28101;top:16260;width:7564;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" filled="f" stroked="f">
                      <v:textbox inset=".14097mm,.14097mm,.14097mm,.14097mm">
                        <w:txbxContent>
                          <w:p w14:paraId="5BBAF5C1" w14:textId="77777777" w:rsidR="005B1A54" w:rsidRDefault="005B1A54">
                            <w:pPr>
                              <w:spacing w:after="0" w:line="215" w:lineRule="auto"/>
                              <w:textDirection w:val="btLr"/>
                            </w:pPr>
                            <w:r>
                              <w:rPr>
                                <w:rFonts w:ascii="Cambria" w:eastAsia="Cambria" w:hAnsi="Cambria" w:cs="Cambria"/>
                                <w:color w:val="000000"/>
                                <w:sz w:val="16"/>
                              </w:rPr>
                              <w:t>5.4.6 Recovery</w:t>
                            </w:r>
                            <w:r>
                              <w:rPr>
                                <w:rFonts w:ascii="Cambria" w:eastAsia="Cambria" w:hAnsi="Cambria" w:cs="Cambria"/>
                                <w:color w:val="000000"/>
                                <w:sz w:val="16"/>
                              </w:rPr>
                              <w:tab/>
                            </w:r>
                          </w:p>
                        </w:txbxContent>
                      </v:textbox>
                    </v:rect>
                    <v:rect id="Rectangle 1525601577" o:spid="_x0000_s1715" style="position:absolute;left:28101;top:19512;width:11436;height:2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" filled="f" stroked="f">
                      <v:textbox inset="2.53958mm,2.53958mm,2.53958mm,2.53958mm">
                        <w:txbxContent>
                          <w:p w14:paraId="082CC371" w14:textId="77777777" w:rsidR="005B1A54" w:rsidRDefault="005B1A54">
                            <w:pPr>
                              <w:spacing w:after="0" w:line="240" w:lineRule="auto"/>
                              <w:textDirection w:val="btLr"/>
                            </w:pPr>
                          </w:p>
                        </w:txbxContent>
                      </v:textbox>
                    </v:rect>
                    <v:rect id="Rectangle 1864366779" o:spid="_x0000_s1716" style="position:absolute;left:28101;top:19512;width:11436;height:2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" filled="f" stroked="f">
                      <v:textbox inset=".14097mm,.14097mm,.14097mm,.14097mm">
                        <w:txbxContent>
                          <w:p w14:paraId="4D6674BA" w14:textId="77777777" w:rsidR="005B1A54" w:rsidRDefault="005B1A54">
                            <w:pPr>
                              <w:spacing w:after="0" w:line="215" w:lineRule="auto"/>
                              <w:textDirection w:val="btLr"/>
                            </w:pPr>
                            <w:r>
                              <w:rPr>
                                <w:rFonts w:ascii="Cambria" w:eastAsia="Cambria" w:hAnsi="Cambria" w:cs="Cambria"/>
                                <w:color w:val="000000"/>
                                <w:sz w:val="16"/>
                              </w:rPr>
                              <w:t>5.4.7 Write-off</w:t>
                            </w:r>
                            <w:r>
                              <w:rPr>
                                <w:rFonts w:ascii="Cambria" w:eastAsia="Cambria" w:hAnsi="Cambria" w:cs="Cambria"/>
                                <w:color w:val="000000"/>
                                <w:sz w:val="16"/>
                              </w:rPr>
                              <w:tab/>
                            </w:r>
                          </w:p>
                        </w:txbxContent>
                      </v:textbox>
                    </v:rect>
                    <v:rect id="Rectangle 1031037198" o:spid="_x0000_s1717" style="position:absolute;left:28101;top:22561;width:15303;height:1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" filled="f" stroked="f">
                      <v:textbox inset="2.53958mm,2.53958mm,2.53958mm,2.53958mm">
                        <w:txbxContent>
                          <w:p w14:paraId="782E056D" w14:textId="77777777" w:rsidR="005B1A54" w:rsidRDefault="005B1A54">
                            <w:pPr>
                              <w:spacing w:after="0" w:line="240" w:lineRule="auto"/>
                              <w:textDirection w:val="btLr"/>
                            </w:pPr>
                          </w:p>
                        </w:txbxContent>
                      </v:textbox>
                    </v:rect>
                    <v:rect id="Rectangle 707704890" o:spid="_x0000_s1718" style="position:absolute;left:28101;top:22561;width:15303;height:1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" filled="f" stroked="f">
                      <v:textbox inset=".14097mm,.14097mm,.14097mm,.14097mm">
                        <w:txbxContent>
                          <w:p w14:paraId="61020FAF" w14:textId="77777777" w:rsidR="005B1A54" w:rsidRDefault="005B1A54">
                            <w:pPr>
                              <w:spacing w:after="0" w:line="215" w:lineRule="auto"/>
                              <w:textDirection w:val="btLr"/>
                            </w:pPr>
                            <w:r>
                              <w:rPr>
                                <w:rFonts w:ascii="Cambria" w:eastAsia="Cambria" w:hAnsi="Cambria" w:cs="Cambria"/>
                                <w:color w:val="000000"/>
                                <w:sz w:val="16"/>
                              </w:rPr>
                              <w:t>5.4.8 Approval &amp; Connection</w:t>
                            </w:r>
                          </w:p>
                        </w:txbxContent>
                      </v:textbox>
                    </v:rect>
                    <v:rect id="Rectangle 533621577" o:spid="_x0000_s1719" style="position:absolute;left:28101;top:25336;width:14801;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" filled="f" stroked="f">
                      <v:textbox inset="2.53958mm,2.53958mm,2.53958mm,2.53958mm">
                        <w:txbxContent>
                          <w:p w14:paraId="26473CE1" w14:textId="77777777" w:rsidR="005B1A54" w:rsidRDefault="005B1A54">
                            <w:pPr>
                              <w:spacing w:after="0" w:line="240" w:lineRule="auto"/>
                              <w:textDirection w:val="btLr"/>
                            </w:pPr>
                          </w:p>
                        </w:txbxContent>
                      </v:textbox>
                    </v:rect>
                    <v:rect id="Rectangle 647289810" o:spid="_x0000_s1720" style="position:absolute;left:28101;top:25336;width:14801;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" filled="f" stroked="f">
                      <v:textbox inset=".14097mm,.14097mm,.14097mm,.14097mm">
                        <w:txbxContent>
                          <w:p w14:paraId="4B6983FC" w14:textId="77777777" w:rsidR="005B1A54" w:rsidRDefault="005B1A54">
                            <w:pPr>
                              <w:spacing w:after="0" w:line="215" w:lineRule="auto"/>
                              <w:textDirection w:val="btLr"/>
                            </w:pPr>
                            <w:r>
                              <w:rPr>
                                <w:rFonts w:ascii="Cambria" w:eastAsia="Cambria" w:hAnsi="Cambria" w:cs="Cambria"/>
                                <w:color w:val="000000"/>
                                <w:sz w:val="16"/>
                              </w:rPr>
                              <w:t>5.4.9 Usage Billing &amp; Payment</w:t>
                            </w:r>
                          </w:p>
                        </w:txbxContent>
                      </v:textbox>
                    </v:rect>
                    <v:rect id="Rectangle 440445671" o:spid="_x0000_s1721" style="position:absolute;left:28101;top:27830;width:11436;height:2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" filled="f" stroked="f">
                      <v:textbox inset="2.53958mm,2.53958mm,2.53958mm,2.53958mm">
                        <w:txbxContent>
                          <w:p w14:paraId="579AF44D" w14:textId="77777777" w:rsidR="005B1A54" w:rsidRDefault="005B1A54">
                            <w:pPr>
                              <w:spacing w:after="0" w:line="240" w:lineRule="auto"/>
                              <w:textDirection w:val="btLr"/>
                            </w:pPr>
                          </w:p>
                        </w:txbxContent>
                      </v:textbox>
                    </v:rect>
                    <v:rect id="Rectangle 1740810872" o:spid="_x0000_s1722" style="position:absolute;left:28101;top:27830;width:11436;height:2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" filled="f" stroked="f">
                      <v:textbox inset=".14097mm,.14097mm,.14097mm,.14097mm">
                        <w:txbxContent>
                          <w:p w14:paraId="4D989BF3" w14:textId="77777777" w:rsidR="005B1A54" w:rsidRDefault="005B1A54">
                            <w:pPr>
                              <w:spacing w:after="0" w:line="215" w:lineRule="auto"/>
                              <w:textDirection w:val="btLr"/>
                            </w:pPr>
                            <w:r>
                              <w:rPr>
                                <w:rFonts w:ascii="Cambria" w:eastAsia="Cambria" w:hAnsi="Cambria" w:cs="Cambria"/>
                                <w:color w:val="000000"/>
                                <w:sz w:val="16"/>
                              </w:rPr>
                              <w:t>5.4.10 W&amp;S Monitoring</w:t>
                            </w:r>
                          </w:p>
                        </w:txbxContent>
                      </v:textbox>
                    </v:rect>
                    <v:rect id="Rectangle 166030352" o:spid="_x0000_s1723" style="position:absolute;left:28101;top:30879;width:11436;height:2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" filled="f" stroked="f">
                      <v:textbox inset="2.53958mm,2.53958mm,2.53958mm,2.53958mm">
                        <w:txbxContent>
                          <w:p w14:paraId="071385CD" w14:textId="77777777" w:rsidR="005B1A54" w:rsidRDefault="005B1A54">
                            <w:pPr>
                              <w:spacing w:after="0" w:line="240" w:lineRule="auto"/>
                              <w:textDirection w:val="btLr"/>
                            </w:pPr>
                          </w:p>
                        </w:txbxContent>
                      </v:textbox>
                    </v:rect>
                    <v:rect id="Rectangle 1009486164" o:spid="_x0000_s1724" style="position:absolute;left:28101;top:30879;width:11436;height:2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" filled="f" stroked="f">
                      <v:textbox inset=".14097mm,.14097mm,.14097mm,.14097mm">
                        <w:txbxContent>
                          <w:p w14:paraId="1D3E14E2" w14:textId="77777777" w:rsidR="005B1A54" w:rsidRDefault="005B1A54">
                            <w:pPr>
                              <w:spacing w:after="0" w:line="215" w:lineRule="auto"/>
                              <w:textDirection w:val="btLr"/>
                            </w:pPr>
                            <w:r>
                              <w:rPr>
                                <w:rFonts w:ascii="Cambria" w:eastAsia="Cambria" w:hAnsi="Cambria" w:cs="Cambria"/>
                                <w:color w:val="000000"/>
                                <w:sz w:val="16"/>
                              </w:rPr>
                              <w:t>5.4.11 Regularization</w:t>
                            </w:r>
                          </w:p>
                        </w:txbxContent>
                      </v:textbox>
                    </v:rect>
                    <v:rect id="Rectangle 1091475150" o:spid="_x0000_s1725" style="position:absolute;left:28101;top:33928;width:11436;height:2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" filled="f" stroked="f">
                      <v:textbox inset="2.53958mm,2.53958mm,2.53958mm,2.53958mm">
                        <w:txbxContent>
                          <w:p w14:paraId="1F487012" w14:textId="77777777" w:rsidR="005B1A54" w:rsidRDefault="005B1A54">
                            <w:pPr>
                              <w:spacing w:after="0" w:line="240" w:lineRule="auto"/>
                              <w:textDirection w:val="btLr"/>
                            </w:pPr>
                          </w:p>
                        </w:txbxContent>
                      </v:textbox>
                    </v:rect>
                    <v:rect id="Rectangle 2002368852" o:spid="_x0000_s1726" style="position:absolute;left:28101;top:33928;width:11436;height:2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" filled="f" stroked="f">
                      <v:textbox inset=".14097mm,.14097mm,.14097mm,.14097mm">
                        <w:txbxContent>
                          <w:p w14:paraId="58053353" w14:textId="77777777" w:rsidR="005B1A54" w:rsidRDefault="005B1A54">
                            <w:pPr>
                              <w:spacing w:after="0" w:line="215" w:lineRule="auto"/>
                              <w:textDirection w:val="btLr"/>
                            </w:pPr>
                            <w:r>
                              <w:rPr>
                                <w:rFonts w:ascii="Cambria" w:eastAsia="Cambria" w:hAnsi="Cambria" w:cs="Cambria"/>
                                <w:color w:val="000000"/>
                                <w:sz w:val="16"/>
                              </w:rPr>
                              <w:t>5.4.12 Disconnection</w:t>
                            </w:r>
                            <w:r>
                              <w:rPr>
                                <w:rFonts w:ascii="Cambria" w:eastAsia="Cambria" w:hAnsi="Cambria" w:cs="Cambria"/>
                                <w:color w:val="000000"/>
                                <w:sz w:val="16"/>
                              </w:rPr>
                              <w:tab/>
                            </w:r>
                          </w:p>
                        </w:txbxContent>
                      </v:textbox>
                    </v:rect>
                    <v:rect id="Rectangle 1070753163" o:spid="_x0000_s1727" style="position:absolute;left:28101;top:36976;width:11436;height:2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" filled="f" stroked="f">
                      <v:textbox inset="2.53958mm,2.53958mm,2.53958mm,2.53958mm">
                        <w:txbxContent>
                          <w:p w14:paraId="35AF1E08" w14:textId="77777777" w:rsidR="005B1A54" w:rsidRDefault="005B1A54">
                            <w:pPr>
                              <w:spacing w:after="0" w:line="240" w:lineRule="auto"/>
                              <w:textDirection w:val="btLr"/>
                            </w:pPr>
                          </w:p>
                        </w:txbxContent>
                      </v:textbox>
                    </v:rect>
                    <v:rect id="Rectangle 1065715698" o:spid="_x0000_s1728" style="position:absolute;left:28101;top:36976;width:11436;height:2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" filled="f" stroked="f">
                      <v:textbox inset=".14097mm,.14097mm,.14097mm,.14097mm">
                        <w:txbxContent>
                          <w:p w14:paraId="537FFFC9" w14:textId="77777777" w:rsidR="005B1A54" w:rsidRDefault="005B1A54">
                            <w:pPr>
                              <w:spacing w:after="0" w:line="215" w:lineRule="auto"/>
                              <w:textDirection w:val="btLr"/>
                            </w:pPr>
                            <w:r>
                              <w:rPr>
                                <w:rFonts w:ascii="Cambria" w:eastAsia="Cambria" w:hAnsi="Cambria" w:cs="Cambria"/>
                                <w:color w:val="000000"/>
                                <w:sz w:val="16"/>
                              </w:rPr>
                              <w:t>5.4.13 W&amp;S Analysis</w:t>
                            </w:r>
                            <w:r>
                              <w:rPr>
                                <w:rFonts w:ascii="Cambria" w:eastAsia="Cambria" w:hAnsi="Cambria" w:cs="Cambria"/>
                                <w:color w:val="000000"/>
                                <w:sz w:val="16"/>
                              </w:rPr>
                              <w:tab/>
                            </w:r>
                          </w:p>
                        </w:txbxContent>
                      </v:textbox>
                    </v:rect>
                    <v:rect id="Rectangle 1797500192" o:spid="_x0000_s1729" style="position:absolute;left:28101;top:40025;width:11436;height:2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" filled="f" stroked="f">
                      <v:textbox inset="2.53958mm,2.53958mm,2.53958mm,2.53958mm">
                        <w:txbxContent>
                          <w:p w14:paraId="2D3637BF" w14:textId="77777777" w:rsidR="005B1A54" w:rsidRDefault="005B1A54">
                            <w:pPr>
                              <w:spacing w:after="0" w:line="240" w:lineRule="auto"/>
                              <w:textDirection w:val="btLr"/>
                            </w:pPr>
                          </w:p>
                        </w:txbxContent>
                      </v:textbox>
                    </v:rect>
                    <v:rect id="Rectangle 1916169779" o:spid="_x0000_s1730" style="position:absolute;left:28101;top:40025;width:15303;height:2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" filled="f" stroked="f">
                      <v:textbox inset=".14097mm,.14097mm,.14097mm,.14097mm">
                        <w:txbxContent>
                          <w:p w14:paraId="2E93BA67" w14:textId="77777777" w:rsidR="005B1A54" w:rsidRDefault="005B1A54">
                            <w:pPr>
                              <w:spacing w:after="0" w:line="215" w:lineRule="auto"/>
                              <w:textDirection w:val="btLr"/>
                            </w:pPr>
                            <w:r>
                              <w:rPr>
                                <w:rFonts w:ascii="Cambria" w:eastAsia="Cambria" w:hAnsi="Cambria" w:cs="Cambria"/>
                                <w:color w:val="000000"/>
                                <w:sz w:val="16"/>
                              </w:rPr>
                              <w:t>5.4.14 Tax Payer Services</w:t>
                            </w:r>
                            <w:r>
                              <w:rPr>
                                <w:rFonts w:ascii="Cambria" w:eastAsia="Cambria" w:hAnsi="Cambria" w:cs="Cambria"/>
                                <w:color w:val="000000"/>
                                <w:sz w:val="16"/>
                              </w:rPr>
                              <w:tab/>
                            </w:r>
                          </w:p>
                        </w:txbxContent>
                      </v:textbox>
                    </v:rect>
                  </v:group>
                </v:group>
                <w10:anchorlock/>
              </v:group>
            </w:pict>
          </mc:Fallback>
        </mc:AlternateContent>
      </w:r>
    </w:p>
    <w:p w14:paraId="6C8575B0" w14:textId="569A76F8" w:rsidR="00774907" w:rsidRPr="00295B52" w:rsidRDefault="00212D7B">
      <w:pPr>
        <w:pBdr>
          <w:top w:val="nil"/>
          <w:left w:val="nil"/>
          <w:bottom w:val="nil"/>
          <w:right w:val="nil"/>
          <w:between w:val="nil"/>
        </w:pBdr>
        <w:spacing w:after="240" w:line="240" w:lineRule="auto"/>
        <w:jc w:val="center"/>
        <w:rPr>
          <w:rStyle w:val="SubtleReference"/>
          <w:color w:val="auto"/>
          <w:sz w:val="20"/>
          <w:szCs w:val="20"/>
          <w:u w:val="none"/>
          <w:rPrChange w:id="1340" w:author="Inno" w:date="2024-08-03T14:40:00Z">
            <w:rPr>
              <w:rFonts w:ascii="Times New Roman" w:eastAsia="Calibri" w:hAnsi="Times New Roman" w:cs="Times New Roman"/>
              <w:b/>
              <w:bCs/>
              <w:i/>
              <w:smallCaps/>
              <w:sz w:val="24"/>
              <w:szCs w:val="24"/>
            </w:rPr>
          </w:rPrChange>
        </w:rPr>
      </w:pPr>
      <w:bookmarkStart w:id="1341" w:name="_heading=h.1kc7wiv" w:colFirst="0" w:colLast="0"/>
      <w:bookmarkStart w:id="1342" w:name="FIGURE13"/>
      <w:bookmarkEnd w:id="1341"/>
      <w:r w:rsidRPr="00295B52">
        <w:rPr>
          <w:rStyle w:val="SubtleReference"/>
          <w:color w:val="auto"/>
          <w:sz w:val="20"/>
          <w:szCs w:val="20"/>
          <w:u w:val="none"/>
          <w:rPrChange w:id="1343" w:author="Inno" w:date="2024-08-03T14:40:00Z">
            <w:rPr>
              <w:rFonts w:ascii="Times New Roman" w:hAnsi="Times New Roman" w:cs="Times New Roman"/>
              <w:b/>
              <w:bCs/>
              <w:sz w:val="24"/>
              <w:szCs w:val="24"/>
            </w:rPr>
          </w:rPrChange>
        </w:rPr>
        <w:t>Fig. 13</w:t>
      </w:r>
      <w:r w:rsidR="001147EB" w:rsidRPr="00295B52">
        <w:rPr>
          <w:rStyle w:val="SubtleReference"/>
          <w:color w:val="auto"/>
          <w:sz w:val="20"/>
          <w:szCs w:val="20"/>
          <w:u w:val="none"/>
          <w:rPrChange w:id="1344" w:author="Inno" w:date="2024-08-03T14:40:00Z">
            <w:rPr>
              <w:rFonts w:ascii="Times New Roman" w:hAnsi="Times New Roman" w:cs="Times New Roman"/>
              <w:b/>
              <w:bCs/>
              <w:sz w:val="24"/>
              <w:szCs w:val="24"/>
            </w:rPr>
          </w:rPrChange>
        </w:rPr>
        <w:t xml:space="preserve"> Taxonomy of</w:t>
      </w:r>
      <w:r w:rsidR="001147EB" w:rsidRPr="00295B52">
        <w:rPr>
          <w:rFonts w:ascii="Times New Roman" w:hAnsi="Times New Roman" w:cs="Times New Roman"/>
          <w:sz w:val="20"/>
          <w:szCs w:val="20"/>
          <w:rPrChange w:id="1345" w:author="Inno" w:date="2024-08-03T14:40:00Z">
            <w:rPr>
              <w:rFonts w:ascii="Times New Roman" w:hAnsi="Times New Roman" w:cs="Times New Roman"/>
              <w:b/>
              <w:bCs/>
              <w:sz w:val="24"/>
              <w:szCs w:val="24"/>
            </w:rPr>
          </w:rPrChange>
        </w:rPr>
        <w:t xml:space="preserve"> W&amp;S </w:t>
      </w:r>
      <w:r w:rsidR="001147EB" w:rsidRPr="00295B52">
        <w:rPr>
          <w:rStyle w:val="SubtleReference"/>
          <w:color w:val="auto"/>
          <w:sz w:val="20"/>
          <w:szCs w:val="20"/>
          <w:u w:val="none"/>
          <w:rPrChange w:id="1346" w:author="Inno" w:date="2024-08-03T14:40:00Z">
            <w:rPr>
              <w:rFonts w:ascii="Times New Roman" w:hAnsi="Times New Roman" w:cs="Times New Roman"/>
              <w:b/>
              <w:bCs/>
              <w:sz w:val="24"/>
              <w:szCs w:val="24"/>
            </w:rPr>
          </w:rPrChange>
        </w:rPr>
        <w:t>Processes</w:t>
      </w:r>
    </w:p>
    <w:p w14:paraId="5700E1DA" w14:textId="77777777" w:rsidR="00774907" w:rsidRPr="00C6282C" w:rsidRDefault="001147EB">
      <w:pPr>
        <w:pStyle w:val="Heading3"/>
        <w:numPr>
          <w:ilvl w:val="2"/>
          <w:numId w:val="16"/>
        </w:numPr>
        <w:spacing w:line="240" w:lineRule="auto"/>
        <w:rPr>
          <w:rFonts w:ascii="Times New Roman" w:hAnsi="Times New Roman" w:cs="Times New Roman"/>
          <w:b/>
          <w:bCs/>
          <w:i w:val="0"/>
          <w:iCs/>
          <w:sz w:val="20"/>
          <w:szCs w:val="20"/>
          <w:rPrChange w:id="1347" w:author="Inno" w:date="2024-08-03T12:04:00Z">
            <w:rPr>
              <w:rFonts w:ascii="Times New Roman" w:hAnsi="Times New Roman" w:cs="Times New Roman"/>
              <w:b/>
              <w:bCs/>
              <w:sz w:val="20"/>
              <w:szCs w:val="20"/>
            </w:rPr>
          </w:rPrChange>
        </w:rPr>
      </w:pPr>
      <w:bookmarkStart w:id="1348" w:name="_Toc167117629"/>
      <w:bookmarkEnd w:id="1342"/>
      <w:r w:rsidRPr="00C6282C">
        <w:rPr>
          <w:rFonts w:ascii="Times New Roman" w:hAnsi="Times New Roman" w:cs="Times New Roman"/>
          <w:b/>
          <w:bCs/>
          <w:i w:val="0"/>
          <w:iCs/>
          <w:sz w:val="20"/>
          <w:szCs w:val="20"/>
          <w:rPrChange w:id="1349" w:author="Inno" w:date="2024-08-03T12:04:00Z">
            <w:rPr>
              <w:rFonts w:ascii="Times New Roman" w:hAnsi="Times New Roman" w:cs="Times New Roman"/>
              <w:b/>
              <w:bCs/>
              <w:sz w:val="20"/>
              <w:szCs w:val="20"/>
            </w:rPr>
          </w:rPrChange>
        </w:rPr>
        <w:t>Application Creation</w:t>
      </w:r>
      <w:bookmarkEnd w:id="1348"/>
    </w:p>
    <w:p w14:paraId="57E542A2" w14:textId="3968E2C8"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A process by which an application is created for water and/or sewerage connection at the municipal authority such as new water and/or sewerage connection, renewal</w:t>
      </w:r>
      <w:r w:rsidR="003A625F" w:rsidRPr="00ED320C">
        <w:rPr>
          <w:rFonts w:ascii="Times New Roman" w:hAnsi="Times New Roman" w:cs="Times New Roman"/>
          <w:sz w:val="20"/>
          <w:szCs w:val="20"/>
        </w:rPr>
        <w:t xml:space="preserve"> of water and/or sewerage </w:t>
      </w:r>
      <w:r w:rsidRPr="00ED320C">
        <w:rPr>
          <w:rFonts w:ascii="Times New Roman" w:hAnsi="Times New Roman" w:cs="Times New Roman"/>
          <w:sz w:val="20"/>
          <w:szCs w:val="20"/>
        </w:rPr>
        <w:t>connection or transfer of water and/or sewerage connection.</w:t>
      </w:r>
      <w:ins w:id="1350" w:author="VARUN KR" w:date="2024-08-05T17:48:00Z" w16du:dateUtc="2024-08-05T12:18:00Z">
        <w:r w:rsidR="00F154DF">
          <w:rPr>
            <w:rFonts w:ascii="Times New Roman" w:hAnsi="Times New Roman" w:cs="Times New Roman"/>
            <w:sz w:val="20"/>
            <w:szCs w:val="20"/>
          </w:rPr>
          <w:t xml:space="preserve"> </w:t>
        </w:r>
        <w:r w:rsidR="00F154DF">
          <w:rPr>
            <w:rFonts w:ascii="Times New Roman" w:hAnsi="Times New Roman" w:cs="Times New Roman"/>
            <w:sz w:val="20"/>
            <w:szCs w:val="20"/>
          </w:rPr>
          <w:fldChar w:fldCharType="begin"/>
        </w:r>
        <w:r w:rsidR="00F154DF">
          <w:rPr>
            <w:rFonts w:ascii="Times New Roman" w:hAnsi="Times New Roman" w:cs="Times New Roman"/>
            <w:sz w:val="20"/>
            <w:szCs w:val="20"/>
          </w:rPr>
          <w:instrText>HYPERLINK  \l "FIGURE14"</w:instrText>
        </w:r>
        <w:r w:rsidR="00F154DF">
          <w:rPr>
            <w:rFonts w:ascii="Times New Roman" w:hAnsi="Times New Roman" w:cs="Times New Roman"/>
            <w:sz w:val="20"/>
            <w:szCs w:val="20"/>
          </w:rPr>
        </w:r>
        <w:r w:rsidR="00F154DF">
          <w:rPr>
            <w:rFonts w:ascii="Times New Roman" w:hAnsi="Times New Roman" w:cs="Times New Roman"/>
            <w:sz w:val="20"/>
            <w:szCs w:val="20"/>
          </w:rPr>
          <w:fldChar w:fldCharType="separate"/>
        </w:r>
        <w:r w:rsidR="00F154DF" w:rsidRPr="00F154DF">
          <w:rPr>
            <w:rStyle w:val="Hyperlink"/>
            <w:rFonts w:ascii="Times New Roman" w:hAnsi="Times New Roman" w:cs="Times New Roman"/>
            <w:sz w:val="20"/>
            <w:szCs w:val="20"/>
          </w:rPr>
          <w:t>Fig 14.</w:t>
        </w:r>
        <w:r w:rsidR="00F154DF">
          <w:rPr>
            <w:rFonts w:ascii="Times New Roman" w:hAnsi="Times New Roman" w:cs="Times New Roman"/>
            <w:sz w:val="20"/>
            <w:szCs w:val="20"/>
          </w:rPr>
          <w:fldChar w:fldCharType="end"/>
        </w:r>
      </w:ins>
    </w:p>
    <w:p w14:paraId="113A23E9" w14:textId="77777777" w:rsidR="00774907" w:rsidRPr="00ED320C" w:rsidRDefault="001147EB">
      <w:pPr>
        <w:keepNext/>
        <w:spacing w:line="240" w:lineRule="auto"/>
        <w:rPr>
          <w:rFonts w:ascii="Times New Roman" w:hAnsi="Times New Roman" w:cs="Times New Roman"/>
          <w:sz w:val="20"/>
          <w:szCs w:val="20"/>
        </w:rPr>
      </w:pPr>
      <w:r w:rsidRPr="00ED320C">
        <w:rPr>
          <w:rFonts w:ascii="Times New Roman" w:hAnsi="Times New Roman" w:cs="Times New Roman"/>
          <w:noProof/>
          <w:sz w:val="20"/>
          <w:szCs w:val="20"/>
          <w:lang w:eastAsia="en-IN" w:bidi="hi-IN"/>
        </w:rPr>
        <mc:AlternateContent>
          <mc:Choice Requires="wpg">
            <w:drawing>
              <wp:inline distT="0" distB="0" distL="0" distR="0" wp14:anchorId="69DC5129" wp14:editId="7F1272CD">
                <wp:extent cx="5745802" cy="1592959"/>
                <wp:effectExtent l="0" t="0" r="7620" b="0"/>
                <wp:docPr id="1765" name="Group 1765"/>
                <wp:cNvGraphicFramePr/>
                <a:graphic xmlns:a="http://schemas.openxmlformats.org/drawingml/2006/main">
                  <a:graphicData uri="http://schemas.microsoft.com/office/word/2010/wordprocessingGroup">
                    <wpg:wgp>
                      <wpg:cNvGrpSpPr/>
                      <wpg:grpSpPr>
                        <a:xfrm>
                          <a:off x="0" y="0"/>
                          <a:ext cx="5745802" cy="1592959"/>
                          <a:chOff x="2539300" y="3099725"/>
                          <a:chExt cx="5613400" cy="1360550"/>
                        </a:xfrm>
                      </wpg:grpSpPr>
                      <wpg:grpSp>
                        <wpg:cNvPr id="105706166" name="Group 105706166"/>
                        <wpg:cNvGrpSpPr/>
                        <wpg:grpSpPr>
                          <a:xfrm>
                            <a:off x="2539300" y="3099732"/>
                            <a:ext cx="5613400" cy="1360536"/>
                            <a:chOff x="0" y="0"/>
                            <a:chExt cx="5613400" cy="1354000"/>
                          </a:xfrm>
                        </wpg:grpSpPr>
                        <wps:wsp>
                          <wps:cNvPr id="463555676" name="Rectangle 463555676"/>
                          <wps:cNvSpPr/>
                          <wps:spPr>
                            <a:xfrm>
                              <a:off x="0" y="0"/>
                              <a:ext cx="5613400" cy="1354000"/>
                            </a:xfrm>
                            <a:prstGeom prst="rect">
                              <a:avLst/>
                            </a:prstGeom>
                            <a:noFill/>
                            <a:ln>
                              <a:noFill/>
                            </a:ln>
                          </wps:spPr>
                          <wps:txbx>
                            <w:txbxContent>
                              <w:p w14:paraId="24776CE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058369489" name="Group 1058369489"/>
                          <wpg:cNvGrpSpPr/>
                          <wpg:grpSpPr>
                            <a:xfrm>
                              <a:off x="0" y="0"/>
                              <a:ext cx="5613400" cy="1354000"/>
                              <a:chOff x="0" y="0"/>
                              <a:chExt cx="5613400" cy="1354000"/>
                            </a:xfrm>
                          </wpg:grpSpPr>
                          <wps:wsp>
                            <wps:cNvPr id="363465121" name="Rectangle 363465121"/>
                            <wps:cNvSpPr/>
                            <wps:spPr>
                              <a:xfrm>
                                <a:off x="0" y="0"/>
                                <a:ext cx="5613400" cy="1354000"/>
                              </a:xfrm>
                              <a:prstGeom prst="rect">
                                <a:avLst/>
                              </a:prstGeom>
                              <a:noFill/>
                              <a:ln>
                                <a:noFill/>
                              </a:ln>
                            </wps:spPr>
                            <wps:txbx>
                              <w:txbxContent>
                                <w:p w14:paraId="02F1EFD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29245189" name="Freeform 629245189"/>
                            <wps:cNvSpPr/>
                            <wps:spPr>
                              <a:xfrm>
                                <a:off x="2806700" y="702142"/>
                                <a:ext cx="2510184" cy="12447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538709955" name="Freeform 538709955"/>
                            <wps:cNvSpPr/>
                            <wps:spPr>
                              <a:xfrm>
                                <a:off x="2806700" y="702142"/>
                                <a:ext cx="1792988" cy="12447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274543710" name="Freeform 274543710"/>
                            <wps:cNvSpPr/>
                            <wps:spPr>
                              <a:xfrm>
                                <a:off x="2806700" y="702142"/>
                                <a:ext cx="1075793" cy="12447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498283464" name="Freeform 1498283464"/>
                            <wps:cNvSpPr/>
                            <wps:spPr>
                              <a:xfrm>
                                <a:off x="2806700" y="702142"/>
                                <a:ext cx="358597" cy="12447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234634854" name="Freeform 234634854"/>
                            <wps:cNvSpPr/>
                            <wps:spPr>
                              <a:xfrm>
                                <a:off x="2448102" y="702142"/>
                                <a:ext cx="358597" cy="12447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2131822997" name="Freeform 2131822997"/>
                            <wps:cNvSpPr/>
                            <wps:spPr>
                              <a:xfrm>
                                <a:off x="1730906" y="702142"/>
                                <a:ext cx="1075793" cy="12447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972866195" name="Freeform 1972866195"/>
                            <wps:cNvSpPr/>
                            <wps:spPr>
                              <a:xfrm>
                                <a:off x="1013711" y="702142"/>
                                <a:ext cx="1792988" cy="12447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253180262" name="Freeform 1253180262"/>
                            <wps:cNvSpPr/>
                            <wps:spPr>
                              <a:xfrm>
                                <a:off x="296515" y="702142"/>
                                <a:ext cx="2510184" cy="12447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475534211" name="Rectangle 475534211"/>
                            <wps:cNvSpPr/>
                            <wps:spPr>
                              <a:xfrm>
                                <a:off x="2167056" y="231039"/>
                                <a:ext cx="1279287" cy="471102"/>
                              </a:xfrm>
                              <a:prstGeom prst="rect">
                                <a:avLst/>
                              </a:prstGeom>
                              <a:solidFill>
                                <a:srgbClr val="CCC0D9"/>
                              </a:solidFill>
                              <a:ln w="25400" cap="flat" cmpd="sng">
                                <a:solidFill>
                                  <a:schemeClr val="dk1"/>
                                </a:solidFill>
                                <a:prstDash val="solid"/>
                                <a:round/>
                                <a:headEnd type="none" w="sm" len="sm"/>
                                <a:tailEnd type="none" w="sm" len="sm"/>
                              </a:ln>
                            </wps:spPr>
                            <wps:txbx>
                              <w:txbxContent>
                                <w:p w14:paraId="7B471CB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96387493" name="Rectangle 796387493"/>
                            <wps:cNvSpPr/>
                            <wps:spPr>
                              <a:xfrm>
                                <a:off x="2167056" y="231039"/>
                                <a:ext cx="1279287" cy="471102"/>
                              </a:xfrm>
                              <a:prstGeom prst="rect">
                                <a:avLst/>
                              </a:prstGeom>
                              <a:solidFill>
                                <a:srgbClr val="FFFFFF"/>
                              </a:solidFill>
                              <a:ln>
                                <a:noFill/>
                              </a:ln>
                            </wps:spPr>
                            <wps:txbx>
                              <w:txbxContent>
                                <w:p w14:paraId="40D97DCE" w14:textId="77777777" w:rsidR="005B1A54" w:rsidRDefault="005B1A54">
                                  <w:pPr>
                                    <w:spacing w:after="0" w:line="215" w:lineRule="auto"/>
                                    <w:jc w:val="center"/>
                                    <w:textDirection w:val="btLr"/>
                                  </w:pPr>
                                  <w:r>
                                    <w:rPr>
                                      <w:rFonts w:ascii="Cambria" w:eastAsia="Cambria" w:hAnsi="Cambria" w:cs="Cambria"/>
                                      <w:color w:val="000000"/>
                                      <w:sz w:val="16"/>
                                    </w:rPr>
                                    <w:t>5.4.1 Application Creation</w:t>
                                  </w:r>
                                </w:p>
                              </w:txbxContent>
                            </wps:txbx>
                            <wps:bodyPr spcFirstLastPara="1" wrap="square" lIns="5075" tIns="5075" rIns="5075" bIns="5075" anchor="ctr" anchorCtr="0">
                              <a:noAutofit/>
                            </wps:bodyPr>
                          </wps:wsp>
                          <wps:wsp>
                            <wps:cNvPr id="1992383410" name="Rectangle 1992383410"/>
                            <wps:cNvSpPr/>
                            <wps:spPr>
                              <a:xfrm>
                                <a:off x="154" y="826614"/>
                                <a:ext cx="592723" cy="296361"/>
                              </a:xfrm>
                              <a:prstGeom prst="rect">
                                <a:avLst/>
                              </a:prstGeom>
                              <a:noFill/>
                              <a:ln>
                                <a:noFill/>
                              </a:ln>
                            </wps:spPr>
                            <wps:txbx>
                              <w:txbxContent>
                                <w:p w14:paraId="37D4AAF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33690172" name="Rectangle 633690172"/>
                            <wps:cNvSpPr/>
                            <wps:spPr>
                              <a:xfrm>
                                <a:off x="154" y="826614"/>
                                <a:ext cx="592723" cy="296361"/>
                              </a:xfrm>
                              <a:prstGeom prst="rect">
                                <a:avLst/>
                              </a:prstGeom>
                              <a:noFill/>
                              <a:ln>
                                <a:noFill/>
                              </a:ln>
                            </wps:spPr>
                            <wps:txbx>
                              <w:txbxContent>
                                <w:p w14:paraId="11EDE5AD" w14:textId="77777777" w:rsidR="005B1A54" w:rsidRDefault="005B1A54">
                                  <w:pPr>
                                    <w:spacing w:after="0" w:line="215" w:lineRule="auto"/>
                                    <w:jc w:val="center"/>
                                    <w:textDirection w:val="btLr"/>
                                  </w:pPr>
                                  <w:r>
                                    <w:rPr>
                                      <w:rFonts w:ascii="Cambria" w:eastAsia="Cambria" w:hAnsi="Cambria" w:cs="Cambria"/>
                                      <w:i/>
                                      <w:color w:val="000000"/>
                                      <w:sz w:val="16"/>
                                    </w:rPr>
                                    <w:t>5.4.1.1 Applicant Details</w:t>
                                  </w:r>
                                </w:p>
                              </w:txbxContent>
                            </wps:txbx>
                            <wps:bodyPr spcFirstLastPara="1" wrap="square" lIns="5075" tIns="5075" rIns="5075" bIns="5075" anchor="ctr" anchorCtr="0">
                              <a:noAutofit/>
                            </wps:bodyPr>
                          </wps:wsp>
                          <wps:wsp>
                            <wps:cNvPr id="1132960392" name="Rectangle 1132960392"/>
                            <wps:cNvSpPr/>
                            <wps:spPr>
                              <a:xfrm>
                                <a:off x="717349" y="826614"/>
                                <a:ext cx="592723" cy="296361"/>
                              </a:xfrm>
                              <a:prstGeom prst="rect">
                                <a:avLst/>
                              </a:prstGeom>
                              <a:noFill/>
                              <a:ln>
                                <a:noFill/>
                              </a:ln>
                            </wps:spPr>
                            <wps:txbx>
                              <w:txbxContent>
                                <w:p w14:paraId="4898025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37512060" name="Rectangle 837512060"/>
                            <wps:cNvSpPr/>
                            <wps:spPr>
                              <a:xfrm>
                                <a:off x="717349" y="826614"/>
                                <a:ext cx="592723" cy="296361"/>
                              </a:xfrm>
                              <a:prstGeom prst="rect">
                                <a:avLst/>
                              </a:prstGeom>
                              <a:noFill/>
                              <a:ln>
                                <a:noFill/>
                              </a:ln>
                            </wps:spPr>
                            <wps:txbx>
                              <w:txbxContent>
                                <w:p w14:paraId="7C84AFB6" w14:textId="77777777" w:rsidR="005B1A54" w:rsidRDefault="005B1A54">
                                  <w:pPr>
                                    <w:spacing w:after="0" w:line="215" w:lineRule="auto"/>
                                    <w:jc w:val="center"/>
                                    <w:textDirection w:val="btLr"/>
                                  </w:pPr>
                                  <w:r>
                                    <w:rPr>
                                      <w:rFonts w:ascii="Cambria" w:eastAsia="Cambria" w:hAnsi="Cambria" w:cs="Cambria"/>
                                      <w:i/>
                                      <w:color w:val="000000"/>
                                      <w:sz w:val="16"/>
                                    </w:rPr>
                                    <w:t>5.4.1.2 Consumer Type</w:t>
                                  </w:r>
                                </w:p>
                              </w:txbxContent>
                            </wps:txbx>
                            <wps:bodyPr spcFirstLastPara="1" wrap="square" lIns="5075" tIns="5075" rIns="5075" bIns="5075" anchor="ctr" anchorCtr="0">
                              <a:noAutofit/>
                            </wps:bodyPr>
                          </wps:wsp>
                          <wps:wsp>
                            <wps:cNvPr id="1967588196" name="Rectangle 1967588196"/>
                            <wps:cNvSpPr/>
                            <wps:spPr>
                              <a:xfrm>
                                <a:off x="1434545" y="826614"/>
                                <a:ext cx="592723" cy="296361"/>
                              </a:xfrm>
                              <a:prstGeom prst="rect">
                                <a:avLst/>
                              </a:prstGeom>
                              <a:noFill/>
                              <a:ln>
                                <a:noFill/>
                              </a:ln>
                            </wps:spPr>
                            <wps:txbx>
                              <w:txbxContent>
                                <w:p w14:paraId="3C933B2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06013828" name="Rectangle 1406013828"/>
                            <wps:cNvSpPr/>
                            <wps:spPr>
                              <a:xfrm>
                                <a:off x="1434545" y="826614"/>
                                <a:ext cx="592723" cy="296361"/>
                              </a:xfrm>
                              <a:prstGeom prst="rect">
                                <a:avLst/>
                              </a:prstGeom>
                              <a:noFill/>
                              <a:ln>
                                <a:noFill/>
                              </a:ln>
                            </wps:spPr>
                            <wps:txbx>
                              <w:txbxContent>
                                <w:p w14:paraId="6D0D4377" w14:textId="77777777" w:rsidR="005B1A54" w:rsidRDefault="005B1A54">
                                  <w:pPr>
                                    <w:spacing w:after="0" w:line="215" w:lineRule="auto"/>
                                    <w:jc w:val="center"/>
                                    <w:textDirection w:val="btLr"/>
                                  </w:pPr>
                                  <w:r>
                                    <w:rPr>
                                      <w:rFonts w:ascii="Cambria" w:eastAsia="Cambria" w:hAnsi="Cambria" w:cs="Cambria"/>
                                      <w:i/>
                                      <w:color w:val="000000"/>
                                      <w:sz w:val="16"/>
                                    </w:rPr>
                                    <w:t>5.4.1.3 Connection Details</w:t>
                                  </w:r>
                                </w:p>
                              </w:txbxContent>
                            </wps:txbx>
                            <wps:bodyPr spcFirstLastPara="1" wrap="square" lIns="5075" tIns="5075" rIns="5075" bIns="5075" anchor="ctr" anchorCtr="0">
                              <a:noAutofit/>
                            </wps:bodyPr>
                          </wps:wsp>
                          <wps:wsp>
                            <wps:cNvPr id="821218605" name="Rectangle 821218605"/>
                            <wps:cNvSpPr/>
                            <wps:spPr>
                              <a:xfrm>
                                <a:off x="2151740" y="826614"/>
                                <a:ext cx="592723" cy="296361"/>
                              </a:xfrm>
                              <a:prstGeom prst="rect">
                                <a:avLst/>
                              </a:prstGeom>
                              <a:noFill/>
                              <a:ln>
                                <a:noFill/>
                              </a:ln>
                            </wps:spPr>
                            <wps:txbx>
                              <w:txbxContent>
                                <w:p w14:paraId="6B0CA6E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33100729" name="Rectangle 1433100729"/>
                            <wps:cNvSpPr/>
                            <wps:spPr>
                              <a:xfrm>
                                <a:off x="2151740" y="826614"/>
                                <a:ext cx="592723" cy="296361"/>
                              </a:xfrm>
                              <a:prstGeom prst="rect">
                                <a:avLst/>
                              </a:prstGeom>
                              <a:noFill/>
                              <a:ln>
                                <a:noFill/>
                              </a:ln>
                            </wps:spPr>
                            <wps:txbx>
                              <w:txbxContent>
                                <w:p w14:paraId="48AD65D6" w14:textId="77777777" w:rsidR="005B1A54" w:rsidRDefault="005B1A54">
                                  <w:pPr>
                                    <w:spacing w:after="0" w:line="215" w:lineRule="auto"/>
                                    <w:jc w:val="center"/>
                                    <w:textDirection w:val="btLr"/>
                                  </w:pPr>
                                  <w:r>
                                    <w:rPr>
                                      <w:rFonts w:ascii="Cambria" w:eastAsia="Cambria" w:hAnsi="Cambria" w:cs="Cambria"/>
                                      <w:i/>
                                      <w:color w:val="000000"/>
                                      <w:sz w:val="16"/>
                                    </w:rPr>
                                    <w:t>5.4.1.4 Water Zone</w:t>
                                  </w:r>
                                </w:p>
                              </w:txbxContent>
                            </wps:txbx>
                            <wps:bodyPr spcFirstLastPara="1" wrap="square" lIns="5075" tIns="5075" rIns="5075" bIns="5075" anchor="ctr" anchorCtr="0">
                              <a:noAutofit/>
                            </wps:bodyPr>
                          </wps:wsp>
                          <wps:wsp>
                            <wps:cNvPr id="1054597525" name="Rectangle 1054597525"/>
                            <wps:cNvSpPr/>
                            <wps:spPr>
                              <a:xfrm>
                                <a:off x="2868935" y="826614"/>
                                <a:ext cx="592723" cy="296361"/>
                              </a:xfrm>
                              <a:prstGeom prst="rect">
                                <a:avLst/>
                              </a:prstGeom>
                              <a:noFill/>
                              <a:ln>
                                <a:noFill/>
                              </a:ln>
                            </wps:spPr>
                            <wps:txbx>
                              <w:txbxContent>
                                <w:p w14:paraId="13A1769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657781517" name="Rectangle 1657781517"/>
                            <wps:cNvSpPr/>
                            <wps:spPr>
                              <a:xfrm>
                                <a:off x="2868935" y="826614"/>
                                <a:ext cx="592723" cy="296361"/>
                              </a:xfrm>
                              <a:prstGeom prst="rect">
                                <a:avLst/>
                              </a:prstGeom>
                              <a:noFill/>
                              <a:ln>
                                <a:noFill/>
                              </a:ln>
                            </wps:spPr>
                            <wps:txbx>
                              <w:txbxContent>
                                <w:p w14:paraId="5D141B02" w14:textId="77777777" w:rsidR="005B1A54" w:rsidRDefault="005B1A54">
                                  <w:pPr>
                                    <w:spacing w:after="0" w:line="215" w:lineRule="auto"/>
                                    <w:jc w:val="center"/>
                                    <w:textDirection w:val="btLr"/>
                                  </w:pPr>
                                  <w:r>
                                    <w:rPr>
                                      <w:rFonts w:ascii="Cambria" w:eastAsia="Cambria" w:hAnsi="Cambria" w:cs="Cambria"/>
                                      <w:i/>
                                      <w:color w:val="000000"/>
                                      <w:sz w:val="16"/>
                                    </w:rPr>
                                    <w:t>5.4.1.5 Request Category</w:t>
                                  </w:r>
                                </w:p>
                              </w:txbxContent>
                            </wps:txbx>
                            <wps:bodyPr spcFirstLastPara="1" wrap="square" lIns="5075" tIns="5075" rIns="5075" bIns="5075" anchor="ctr" anchorCtr="0">
                              <a:noAutofit/>
                            </wps:bodyPr>
                          </wps:wsp>
                          <wps:wsp>
                            <wps:cNvPr id="31681615" name="Rectangle 31681615"/>
                            <wps:cNvSpPr/>
                            <wps:spPr>
                              <a:xfrm>
                                <a:off x="3586131" y="826614"/>
                                <a:ext cx="592723" cy="296361"/>
                              </a:xfrm>
                              <a:prstGeom prst="rect">
                                <a:avLst/>
                              </a:prstGeom>
                              <a:noFill/>
                              <a:ln>
                                <a:noFill/>
                              </a:ln>
                            </wps:spPr>
                            <wps:txbx>
                              <w:txbxContent>
                                <w:p w14:paraId="7470AB6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28199786" name="Rectangle 228199786"/>
                            <wps:cNvSpPr/>
                            <wps:spPr>
                              <a:xfrm>
                                <a:off x="3586131" y="826614"/>
                                <a:ext cx="592723" cy="296361"/>
                              </a:xfrm>
                              <a:prstGeom prst="rect">
                                <a:avLst/>
                              </a:prstGeom>
                              <a:noFill/>
                              <a:ln>
                                <a:noFill/>
                              </a:ln>
                            </wps:spPr>
                            <wps:txbx>
                              <w:txbxContent>
                                <w:p w14:paraId="5ED30279" w14:textId="77777777" w:rsidR="005B1A54" w:rsidRDefault="005B1A54">
                                  <w:pPr>
                                    <w:spacing w:after="0" w:line="215" w:lineRule="auto"/>
                                    <w:jc w:val="center"/>
                                    <w:textDirection w:val="btLr"/>
                                  </w:pPr>
                                  <w:r>
                                    <w:rPr>
                                      <w:rFonts w:ascii="Cambria" w:eastAsia="Cambria" w:hAnsi="Cambria" w:cs="Cambria"/>
                                      <w:i/>
                                      <w:color w:val="000000"/>
                                      <w:sz w:val="16"/>
                                    </w:rPr>
                                    <w:t>5.4.1.6 Request Type</w:t>
                                  </w:r>
                                </w:p>
                              </w:txbxContent>
                            </wps:txbx>
                            <wps:bodyPr spcFirstLastPara="1" wrap="square" lIns="5075" tIns="5075" rIns="5075" bIns="5075" anchor="ctr" anchorCtr="0">
                              <a:noAutofit/>
                            </wps:bodyPr>
                          </wps:wsp>
                          <wps:wsp>
                            <wps:cNvPr id="2077327869" name="Rectangle 2077327869"/>
                            <wps:cNvSpPr/>
                            <wps:spPr>
                              <a:xfrm>
                                <a:off x="4303326" y="826614"/>
                                <a:ext cx="592723" cy="296361"/>
                              </a:xfrm>
                              <a:prstGeom prst="rect">
                                <a:avLst/>
                              </a:prstGeom>
                              <a:noFill/>
                              <a:ln>
                                <a:noFill/>
                              </a:ln>
                            </wps:spPr>
                            <wps:txbx>
                              <w:txbxContent>
                                <w:p w14:paraId="4A4DB3D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76035800" name="Rectangle 1176035800"/>
                            <wps:cNvSpPr/>
                            <wps:spPr>
                              <a:xfrm>
                                <a:off x="4303326" y="826614"/>
                                <a:ext cx="592723" cy="296361"/>
                              </a:xfrm>
                              <a:prstGeom prst="rect">
                                <a:avLst/>
                              </a:prstGeom>
                              <a:noFill/>
                              <a:ln>
                                <a:noFill/>
                              </a:ln>
                            </wps:spPr>
                            <wps:txbx>
                              <w:txbxContent>
                                <w:p w14:paraId="6BC33325" w14:textId="77777777" w:rsidR="005B1A54" w:rsidRDefault="005B1A54">
                                  <w:pPr>
                                    <w:spacing w:after="0" w:line="215" w:lineRule="auto"/>
                                    <w:jc w:val="center"/>
                                    <w:textDirection w:val="btLr"/>
                                  </w:pPr>
                                  <w:r>
                                    <w:rPr>
                                      <w:rFonts w:ascii="Cambria" w:eastAsia="Cambria" w:hAnsi="Cambria" w:cs="Cambria"/>
                                      <w:i/>
                                      <w:color w:val="000000"/>
                                      <w:sz w:val="16"/>
                                    </w:rPr>
                                    <w:t>5.4.1.7 Evidence</w:t>
                                  </w:r>
                                </w:p>
                              </w:txbxContent>
                            </wps:txbx>
                            <wps:bodyPr spcFirstLastPara="1" wrap="square" lIns="5075" tIns="5075" rIns="5075" bIns="5075" anchor="ctr" anchorCtr="0">
                              <a:noAutofit/>
                            </wps:bodyPr>
                          </wps:wsp>
                          <wps:wsp>
                            <wps:cNvPr id="975193586" name="Rectangle 975193586"/>
                            <wps:cNvSpPr/>
                            <wps:spPr>
                              <a:xfrm>
                                <a:off x="5020522" y="826614"/>
                                <a:ext cx="592723" cy="296361"/>
                              </a:xfrm>
                              <a:prstGeom prst="rect">
                                <a:avLst/>
                              </a:prstGeom>
                              <a:noFill/>
                              <a:ln>
                                <a:noFill/>
                              </a:ln>
                            </wps:spPr>
                            <wps:txbx>
                              <w:txbxContent>
                                <w:p w14:paraId="752C4FC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92932409" name="Rectangle 1792932409"/>
                            <wps:cNvSpPr/>
                            <wps:spPr>
                              <a:xfrm>
                                <a:off x="5020522" y="826614"/>
                                <a:ext cx="592723" cy="296361"/>
                              </a:xfrm>
                              <a:prstGeom prst="rect">
                                <a:avLst/>
                              </a:prstGeom>
                              <a:noFill/>
                              <a:ln>
                                <a:noFill/>
                              </a:ln>
                            </wps:spPr>
                            <wps:txbx>
                              <w:txbxContent>
                                <w:p w14:paraId="59255BFF" w14:textId="77777777" w:rsidR="005B1A54" w:rsidRDefault="005B1A54">
                                  <w:pPr>
                                    <w:spacing w:after="0" w:line="215" w:lineRule="auto"/>
                                    <w:jc w:val="center"/>
                                    <w:textDirection w:val="btLr"/>
                                  </w:pPr>
                                  <w:r>
                                    <w:rPr>
                                      <w:rFonts w:ascii="Cambria" w:eastAsia="Cambria" w:hAnsi="Cambria" w:cs="Cambria"/>
                                      <w:i/>
                                      <w:color w:val="000000"/>
                                      <w:sz w:val="16"/>
                                    </w:rPr>
                                    <w:t>5.4.1.8 Property ID</w:t>
                                  </w:r>
                                </w:p>
                              </w:txbxContent>
                            </wps:txbx>
                            <wps:bodyPr spcFirstLastPara="1" wrap="square" lIns="5075" tIns="5075" rIns="5075" bIns="5075" anchor="ctr" anchorCtr="0">
                              <a:noAutofit/>
                            </wps:bodyPr>
                          </wps:wsp>
                        </wpg:grpSp>
                      </wpg:grpSp>
                    </wpg:wgp>
                  </a:graphicData>
                </a:graphic>
              </wp:inline>
            </w:drawing>
          </mc:Choice>
          <mc:Fallback>
            <w:pict>
              <v:group w14:anchorId="69DC5129" id="Group 1765" o:spid="_x0000_s1731" style="width:452.45pt;height:125.45pt;mso-position-horizontal-relative:char;mso-position-vertical-relative:line" coordorigin="25393,30997" coordsize="56134,1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">
                <v:group id="Group 105706166" o:spid="_x0000_s1732" style="position:absolute;left:25393;top:30997;width:56134;height:13605" coordsize="56134,1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">
                  <v:rect id="Rectangle 463555676" o:spid="_x0000_s1733" style="position:absolute;width:56134;height:13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" filled="f" stroked="f">
                    <v:textbox inset="2.53958mm,2.53958mm,2.53958mm,2.53958mm">
                      <w:txbxContent>
                        <w:p w14:paraId="24776CEC" w14:textId="77777777" w:rsidR="005B1A54" w:rsidRDefault="005B1A54">
                          <w:pPr>
                            <w:spacing w:after="0" w:line="240" w:lineRule="auto"/>
                            <w:textDirection w:val="btLr"/>
                          </w:pPr>
                        </w:p>
                      </w:txbxContent>
                    </v:textbox>
                  </v:rect>
                  <v:group id="Group 1058369489" o:spid="_x0000_s1734" style="position:absolute;width:56134;height:13540" coordsize="56134,1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">
                    <v:rect id="Rectangle 363465121" o:spid="_x0000_s1735" style="position:absolute;width:56134;height:13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" filled="f" stroked="f">
                      <v:textbox inset="2.53958mm,2.53958mm,2.53958mm,2.53958mm">
                        <w:txbxContent>
                          <w:p w14:paraId="02F1EFDB" w14:textId="77777777" w:rsidR="005B1A54" w:rsidRDefault="005B1A54">
                            <w:pPr>
                              <w:spacing w:after="0" w:line="240" w:lineRule="auto"/>
                              <w:textDirection w:val="btLr"/>
                            </w:pPr>
                          </w:p>
                        </w:txbxContent>
                      </v:textbox>
                    </v:rect>
                    <v:shape id="Freeform 629245189" o:spid="_x0000_s1736" style="position:absolute;left:28067;top:7021;width:25101;height:124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" path="m,l,60000r120000,l120000,120000e" filled="f" strokecolor="#3b6495" strokeweight="2pt">
                      <v:stroke startarrowwidth="narrow" startarrowlength="short" endarrowwidth="narrow" endarrowlength="short"/>
                      <v:path arrowok="t" o:extrusionok="f"/>
                    </v:shape>
                    <v:shape id="Freeform 538709955" o:spid="_x0000_s1737" style="position:absolute;left:28067;top:7021;width:17929;height:124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" path="m,l,60000r120000,l120000,120000e" filled="f" strokecolor="#3b6495" strokeweight="2pt">
                      <v:stroke startarrowwidth="narrow" startarrowlength="short" endarrowwidth="narrow" endarrowlength="short"/>
                      <v:path arrowok="t" o:extrusionok="f"/>
                    </v:shape>
                    <v:shape id="Freeform 274543710" o:spid="_x0000_s1738" style="position:absolute;left:28067;top:7021;width:10757;height:124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" path="m,l,60000r120000,l120000,120000e" filled="f" strokecolor="#3b6495" strokeweight="2pt">
                      <v:stroke startarrowwidth="narrow" startarrowlength="short" endarrowwidth="narrow" endarrowlength="short"/>
                      <v:path arrowok="t" o:extrusionok="f"/>
                    </v:shape>
                    <v:shape id="Freeform 1498283464" o:spid="_x0000_s1739" style="position:absolute;left:28067;top:7021;width:3585;height:124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" path="m,l,60000r120000,l120000,120000e" filled="f" strokecolor="#3b6495" strokeweight="2pt">
                      <v:stroke startarrowwidth="narrow" startarrowlength="short" endarrowwidth="narrow" endarrowlength="short"/>
                      <v:path arrowok="t" o:extrusionok="f"/>
                    </v:shape>
                    <v:shape id="Freeform 234634854" o:spid="_x0000_s1740" style="position:absolute;left:24481;top:7021;width:3585;height:124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" path="m120000,r,60000l,60000r,60000e" filled="f" strokecolor="#3b6495" strokeweight="2pt">
                      <v:stroke startarrowwidth="narrow" startarrowlength="short" endarrowwidth="narrow" endarrowlength="short"/>
                      <v:path arrowok="t" o:extrusionok="f"/>
                    </v:shape>
                    <v:shape id="Freeform 2131822997" o:spid="_x0000_s1741" style="position:absolute;left:17309;top:7021;width:10757;height:124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" path="m120000,r,60000l,60000r,60000e" filled="f" strokecolor="#3b6495" strokeweight="2pt">
                      <v:stroke startarrowwidth="narrow" startarrowlength="short" endarrowwidth="narrow" endarrowlength="short"/>
                      <v:path arrowok="t" o:extrusionok="f"/>
                    </v:shape>
                    <v:shape id="Freeform 1972866195" o:spid="_x0000_s1742" style="position:absolute;left:10137;top:7021;width:17929;height:124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" path="m120000,r,60000l,60000r,60000e" filled="f" strokecolor="#3b6495" strokeweight="2pt">
                      <v:stroke startarrowwidth="narrow" startarrowlength="short" endarrowwidth="narrow" endarrowlength="short"/>
                      <v:path arrowok="t" o:extrusionok="f"/>
                    </v:shape>
                    <v:shape id="Freeform 1253180262" o:spid="_x0000_s1743" style="position:absolute;left:2965;top:7021;width:25101;height:124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" path="m120000,r,60000l,60000r,60000e" filled="f" strokecolor="#3b6495" strokeweight="2pt">
                      <v:stroke startarrowwidth="narrow" startarrowlength="short" endarrowwidth="narrow" endarrowlength="short"/>
                      <v:path arrowok="t" o:extrusionok="f"/>
                    </v:shape>
                    <v:rect id="Rectangle 475534211" o:spid="_x0000_s1744" style="position:absolute;left:21670;top:2310;width:12793;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" fillcolor="#ccc0d9" strokecolor="black [3200]" strokeweight="2pt">
                      <v:stroke startarrowwidth="narrow" startarrowlength="short" endarrowwidth="narrow" endarrowlength="short" joinstyle="round"/>
                      <v:textbox inset="2.53958mm,2.53958mm,2.53958mm,2.53958mm">
                        <w:txbxContent>
                          <w:p w14:paraId="7B471CBC" w14:textId="77777777" w:rsidR="005B1A54" w:rsidRDefault="005B1A54">
                            <w:pPr>
                              <w:spacing w:after="0" w:line="240" w:lineRule="auto"/>
                              <w:textDirection w:val="btLr"/>
                            </w:pPr>
                          </w:p>
                        </w:txbxContent>
                      </v:textbox>
                    </v:rect>
                    <v:rect id="Rectangle 796387493" o:spid="_x0000_s1745" style="position:absolute;left:21670;top:2310;width:12793;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" stroked="f">
                      <v:textbox inset=".14097mm,.14097mm,.14097mm,.14097mm">
                        <w:txbxContent>
                          <w:p w14:paraId="40D97DCE" w14:textId="77777777" w:rsidR="005B1A54" w:rsidRDefault="005B1A54">
                            <w:pPr>
                              <w:spacing w:after="0" w:line="215" w:lineRule="auto"/>
                              <w:jc w:val="center"/>
                              <w:textDirection w:val="btLr"/>
                            </w:pPr>
                            <w:r>
                              <w:rPr>
                                <w:rFonts w:ascii="Cambria" w:eastAsia="Cambria" w:hAnsi="Cambria" w:cs="Cambria"/>
                                <w:color w:val="000000"/>
                                <w:sz w:val="16"/>
                              </w:rPr>
                              <w:t>5.4.1 Application Creation</w:t>
                            </w:r>
                          </w:p>
                        </w:txbxContent>
                      </v:textbox>
                    </v:rect>
                    <v:rect id="Rectangle 1992383410" o:spid="_x0000_s1746" style="position:absolute;left:1;top:8266;width:5927;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" filled="f" stroked="f">
                      <v:textbox inset="2.53958mm,2.53958mm,2.53958mm,2.53958mm">
                        <w:txbxContent>
                          <w:p w14:paraId="37D4AAF7" w14:textId="77777777" w:rsidR="005B1A54" w:rsidRDefault="005B1A54">
                            <w:pPr>
                              <w:spacing w:after="0" w:line="240" w:lineRule="auto"/>
                              <w:textDirection w:val="btLr"/>
                            </w:pPr>
                          </w:p>
                        </w:txbxContent>
                      </v:textbox>
                    </v:rect>
                    <v:rect id="Rectangle 633690172" o:spid="_x0000_s1747" style="position:absolute;left:1;top:8266;width:5927;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" filled="f" stroked="f">
                      <v:textbox inset=".14097mm,.14097mm,.14097mm,.14097mm">
                        <w:txbxContent>
                          <w:p w14:paraId="11EDE5AD" w14:textId="77777777" w:rsidR="005B1A54" w:rsidRDefault="005B1A54">
                            <w:pPr>
                              <w:spacing w:after="0" w:line="215" w:lineRule="auto"/>
                              <w:jc w:val="center"/>
                              <w:textDirection w:val="btLr"/>
                            </w:pPr>
                            <w:r>
                              <w:rPr>
                                <w:rFonts w:ascii="Cambria" w:eastAsia="Cambria" w:hAnsi="Cambria" w:cs="Cambria"/>
                                <w:i/>
                                <w:color w:val="000000"/>
                                <w:sz w:val="16"/>
                              </w:rPr>
                              <w:t>5.4.1.1 Applicant Details</w:t>
                            </w:r>
                          </w:p>
                        </w:txbxContent>
                      </v:textbox>
                    </v:rect>
                    <v:rect id="Rectangle 1132960392" o:spid="_x0000_s1748" style="position:absolute;left:7173;top:8266;width:5927;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" filled="f" stroked="f">
                      <v:textbox inset="2.53958mm,2.53958mm,2.53958mm,2.53958mm">
                        <w:txbxContent>
                          <w:p w14:paraId="48980256" w14:textId="77777777" w:rsidR="005B1A54" w:rsidRDefault="005B1A54">
                            <w:pPr>
                              <w:spacing w:after="0" w:line="240" w:lineRule="auto"/>
                              <w:textDirection w:val="btLr"/>
                            </w:pPr>
                          </w:p>
                        </w:txbxContent>
                      </v:textbox>
                    </v:rect>
                    <v:rect id="Rectangle 837512060" o:spid="_x0000_s1749" style="position:absolute;left:7173;top:8266;width:5927;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" filled="f" stroked="f">
                      <v:textbox inset=".14097mm,.14097mm,.14097mm,.14097mm">
                        <w:txbxContent>
                          <w:p w14:paraId="7C84AFB6" w14:textId="77777777" w:rsidR="005B1A54" w:rsidRDefault="005B1A54">
                            <w:pPr>
                              <w:spacing w:after="0" w:line="215" w:lineRule="auto"/>
                              <w:jc w:val="center"/>
                              <w:textDirection w:val="btLr"/>
                            </w:pPr>
                            <w:r>
                              <w:rPr>
                                <w:rFonts w:ascii="Cambria" w:eastAsia="Cambria" w:hAnsi="Cambria" w:cs="Cambria"/>
                                <w:i/>
                                <w:color w:val="000000"/>
                                <w:sz w:val="16"/>
                              </w:rPr>
                              <w:t>5.4.1.2 Consumer Type</w:t>
                            </w:r>
                          </w:p>
                        </w:txbxContent>
                      </v:textbox>
                    </v:rect>
                    <v:rect id="Rectangle 1967588196" o:spid="_x0000_s1750" style="position:absolute;left:14345;top:8266;width:5927;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" filled="f" stroked="f">
                      <v:textbox inset="2.53958mm,2.53958mm,2.53958mm,2.53958mm">
                        <w:txbxContent>
                          <w:p w14:paraId="3C933B24" w14:textId="77777777" w:rsidR="005B1A54" w:rsidRDefault="005B1A54">
                            <w:pPr>
                              <w:spacing w:after="0" w:line="240" w:lineRule="auto"/>
                              <w:textDirection w:val="btLr"/>
                            </w:pPr>
                          </w:p>
                        </w:txbxContent>
                      </v:textbox>
                    </v:rect>
                    <v:rect id="Rectangle 1406013828" o:spid="_x0000_s1751" style="position:absolute;left:14345;top:8266;width:5927;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" filled="f" stroked="f">
                      <v:textbox inset=".14097mm,.14097mm,.14097mm,.14097mm">
                        <w:txbxContent>
                          <w:p w14:paraId="6D0D4377" w14:textId="77777777" w:rsidR="005B1A54" w:rsidRDefault="005B1A54">
                            <w:pPr>
                              <w:spacing w:after="0" w:line="215" w:lineRule="auto"/>
                              <w:jc w:val="center"/>
                              <w:textDirection w:val="btLr"/>
                            </w:pPr>
                            <w:r>
                              <w:rPr>
                                <w:rFonts w:ascii="Cambria" w:eastAsia="Cambria" w:hAnsi="Cambria" w:cs="Cambria"/>
                                <w:i/>
                                <w:color w:val="000000"/>
                                <w:sz w:val="16"/>
                              </w:rPr>
                              <w:t>5.4.1.3 Connection Details</w:t>
                            </w:r>
                          </w:p>
                        </w:txbxContent>
                      </v:textbox>
                    </v:rect>
                    <v:rect id="Rectangle 821218605" o:spid="_x0000_s1752" style="position:absolute;left:21517;top:8266;width:5927;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" filled="f" stroked="f">
                      <v:textbox inset="2.53958mm,2.53958mm,2.53958mm,2.53958mm">
                        <w:txbxContent>
                          <w:p w14:paraId="6B0CA6E7" w14:textId="77777777" w:rsidR="005B1A54" w:rsidRDefault="005B1A54">
                            <w:pPr>
                              <w:spacing w:after="0" w:line="240" w:lineRule="auto"/>
                              <w:textDirection w:val="btLr"/>
                            </w:pPr>
                          </w:p>
                        </w:txbxContent>
                      </v:textbox>
                    </v:rect>
                    <v:rect id="Rectangle 1433100729" o:spid="_x0000_s1753" style="position:absolute;left:21517;top:8266;width:5927;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" filled="f" stroked="f">
                      <v:textbox inset=".14097mm,.14097mm,.14097mm,.14097mm">
                        <w:txbxContent>
                          <w:p w14:paraId="48AD65D6" w14:textId="77777777" w:rsidR="005B1A54" w:rsidRDefault="005B1A54">
                            <w:pPr>
                              <w:spacing w:after="0" w:line="215" w:lineRule="auto"/>
                              <w:jc w:val="center"/>
                              <w:textDirection w:val="btLr"/>
                            </w:pPr>
                            <w:r>
                              <w:rPr>
                                <w:rFonts w:ascii="Cambria" w:eastAsia="Cambria" w:hAnsi="Cambria" w:cs="Cambria"/>
                                <w:i/>
                                <w:color w:val="000000"/>
                                <w:sz w:val="16"/>
                              </w:rPr>
                              <w:t>5.4.1.4 Water Zone</w:t>
                            </w:r>
                          </w:p>
                        </w:txbxContent>
                      </v:textbox>
                    </v:rect>
                    <v:rect id="Rectangle 1054597525" o:spid="_x0000_s1754" style="position:absolute;left:28689;top:8266;width:5927;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" filled="f" stroked="f">
                      <v:textbox inset="2.53958mm,2.53958mm,2.53958mm,2.53958mm">
                        <w:txbxContent>
                          <w:p w14:paraId="13A17697" w14:textId="77777777" w:rsidR="005B1A54" w:rsidRDefault="005B1A54">
                            <w:pPr>
                              <w:spacing w:after="0" w:line="240" w:lineRule="auto"/>
                              <w:textDirection w:val="btLr"/>
                            </w:pPr>
                          </w:p>
                        </w:txbxContent>
                      </v:textbox>
                    </v:rect>
                    <v:rect id="Rectangle 1657781517" o:spid="_x0000_s1755" style="position:absolute;left:28689;top:8266;width:5927;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" filled="f" stroked="f">
                      <v:textbox inset=".14097mm,.14097mm,.14097mm,.14097mm">
                        <w:txbxContent>
                          <w:p w14:paraId="5D141B02" w14:textId="77777777" w:rsidR="005B1A54" w:rsidRDefault="005B1A54">
                            <w:pPr>
                              <w:spacing w:after="0" w:line="215" w:lineRule="auto"/>
                              <w:jc w:val="center"/>
                              <w:textDirection w:val="btLr"/>
                            </w:pPr>
                            <w:r>
                              <w:rPr>
                                <w:rFonts w:ascii="Cambria" w:eastAsia="Cambria" w:hAnsi="Cambria" w:cs="Cambria"/>
                                <w:i/>
                                <w:color w:val="000000"/>
                                <w:sz w:val="16"/>
                              </w:rPr>
                              <w:t>5.4.1.5 Request Category</w:t>
                            </w:r>
                          </w:p>
                        </w:txbxContent>
                      </v:textbox>
                    </v:rect>
                    <v:rect id="Rectangle 31681615" o:spid="_x0000_s1756" style="position:absolute;left:35861;top:8266;width:5927;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" filled="f" stroked="f">
                      <v:textbox inset="2.53958mm,2.53958mm,2.53958mm,2.53958mm">
                        <w:txbxContent>
                          <w:p w14:paraId="7470AB68" w14:textId="77777777" w:rsidR="005B1A54" w:rsidRDefault="005B1A54">
                            <w:pPr>
                              <w:spacing w:after="0" w:line="240" w:lineRule="auto"/>
                              <w:textDirection w:val="btLr"/>
                            </w:pPr>
                          </w:p>
                        </w:txbxContent>
                      </v:textbox>
                    </v:rect>
                    <v:rect id="Rectangle 228199786" o:spid="_x0000_s1757" style="position:absolute;left:35861;top:8266;width:5927;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" filled="f" stroked="f">
                      <v:textbox inset=".14097mm,.14097mm,.14097mm,.14097mm">
                        <w:txbxContent>
                          <w:p w14:paraId="5ED30279" w14:textId="77777777" w:rsidR="005B1A54" w:rsidRDefault="005B1A54">
                            <w:pPr>
                              <w:spacing w:after="0" w:line="215" w:lineRule="auto"/>
                              <w:jc w:val="center"/>
                              <w:textDirection w:val="btLr"/>
                            </w:pPr>
                            <w:r>
                              <w:rPr>
                                <w:rFonts w:ascii="Cambria" w:eastAsia="Cambria" w:hAnsi="Cambria" w:cs="Cambria"/>
                                <w:i/>
                                <w:color w:val="000000"/>
                                <w:sz w:val="16"/>
                              </w:rPr>
                              <w:t>5.4.1.6 Request Type</w:t>
                            </w:r>
                          </w:p>
                        </w:txbxContent>
                      </v:textbox>
                    </v:rect>
                    <v:rect id="Rectangle 2077327869" o:spid="_x0000_s1758" style="position:absolute;left:43033;top:8266;width:5927;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" filled="f" stroked="f">
                      <v:textbox inset="2.53958mm,2.53958mm,2.53958mm,2.53958mm">
                        <w:txbxContent>
                          <w:p w14:paraId="4A4DB3D7" w14:textId="77777777" w:rsidR="005B1A54" w:rsidRDefault="005B1A54">
                            <w:pPr>
                              <w:spacing w:after="0" w:line="240" w:lineRule="auto"/>
                              <w:textDirection w:val="btLr"/>
                            </w:pPr>
                          </w:p>
                        </w:txbxContent>
                      </v:textbox>
                    </v:rect>
                    <v:rect id="Rectangle 1176035800" o:spid="_x0000_s1759" style="position:absolute;left:43033;top:8266;width:5927;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" filled="f" stroked="f">
                      <v:textbox inset=".14097mm,.14097mm,.14097mm,.14097mm">
                        <w:txbxContent>
                          <w:p w14:paraId="6BC33325" w14:textId="77777777" w:rsidR="005B1A54" w:rsidRDefault="005B1A54">
                            <w:pPr>
                              <w:spacing w:after="0" w:line="215" w:lineRule="auto"/>
                              <w:jc w:val="center"/>
                              <w:textDirection w:val="btLr"/>
                            </w:pPr>
                            <w:r>
                              <w:rPr>
                                <w:rFonts w:ascii="Cambria" w:eastAsia="Cambria" w:hAnsi="Cambria" w:cs="Cambria"/>
                                <w:i/>
                                <w:color w:val="000000"/>
                                <w:sz w:val="16"/>
                              </w:rPr>
                              <w:t>5.4.1.7 Evidence</w:t>
                            </w:r>
                          </w:p>
                        </w:txbxContent>
                      </v:textbox>
                    </v:rect>
                    <v:rect id="Rectangle 975193586" o:spid="_x0000_s1760" style="position:absolute;left:50205;top:8266;width:5927;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" filled="f" stroked="f">
                      <v:textbox inset="2.53958mm,2.53958mm,2.53958mm,2.53958mm">
                        <w:txbxContent>
                          <w:p w14:paraId="752C4FC1" w14:textId="77777777" w:rsidR="005B1A54" w:rsidRDefault="005B1A54">
                            <w:pPr>
                              <w:spacing w:after="0" w:line="240" w:lineRule="auto"/>
                              <w:textDirection w:val="btLr"/>
                            </w:pPr>
                          </w:p>
                        </w:txbxContent>
                      </v:textbox>
                    </v:rect>
                    <v:rect id="Rectangle 1792932409" o:spid="_x0000_s1761" style="position:absolute;left:50205;top:8266;width:5927;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" filled="f" stroked="f">
                      <v:textbox inset=".14097mm,.14097mm,.14097mm,.14097mm">
                        <w:txbxContent>
                          <w:p w14:paraId="59255BFF" w14:textId="77777777" w:rsidR="005B1A54" w:rsidRDefault="005B1A54">
                            <w:pPr>
                              <w:spacing w:after="0" w:line="215" w:lineRule="auto"/>
                              <w:jc w:val="center"/>
                              <w:textDirection w:val="btLr"/>
                            </w:pPr>
                            <w:r>
                              <w:rPr>
                                <w:rFonts w:ascii="Cambria" w:eastAsia="Cambria" w:hAnsi="Cambria" w:cs="Cambria"/>
                                <w:i/>
                                <w:color w:val="000000"/>
                                <w:sz w:val="16"/>
                              </w:rPr>
                              <w:t>5.4.1.8 Property ID</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60288" behindDoc="0" locked="0" layoutInCell="1" hidden="0" allowOverlap="1" wp14:anchorId="7A6BBBDC" wp14:editId="1212D37F">
                <wp:simplePos x="0" y="0"/>
                <wp:positionH relativeFrom="column">
                  <wp:posOffset>3073400</wp:posOffset>
                </wp:positionH>
                <wp:positionV relativeFrom="paragraph">
                  <wp:posOffset>266700</wp:posOffset>
                </wp:positionV>
                <wp:extent cx="291720" cy="165784"/>
                <wp:effectExtent l="0" t="0" r="0" b="0"/>
                <wp:wrapNone/>
                <wp:docPr id="1776" name="Right Arrow 1776"/>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0B3E5E1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A6BBBDC" id="Right Arrow 1776" o:spid="_x0000_s1762" type="#_x0000_t13" style="position:absolute;margin-left:242pt;margin-top:21pt;width:22.95pt;height:13.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" adj="16445" filled="f" strokecolor="black [3200]" strokeweight="2pt">
                <v:stroke startarrowwidth="narrow" startarrowlength="short" endarrowwidth="narrow" endarrowlength="short" joinstyle="round"/>
                <v:textbox inset="2.53958mm,2.53958mm,2.53958mm,2.53958mm">
                  <w:txbxContent>
                    <w:p w14:paraId="0B3E5E16" w14:textId="77777777" w:rsidR="005B1A54" w:rsidRDefault="005B1A54">
                      <w:pPr>
                        <w:spacing w:after="0" w:line="240" w:lineRule="auto"/>
                        <w:textDirection w:val="btLr"/>
                      </w:pPr>
                    </w:p>
                  </w:txbxContent>
                </v:textbox>
              </v:shape>
            </w:pict>
          </mc:Fallback>
        </mc:AlternateContent>
      </w:r>
    </w:p>
    <w:p w14:paraId="7E805A10" w14:textId="0932D434" w:rsidR="00774907" w:rsidRPr="00007411" w:rsidRDefault="00212D7B">
      <w:pPr>
        <w:pBdr>
          <w:top w:val="nil"/>
          <w:left w:val="nil"/>
          <w:bottom w:val="nil"/>
          <w:right w:val="nil"/>
          <w:between w:val="nil"/>
        </w:pBdr>
        <w:spacing w:after="240" w:line="240" w:lineRule="auto"/>
        <w:jc w:val="center"/>
        <w:rPr>
          <w:rStyle w:val="SubtleReference"/>
          <w:color w:val="auto"/>
          <w:u w:val="none"/>
          <w:rPrChange w:id="1351" w:author="Inno" w:date="2024-08-03T14:30:00Z">
            <w:rPr>
              <w:rFonts w:ascii="Times New Roman" w:eastAsia="Calibri" w:hAnsi="Times New Roman" w:cs="Times New Roman"/>
              <w:b/>
              <w:bCs/>
              <w:i/>
              <w:smallCaps/>
              <w:sz w:val="20"/>
              <w:szCs w:val="20"/>
            </w:rPr>
          </w:rPrChange>
        </w:rPr>
      </w:pPr>
      <w:bookmarkStart w:id="1352" w:name="_heading=h.2jh5peh" w:colFirst="0" w:colLast="0"/>
      <w:bookmarkStart w:id="1353" w:name="FIGURE14"/>
      <w:bookmarkEnd w:id="1352"/>
      <w:r w:rsidRPr="00007411">
        <w:rPr>
          <w:rStyle w:val="SubtleReference"/>
          <w:color w:val="auto"/>
          <w:u w:val="none"/>
          <w:rPrChange w:id="1354" w:author="Inno" w:date="2024-08-03T14:30:00Z">
            <w:rPr>
              <w:rFonts w:ascii="Times New Roman" w:hAnsi="Times New Roman" w:cs="Times New Roman"/>
              <w:b/>
              <w:bCs/>
              <w:sz w:val="20"/>
              <w:szCs w:val="20"/>
            </w:rPr>
          </w:rPrChange>
        </w:rPr>
        <w:t>Fig. 14</w:t>
      </w:r>
      <w:r w:rsidR="001147EB" w:rsidRPr="00007411">
        <w:rPr>
          <w:rStyle w:val="SubtleReference"/>
          <w:color w:val="auto"/>
          <w:u w:val="none"/>
          <w:rPrChange w:id="1355" w:author="Inno" w:date="2024-08-03T14:30:00Z">
            <w:rPr>
              <w:rFonts w:ascii="Times New Roman" w:hAnsi="Times New Roman" w:cs="Times New Roman"/>
              <w:b/>
              <w:bCs/>
              <w:sz w:val="20"/>
              <w:szCs w:val="20"/>
            </w:rPr>
          </w:rPrChange>
        </w:rPr>
        <w:t xml:space="preserve"> Taxonomy of Application Creation</w:t>
      </w:r>
    </w:p>
    <w:p w14:paraId="1D0C0F67" w14:textId="77777777" w:rsidR="00774907" w:rsidRPr="00C6282C" w:rsidRDefault="001147EB">
      <w:pPr>
        <w:pStyle w:val="Heading4"/>
        <w:numPr>
          <w:ilvl w:val="3"/>
          <w:numId w:val="16"/>
        </w:numPr>
        <w:spacing w:after="160" w:line="240" w:lineRule="auto"/>
        <w:jc w:val="both"/>
        <w:rPr>
          <w:rFonts w:ascii="Times New Roman" w:hAnsi="Times New Roman" w:cs="Times New Roman"/>
          <w:sz w:val="20"/>
          <w:szCs w:val="20"/>
        </w:rPr>
        <w:pPrChange w:id="1356" w:author="Inno" w:date="2024-08-03T12:04:00Z">
          <w:pPr>
            <w:pStyle w:val="Heading4"/>
            <w:numPr>
              <w:numId w:val="16"/>
            </w:numPr>
            <w:spacing w:line="240" w:lineRule="auto"/>
            <w:ind w:left="425" w:hanging="425"/>
          </w:pPr>
        </w:pPrChange>
      </w:pPr>
      <w:bookmarkStart w:id="1357" w:name="_heading=h.ymfzma" w:colFirst="0" w:colLast="0"/>
      <w:bookmarkEnd w:id="1353"/>
      <w:bookmarkEnd w:id="1357"/>
      <w:r w:rsidRPr="00ED320C">
        <w:rPr>
          <w:rFonts w:ascii="Times New Roman" w:hAnsi="Times New Roman" w:cs="Times New Roman"/>
          <w:sz w:val="20"/>
          <w:szCs w:val="20"/>
        </w:rPr>
        <w:t xml:space="preserve">Applicant </w:t>
      </w:r>
      <w:r w:rsidRPr="00C6282C">
        <w:rPr>
          <w:rFonts w:ascii="Times New Roman" w:hAnsi="Times New Roman" w:cs="Times New Roman"/>
          <w:sz w:val="20"/>
          <w:szCs w:val="20"/>
        </w:rPr>
        <w:t>Details</w:t>
      </w:r>
    </w:p>
    <w:p w14:paraId="72B791FF" w14:textId="49E492BE" w:rsidR="00774907" w:rsidRPr="00C6282C" w:rsidRDefault="001147EB">
      <w:pPr>
        <w:spacing w:line="240" w:lineRule="auto"/>
        <w:jc w:val="both"/>
        <w:rPr>
          <w:rFonts w:ascii="Times New Roman" w:hAnsi="Times New Roman" w:cs="Times New Roman"/>
          <w:sz w:val="20"/>
          <w:szCs w:val="20"/>
        </w:rPr>
        <w:pPrChange w:id="1358" w:author="Inno" w:date="2024-08-03T12:04:00Z">
          <w:pPr>
            <w:spacing w:line="240" w:lineRule="auto"/>
          </w:pPr>
        </w:pPrChange>
      </w:pPr>
      <w:r w:rsidRPr="00C6282C">
        <w:rPr>
          <w:rFonts w:ascii="Times New Roman" w:hAnsi="Times New Roman" w:cs="Times New Roman"/>
          <w:i/>
          <w:iCs/>
          <w:sz w:val="20"/>
          <w:szCs w:val="20"/>
          <w:rPrChange w:id="1359" w:author="Inno" w:date="2024-08-03T12:05:00Z">
            <w:rPr>
              <w:rFonts w:ascii="Times New Roman" w:hAnsi="Times New Roman" w:cs="Times New Roman"/>
              <w:sz w:val="20"/>
              <w:szCs w:val="20"/>
            </w:rPr>
          </w:rPrChange>
        </w:rPr>
        <w:t>See</w:t>
      </w:r>
      <w:r w:rsidRPr="00C6282C">
        <w:rPr>
          <w:rFonts w:ascii="Times New Roman" w:hAnsi="Times New Roman" w:cs="Times New Roman"/>
          <w:sz w:val="20"/>
          <w:szCs w:val="20"/>
        </w:rPr>
        <w:t xml:space="preserve"> </w:t>
      </w:r>
      <w:del w:id="1360" w:author="Inno" w:date="2024-08-03T12:05:00Z">
        <w:r w:rsidRPr="00C6282C" w:rsidDel="00C6282C">
          <w:rPr>
            <w:rFonts w:ascii="Times New Roman" w:hAnsi="Times New Roman" w:cs="Times New Roman"/>
            <w:sz w:val="20"/>
            <w:szCs w:val="20"/>
          </w:rPr>
          <w:delText xml:space="preserve">Clause </w:delText>
        </w:r>
      </w:del>
      <w:r w:rsidRPr="00C6282C">
        <w:rPr>
          <w:rFonts w:ascii="Times New Roman" w:hAnsi="Times New Roman" w:cs="Times New Roman"/>
          <w:b/>
          <w:bCs/>
          <w:sz w:val="20"/>
          <w:szCs w:val="20"/>
          <w:rPrChange w:id="1361" w:author="Inno" w:date="2024-08-03T12:05:00Z">
            <w:rPr>
              <w:rFonts w:ascii="Times New Roman" w:hAnsi="Times New Roman" w:cs="Times New Roman"/>
              <w:sz w:val="20"/>
              <w:szCs w:val="20"/>
            </w:rPr>
          </w:rPrChange>
        </w:rPr>
        <w:t>5</w:t>
      </w:r>
      <w:r w:rsidR="00ED320C" w:rsidRPr="00C6282C">
        <w:rPr>
          <w:b/>
          <w:bCs/>
          <w:sz w:val="20"/>
          <w:szCs w:val="20"/>
          <w:rPrChange w:id="1362" w:author="Inno" w:date="2024-08-03T12:05:00Z">
            <w:rPr>
              <w:rFonts w:ascii="Times New Roman" w:hAnsi="Times New Roman" w:cs="Times New Roman"/>
              <w:sz w:val="20"/>
              <w:szCs w:val="20"/>
              <w:u w:val="single"/>
            </w:rPr>
          </w:rPrChange>
        </w:rPr>
        <w:fldChar w:fldCharType="begin"/>
      </w:r>
      <w:r w:rsidR="00ED320C" w:rsidRPr="00C6282C">
        <w:rPr>
          <w:b/>
          <w:bCs/>
          <w:sz w:val="20"/>
          <w:szCs w:val="20"/>
          <w:rPrChange w:id="1363" w:author="Inno" w:date="2024-08-03T12:05:00Z">
            <w:rPr>
              <w:sz w:val="20"/>
              <w:szCs w:val="20"/>
            </w:rPr>
          </w:rPrChange>
        </w:rPr>
        <w:instrText xml:space="preserve"> HYPERLINK \l "_heading=h.3as4poj" \h </w:instrText>
      </w:r>
      <w:r w:rsidR="00ED320C" w:rsidRPr="00422AFE">
        <w:rPr>
          <w:b/>
          <w:bCs/>
          <w:sz w:val="20"/>
          <w:szCs w:val="20"/>
        </w:rPr>
      </w:r>
      <w:r w:rsidR="00ED320C" w:rsidRPr="00C6282C">
        <w:rPr>
          <w:b/>
          <w:bCs/>
          <w:sz w:val="20"/>
          <w:szCs w:val="20"/>
          <w:rPrChange w:id="1364" w:author="Inno" w:date="2024-08-03T12:05:00Z">
            <w:rPr>
              <w:rFonts w:ascii="Times New Roman" w:hAnsi="Times New Roman" w:cs="Times New Roman"/>
              <w:sz w:val="20"/>
              <w:szCs w:val="20"/>
              <w:u w:val="single"/>
            </w:rPr>
          </w:rPrChange>
        </w:rPr>
        <w:fldChar w:fldCharType="separate"/>
      </w:r>
      <w:r w:rsidRPr="00C6282C">
        <w:rPr>
          <w:rFonts w:ascii="Times New Roman" w:hAnsi="Times New Roman" w:cs="Times New Roman"/>
          <w:b/>
          <w:bCs/>
          <w:sz w:val="20"/>
          <w:szCs w:val="20"/>
          <w:rPrChange w:id="1365" w:author="Inno" w:date="2024-08-03T12:05:00Z">
            <w:rPr>
              <w:rFonts w:ascii="Times New Roman" w:hAnsi="Times New Roman" w:cs="Times New Roman"/>
              <w:sz w:val="20"/>
              <w:szCs w:val="20"/>
              <w:u w:val="single"/>
            </w:rPr>
          </w:rPrChange>
        </w:rPr>
        <w:t>.1.3</w:t>
      </w:r>
      <w:r w:rsidR="00ED320C" w:rsidRPr="00C6282C">
        <w:rPr>
          <w:rFonts w:ascii="Times New Roman" w:hAnsi="Times New Roman" w:cs="Times New Roman"/>
          <w:b/>
          <w:bCs/>
          <w:sz w:val="20"/>
          <w:szCs w:val="20"/>
          <w:rPrChange w:id="1366" w:author="Inno" w:date="2024-08-03T12:05:00Z">
            <w:rPr>
              <w:rFonts w:ascii="Times New Roman" w:hAnsi="Times New Roman" w:cs="Times New Roman"/>
              <w:sz w:val="20"/>
              <w:szCs w:val="20"/>
              <w:u w:val="single"/>
            </w:rPr>
          </w:rPrChange>
        </w:rPr>
        <w:fldChar w:fldCharType="end"/>
      </w:r>
      <w:r w:rsidRPr="00C6282C">
        <w:rPr>
          <w:rFonts w:ascii="Times New Roman" w:hAnsi="Times New Roman" w:cs="Times New Roman"/>
          <w:sz w:val="20"/>
          <w:szCs w:val="20"/>
        </w:rPr>
        <w:t>.</w:t>
      </w:r>
    </w:p>
    <w:p w14:paraId="0768CA98" w14:textId="77777777" w:rsidR="00774907" w:rsidRPr="00C6282C" w:rsidRDefault="001147EB">
      <w:pPr>
        <w:pStyle w:val="Heading4"/>
        <w:numPr>
          <w:ilvl w:val="3"/>
          <w:numId w:val="16"/>
        </w:numPr>
        <w:spacing w:after="160" w:line="240" w:lineRule="auto"/>
        <w:jc w:val="both"/>
        <w:rPr>
          <w:rFonts w:ascii="Times New Roman" w:hAnsi="Times New Roman" w:cs="Times New Roman"/>
          <w:sz w:val="20"/>
          <w:szCs w:val="20"/>
        </w:rPr>
        <w:pPrChange w:id="1367" w:author="Inno" w:date="2024-08-03T12:04:00Z">
          <w:pPr>
            <w:pStyle w:val="Heading4"/>
            <w:numPr>
              <w:numId w:val="16"/>
            </w:numPr>
            <w:spacing w:line="240" w:lineRule="auto"/>
            <w:ind w:left="425" w:hanging="425"/>
          </w:pPr>
        </w:pPrChange>
      </w:pPr>
      <w:bookmarkStart w:id="1368" w:name="_heading=h.3im3ia3" w:colFirst="0" w:colLast="0"/>
      <w:bookmarkEnd w:id="1368"/>
      <w:r w:rsidRPr="00C6282C">
        <w:rPr>
          <w:rFonts w:ascii="Times New Roman" w:hAnsi="Times New Roman" w:cs="Times New Roman"/>
          <w:sz w:val="20"/>
          <w:szCs w:val="20"/>
        </w:rPr>
        <w:t>Consumer Type</w:t>
      </w:r>
    </w:p>
    <w:p w14:paraId="5A30CC82" w14:textId="60DE6A93" w:rsidR="00774907" w:rsidRPr="00C6282C" w:rsidRDefault="001147EB">
      <w:pPr>
        <w:spacing w:line="240" w:lineRule="auto"/>
        <w:jc w:val="both"/>
        <w:rPr>
          <w:rFonts w:ascii="Times New Roman" w:hAnsi="Times New Roman" w:cs="Times New Roman"/>
          <w:sz w:val="20"/>
          <w:szCs w:val="20"/>
        </w:rPr>
        <w:pPrChange w:id="1369" w:author="Inno" w:date="2024-08-03T12:04:00Z">
          <w:pPr>
            <w:spacing w:line="240" w:lineRule="auto"/>
          </w:pPr>
        </w:pPrChange>
      </w:pPr>
      <w:r w:rsidRPr="00C6282C">
        <w:rPr>
          <w:rFonts w:ascii="Times New Roman" w:hAnsi="Times New Roman" w:cs="Times New Roman"/>
          <w:i/>
          <w:iCs/>
          <w:sz w:val="20"/>
          <w:szCs w:val="20"/>
          <w:rPrChange w:id="1370" w:author="Inno" w:date="2024-08-03T12:05:00Z">
            <w:rPr>
              <w:rFonts w:ascii="Times New Roman" w:hAnsi="Times New Roman" w:cs="Times New Roman"/>
              <w:sz w:val="20"/>
              <w:szCs w:val="20"/>
            </w:rPr>
          </w:rPrChange>
        </w:rPr>
        <w:t>See</w:t>
      </w:r>
      <w:r w:rsidRPr="00C6282C">
        <w:rPr>
          <w:rFonts w:ascii="Times New Roman" w:hAnsi="Times New Roman" w:cs="Times New Roman"/>
          <w:sz w:val="20"/>
          <w:szCs w:val="20"/>
        </w:rPr>
        <w:t xml:space="preserve"> </w:t>
      </w:r>
      <w:del w:id="1371" w:author="Inno" w:date="2024-08-03T12:05:00Z">
        <w:r w:rsidRPr="00C6282C" w:rsidDel="00C6282C">
          <w:rPr>
            <w:rFonts w:ascii="Times New Roman" w:hAnsi="Times New Roman" w:cs="Times New Roman"/>
            <w:sz w:val="20"/>
            <w:szCs w:val="20"/>
          </w:rPr>
          <w:delText xml:space="preserve">Clause </w:delText>
        </w:r>
      </w:del>
      <w:r w:rsidRPr="00C6282C">
        <w:rPr>
          <w:rFonts w:ascii="Times New Roman" w:hAnsi="Times New Roman" w:cs="Times New Roman"/>
          <w:b/>
          <w:bCs/>
          <w:sz w:val="20"/>
          <w:szCs w:val="20"/>
          <w:rPrChange w:id="1372" w:author="Inno" w:date="2024-08-03T12:05:00Z">
            <w:rPr>
              <w:rFonts w:ascii="Times New Roman" w:hAnsi="Times New Roman" w:cs="Times New Roman"/>
              <w:sz w:val="20"/>
              <w:szCs w:val="20"/>
            </w:rPr>
          </w:rPrChange>
        </w:rPr>
        <w:t>5</w:t>
      </w:r>
      <w:r w:rsidR="00ED320C" w:rsidRPr="00C6282C">
        <w:rPr>
          <w:b/>
          <w:bCs/>
          <w:sz w:val="20"/>
          <w:szCs w:val="20"/>
          <w:rPrChange w:id="1373" w:author="Inno" w:date="2024-08-03T12:05:00Z">
            <w:rPr>
              <w:rFonts w:ascii="Times New Roman" w:hAnsi="Times New Roman" w:cs="Times New Roman"/>
              <w:sz w:val="20"/>
              <w:szCs w:val="20"/>
              <w:u w:val="single"/>
            </w:rPr>
          </w:rPrChange>
        </w:rPr>
        <w:fldChar w:fldCharType="begin"/>
      </w:r>
      <w:r w:rsidR="00ED320C" w:rsidRPr="00C6282C">
        <w:rPr>
          <w:b/>
          <w:bCs/>
          <w:sz w:val="20"/>
          <w:szCs w:val="20"/>
          <w:rPrChange w:id="1374" w:author="Inno" w:date="2024-08-03T12:05:00Z">
            <w:rPr>
              <w:sz w:val="20"/>
              <w:szCs w:val="20"/>
            </w:rPr>
          </w:rPrChange>
        </w:rPr>
        <w:instrText xml:space="preserve"> HYPERLINK \l "_heading=h.1pxezwc" \h </w:instrText>
      </w:r>
      <w:r w:rsidR="00ED320C" w:rsidRPr="00422AFE">
        <w:rPr>
          <w:b/>
          <w:bCs/>
          <w:sz w:val="20"/>
          <w:szCs w:val="20"/>
        </w:rPr>
      </w:r>
      <w:r w:rsidR="00ED320C" w:rsidRPr="00C6282C">
        <w:rPr>
          <w:b/>
          <w:bCs/>
          <w:sz w:val="20"/>
          <w:szCs w:val="20"/>
          <w:rPrChange w:id="1375" w:author="Inno" w:date="2024-08-03T12:05:00Z">
            <w:rPr>
              <w:rFonts w:ascii="Times New Roman" w:hAnsi="Times New Roman" w:cs="Times New Roman"/>
              <w:sz w:val="20"/>
              <w:szCs w:val="20"/>
              <w:u w:val="single"/>
            </w:rPr>
          </w:rPrChange>
        </w:rPr>
        <w:fldChar w:fldCharType="separate"/>
      </w:r>
      <w:r w:rsidRPr="00C6282C">
        <w:rPr>
          <w:rFonts w:ascii="Times New Roman" w:hAnsi="Times New Roman" w:cs="Times New Roman"/>
          <w:b/>
          <w:bCs/>
          <w:sz w:val="20"/>
          <w:szCs w:val="20"/>
          <w:rPrChange w:id="1376" w:author="Inno" w:date="2024-08-03T12:05:00Z">
            <w:rPr>
              <w:rFonts w:ascii="Times New Roman" w:hAnsi="Times New Roman" w:cs="Times New Roman"/>
              <w:sz w:val="20"/>
              <w:szCs w:val="20"/>
              <w:u w:val="single"/>
            </w:rPr>
          </w:rPrChange>
        </w:rPr>
        <w:t>.1.4</w:t>
      </w:r>
      <w:r w:rsidR="00ED320C" w:rsidRPr="00C6282C">
        <w:rPr>
          <w:rFonts w:ascii="Times New Roman" w:hAnsi="Times New Roman" w:cs="Times New Roman"/>
          <w:b/>
          <w:bCs/>
          <w:sz w:val="20"/>
          <w:szCs w:val="20"/>
          <w:rPrChange w:id="1377" w:author="Inno" w:date="2024-08-03T12:05:00Z">
            <w:rPr>
              <w:rFonts w:ascii="Times New Roman" w:hAnsi="Times New Roman" w:cs="Times New Roman"/>
              <w:sz w:val="20"/>
              <w:szCs w:val="20"/>
              <w:u w:val="single"/>
            </w:rPr>
          </w:rPrChange>
        </w:rPr>
        <w:fldChar w:fldCharType="end"/>
      </w:r>
      <w:r w:rsidRPr="00C6282C">
        <w:rPr>
          <w:rFonts w:ascii="Times New Roman" w:hAnsi="Times New Roman" w:cs="Times New Roman"/>
          <w:sz w:val="20"/>
          <w:szCs w:val="20"/>
        </w:rPr>
        <w:t>.</w:t>
      </w:r>
    </w:p>
    <w:p w14:paraId="1D228646" w14:textId="77777777" w:rsidR="00774907" w:rsidRPr="00C6282C" w:rsidRDefault="001147EB">
      <w:pPr>
        <w:pStyle w:val="Heading4"/>
        <w:numPr>
          <w:ilvl w:val="3"/>
          <w:numId w:val="16"/>
        </w:numPr>
        <w:spacing w:after="160" w:line="240" w:lineRule="auto"/>
        <w:jc w:val="both"/>
        <w:rPr>
          <w:rFonts w:ascii="Times New Roman" w:hAnsi="Times New Roman" w:cs="Times New Roman"/>
          <w:sz w:val="20"/>
          <w:szCs w:val="20"/>
        </w:rPr>
        <w:pPrChange w:id="1378" w:author="Inno" w:date="2024-08-03T12:04:00Z">
          <w:pPr>
            <w:pStyle w:val="Heading4"/>
            <w:numPr>
              <w:numId w:val="16"/>
            </w:numPr>
            <w:spacing w:line="240" w:lineRule="auto"/>
            <w:ind w:left="425" w:hanging="425"/>
          </w:pPr>
        </w:pPrChange>
      </w:pPr>
      <w:bookmarkStart w:id="1379" w:name="_heading=h.1xrdshw" w:colFirst="0" w:colLast="0"/>
      <w:bookmarkEnd w:id="1379"/>
      <w:r w:rsidRPr="00C6282C">
        <w:rPr>
          <w:rFonts w:ascii="Times New Roman" w:hAnsi="Times New Roman" w:cs="Times New Roman"/>
          <w:sz w:val="20"/>
          <w:szCs w:val="20"/>
        </w:rPr>
        <w:t>Connection Details</w:t>
      </w:r>
    </w:p>
    <w:p w14:paraId="5085E63F" w14:textId="4FAB644A" w:rsidR="00774907" w:rsidRPr="00C6282C" w:rsidRDefault="001147EB">
      <w:pPr>
        <w:spacing w:line="240" w:lineRule="auto"/>
        <w:jc w:val="both"/>
        <w:rPr>
          <w:rFonts w:ascii="Times New Roman" w:hAnsi="Times New Roman" w:cs="Times New Roman"/>
          <w:sz w:val="20"/>
          <w:szCs w:val="20"/>
        </w:rPr>
        <w:pPrChange w:id="1380" w:author="Inno" w:date="2024-08-03T12:04:00Z">
          <w:pPr>
            <w:spacing w:line="240" w:lineRule="auto"/>
          </w:pPr>
        </w:pPrChange>
      </w:pPr>
      <w:r w:rsidRPr="00C6282C">
        <w:rPr>
          <w:rFonts w:ascii="Times New Roman" w:hAnsi="Times New Roman" w:cs="Times New Roman"/>
          <w:i/>
          <w:iCs/>
          <w:sz w:val="20"/>
          <w:szCs w:val="20"/>
          <w:rPrChange w:id="1381" w:author="Inno" w:date="2024-08-03T12:05:00Z">
            <w:rPr>
              <w:rFonts w:ascii="Times New Roman" w:hAnsi="Times New Roman" w:cs="Times New Roman"/>
              <w:sz w:val="20"/>
              <w:szCs w:val="20"/>
            </w:rPr>
          </w:rPrChange>
        </w:rPr>
        <w:t>See</w:t>
      </w:r>
      <w:r w:rsidRPr="00C6282C">
        <w:rPr>
          <w:rFonts w:ascii="Times New Roman" w:hAnsi="Times New Roman" w:cs="Times New Roman"/>
          <w:sz w:val="20"/>
          <w:szCs w:val="20"/>
        </w:rPr>
        <w:t xml:space="preserve"> </w:t>
      </w:r>
      <w:del w:id="1382" w:author="Inno" w:date="2024-08-03T12:05:00Z">
        <w:r w:rsidRPr="00C6282C" w:rsidDel="00C6282C">
          <w:rPr>
            <w:rFonts w:ascii="Times New Roman" w:hAnsi="Times New Roman" w:cs="Times New Roman"/>
            <w:sz w:val="20"/>
            <w:szCs w:val="20"/>
          </w:rPr>
          <w:delText xml:space="preserve">Clause </w:delText>
        </w:r>
      </w:del>
      <w:r w:rsidRPr="00C6282C">
        <w:rPr>
          <w:rFonts w:ascii="Times New Roman" w:hAnsi="Times New Roman" w:cs="Times New Roman"/>
          <w:b/>
          <w:bCs/>
          <w:sz w:val="20"/>
          <w:szCs w:val="20"/>
          <w:rPrChange w:id="1383" w:author="Inno" w:date="2024-08-03T12:05:00Z">
            <w:rPr>
              <w:rFonts w:ascii="Times New Roman" w:hAnsi="Times New Roman" w:cs="Times New Roman"/>
              <w:sz w:val="20"/>
              <w:szCs w:val="20"/>
            </w:rPr>
          </w:rPrChange>
        </w:rPr>
        <w:t>5</w:t>
      </w:r>
      <w:r w:rsidR="00ED320C" w:rsidRPr="00C6282C">
        <w:rPr>
          <w:b/>
          <w:bCs/>
          <w:sz w:val="20"/>
          <w:szCs w:val="20"/>
          <w:rPrChange w:id="1384" w:author="Inno" w:date="2024-08-03T12:05:00Z">
            <w:rPr>
              <w:rFonts w:ascii="Times New Roman" w:hAnsi="Times New Roman" w:cs="Times New Roman"/>
              <w:sz w:val="20"/>
              <w:szCs w:val="20"/>
              <w:u w:val="single"/>
            </w:rPr>
          </w:rPrChange>
        </w:rPr>
        <w:fldChar w:fldCharType="begin"/>
      </w:r>
      <w:r w:rsidR="00ED320C" w:rsidRPr="00C6282C">
        <w:rPr>
          <w:b/>
          <w:bCs/>
          <w:sz w:val="20"/>
          <w:szCs w:val="20"/>
          <w:rPrChange w:id="1385" w:author="Inno" w:date="2024-08-03T12:05:00Z">
            <w:rPr>
              <w:sz w:val="20"/>
              <w:szCs w:val="20"/>
            </w:rPr>
          </w:rPrChange>
        </w:rPr>
        <w:instrText xml:space="preserve"> HYPERLINK \l "_heading=h.32hioqz" \h </w:instrText>
      </w:r>
      <w:r w:rsidR="00ED320C" w:rsidRPr="00422AFE">
        <w:rPr>
          <w:b/>
          <w:bCs/>
          <w:sz w:val="20"/>
          <w:szCs w:val="20"/>
        </w:rPr>
      </w:r>
      <w:r w:rsidR="00ED320C" w:rsidRPr="00C6282C">
        <w:rPr>
          <w:b/>
          <w:bCs/>
          <w:sz w:val="20"/>
          <w:szCs w:val="20"/>
          <w:rPrChange w:id="1386" w:author="Inno" w:date="2024-08-03T12:05:00Z">
            <w:rPr>
              <w:rFonts w:ascii="Times New Roman" w:hAnsi="Times New Roman" w:cs="Times New Roman"/>
              <w:sz w:val="20"/>
              <w:szCs w:val="20"/>
              <w:u w:val="single"/>
            </w:rPr>
          </w:rPrChange>
        </w:rPr>
        <w:fldChar w:fldCharType="separate"/>
      </w:r>
      <w:r w:rsidRPr="00C6282C">
        <w:rPr>
          <w:rFonts w:ascii="Times New Roman" w:hAnsi="Times New Roman" w:cs="Times New Roman"/>
          <w:b/>
          <w:bCs/>
          <w:sz w:val="20"/>
          <w:szCs w:val="20"/>
          <w:rPrChange w:id="1387" w:author="Inno" w:date="2024-08-03T12:05:00Z">
            <w:rPr>
              <w:rFonts w:ascii="Times New Roman" w:hAnsi="Times New Roman" w:cs="Times New Roman"/>
              <w:sz w:val="20"/>
              <w:szCs w:val="20"/>
              <w:u w:val="single"/>
            </w:rPr>
          </w:rPrChange>
        </w:rPr>
        <w:t>.1.5</w:t>
      </w:r>
      <w:r w:rsidR="00ED320C" w:rsidRPr="00C6282C">
        <w:rPr>
          <w:rFonts w:ascii="Times New Roman" w:hAnsi="Times New Roman" w:cs="Times New Roman"/>
          <w:b/>
          <w:bCs/>
          <w:sz w:val="20"/>
          <w:szCs w:val="20"/>
          <w:rPrChange w:id="1388" w:author="Inno" w:date="2024-08-03T12:05:00Z">
            <w:rPr>
              <w:rFonts w:ascii="Times New Roman" w:hAnsi="Times New Roman" w:cs="Times New Roman"/>
              <w:sz w:val="20"/>
              <w:szCs w:val="20"/>
              <w:u w:val="single"/>
            </w:rPr>
          </w:rPrChange>
        </w:rPr>
        <w:fldChar w:fldCharType="end"/>
      </w:r>
      <w:r w:rsidRPr="00C6282C">
        <w:rPr>
          <w:rFonts w:ascii="Times New Roman" w:hAnsi="Times New Roman" w:cs="Times New Roman"/>
          <w:sz w:val="20"/>
          <w:szCs w:val="20"/>
        </w:rPr>
        <w:t>.</w:t>
      </w:r>
    </w:p>
    <w:p w14:paraId="3BDEEF48" w14:textId="77777777" w:rsidR="00774907" w:rsidRPr="00C6282C" w:rsidRDefault="001147EB">
      <w:pPr>
        <w:pStyle w:val="Heading4"/>
        <w:numPr>
          <w:ilvl w:val="3"/>
          <w:numId w:val="16"/>
        </w:numPr>
        <w:spacing w:after="160" w:line="240" w:lineRule="auto"/>
        <w:jc w:val="both"/>
        <w:rPr>
          <w:rFonts w:ascii="Times New Roman" w:hAnsi="Times New Roman" w:cs="Times New Roman"/>
          <w:sz w:val="20"/>
          <w:szCs w:val="20"/>
        </w:rPr>
        <w:pPrChange w:id="1389" w:author="Inno" w:date="2024-08-03T12:04:00Z">
          <w:pPr>
            <w:pStyle w:val="Heading4"/>
            <w:numPr>
              <w:numId w:val="16"/>
            </w:numPr>
            <w:spacing w:line="240" w:lineRule="auto"/>
            <w:ind w:left="425" w:hanging="425"/>
          </w:pPr>
        </w:pPrChange>
      </w:pPr>
      <w:bookmarkStart w:id="1390" w:name="_heading=h.4hr1b5p" w:colFirst="0" w:colLast="0"/>
      <w:bookmarkEnd w:id="1390"/>
      <w:r w:rsidRPr="00C6282C">
        <w:rPr>
          <w:rFonts w:ascii="Times New Roman" w:hAnsi="Times New Roman" w:cs="Times New Roman"/>
          <w:sz w:val="20"/>
          <w:szCs w:val="20"/>
        </w:rPr>
        <w:lastRenderedPageBreak/>
        <w:t>Water Zone</w:t>
      </w:r>
    </w:p>
    <w:p w14:paraId="728E6250" w14:textId="7D335162" w:rsidR="00774907" w:rsidRPr="00C6282C" w:rsidRDefault="001147EB">
      <w:pPr>
        <w:spacing w:line="240" w:lineRule="auto"/>
        <w:jc w:val="both"/>
        <w:rPr>
          <w:rFonts w:ascii="Times New Roman" w:hAnsi="Times New Roman" w:cs="Times New Roman"/>
          <w:sz w:val="20"/>
          <w:szCs w:val="20"/>
        </w:rPr>
        <w:pPrChange w:id="1391" w:author="Inno" w:date="2024-08-03T12:04:00Z">
          <w:pPr>
            <w:spacing w:line="240" w:lineRule="auto"/>
          </w:pPr>
        </w:pPrChange>
      </w:pPr>
      <w:r w:rsidRPr="00C6282C">
        <w:rPr>
          <w:rFonts w:ascii="Times New Roman" w:hAnsi="Times New Roman" w:cs="Times New Roman"/>
          <w:i/>
          <w:iCs/>
          <w:sz w:val="20"/>
          <w:szCs w:val="20"/>
          <w:rPrChange w:id="1392" w:author="Inno" w:date="2024-08-03T12:05:00Z">
            <w:rPr>
              <w:rFonts w:ascii="Times New Roman" w:hAnsi="Times New Roman" w:cs="Times New Roman"/>
              <w:sz w:val="20"/>
              <w:szCs w:val="20"/>
            </w:rPr>
          </w:rPrChange>
        </w:rPr>
        <w:t>See</w:t>
      </w:r>
      <w:r w:rsidRPr="00C6282C">
        <w:rPr>
          <w:rFonts w:ascii="Times New Roman" w:hAnsi="Times New Roman" w:cs="Times New Roman"/>
          <w:sz w:val="20"/>
          <w:szCs w:val="20"/>
        </w:rPr>
        <w:t xml:space="preserve"> </w:t>
      </w:r>
      <w:del w:id="1393" w:author="Inno" w:date="2024-08-03T12:05:00Z">
        <w:r w:rsidRPr="00C6282C" w:rsidDel="00C6282C">
          <w:rPr>
            <w:rFonts w:ascii="Times New Roman" w:hAnsi="Times New Roman" w:cs="Times New Roman"/>
            <w:sz w:val="20"/>
            <w:szCs w:val="20"/>
          </w:rPr>
          <w:delText xml:space="preserve">Clause </w:delText>
        </w:r>
      </w:del>
      <w:r w:rsidRPr="00C6282C">
        <w:rPr>
          <w:rFonts w:ascii="Times New Roman" w:hAnsi="Times New Roman" w:cs="Times New Roman"/>
          <w:b/>
          <w:bCs/>
          <w:sz w:val="20"/>
          <w:szCs w:val="20"/>
          <w:rPrChange w:id="1394" w:author="Inno" w:date="2024-08-03T12:05:00Z">
            <w:rPr>
              <w:rFonts w:ascii="Times New Roman" w:hAnsi="Times New Roman" w:cs="Times New Roman"/>
              <w:sz w:val="20"/>
              <w:szCs w:val="20"/>
            </w:rPr>
          </w:rPrChange>
        </w:rPr>
        <w:t>5</w:t>
      </w:r>
      <w:r w:rsidR="00ED320C" w:rsidRPr="00C6282C">
        <w:rPr>
          <w:b/>
          <w:bCs/>
          <w:sz w:val="20"/>
          <w:szCs w:val="20"/>
          <w:rPrChange w:id="1395" w:author="Inno" w:date="2024-08-03T12:05:00Z">
            <w:rPr>
              <w:rFonts w:ascii="Times New Roman" w:hAnsi="Times New Roman" w:cs="Times New Roman"/>
              <w:sz w:val="20"/>
              <w:szCs w:val="20"/>
              <w:u w:val="single"/>
            </w:rPr>
          </w:rPrChange>
        </w:rPr>
        <w:fldChar w:fldCharType="begin"/>
      </w:r>
      <w:r w:rsidR="00ED320C" w:rsidRPr="00C6282C">
        <w:rPr>
          <w:b/>
          <w:bCs/>
          <w:sz w:val="20"/>
          <w:szCs w:val="20"/>
          <w:rPrChange w:id="1396" w:author="Inno" w:date="2024-08-03T12:05:00Z">
            <w:rPr>
              <w:sz w:val="20"/>
              <w:szCs w:val="20"/>
            </w:rPr>
          </w:rPrChange>
        </w:rPr>
        <w:instrText xml:space="preserve"> HYPERLINK \l "_heading=h.2zbgiuw" \h </w:instrText>
      </w:r>
      <w:r w:rsidR="00ED320C" w:rsidRPr="00422AFE">
        <w:rPr>
          <w:b/>
          <w:bCs/>
          <w:sz w:val="20"/>
          <w:szCs w:val="20"/>
        </w:rPr>
      </w:r>
      <w:r w:rsidR="00ED320C" w:rsidRPr="00C6282C">
        <w:rPr>
          <w:b/>
          <w:bCs/>
          <w:sz w:val="20"/>
          <w:szCs w:val="20"/>
          <w:rPrChange w:id="1397" w:author="Inno" w:date="2024-08-03T12:05:00Z">
            <w:rPr>
              <w:rFonts w:ascii="Times New Roman" w:hAnsi="Times New Roman" w:cs="Times New Roman"/>
              <w:sz w:val="20"/>
              <w:szCs w:val="20"/>
              <w:u w:val="single"/>
            </w:rPr>
          </w:rPrChange>
        </w:rPr>
        <w:fldChar w:fldCharType="separate"/>
      </w:r>
      <w:r w:rsidRPr="00C6282C">
        <w:rPr>
          <w:rFonts w:ascii="Times New Roman" w:hAnsi="Times New Roman" w:cs="Times New Roman"/>
          <w:b/>
          <w:bCs/>
          <w:sz w:val="20"/>
          <w:szCs w:val="20"/>
          <w:rPrChange w:id="1398" w:author="Inno" w:date="2024-08-03T12:05:00Z">
            <w:rPr>
              <w:rFonts w:ascii="Times New Roman" w:hAnsi="Times New Roman" w:cs="Times New Roman"/>
              <w:sz w:val="20"/>
              <w:szCs w:val="20"/>
              <w:u w:val="single"/>
            </w:rPr>
          </w:rPrChange>
        </w:rPr>
        <w:t>.1.7.</w:t>
      </w:r>
      <w:r w:rsidR="00ED320C" w:rsidRPr="00C6282C">
        <w:rPr>
          <w:rFonts w:ascii="Times New Roman" w:hAnsi="Times New Roman" w:cs="Times New Roman"/>
          <w:b/>
          <w:bCs/>
          <w:sz w:val="20"/>
          <w:szCs w:val="20"/>
          <w:rPrChange w:id="1399" w:author="Inno" w:date="2024-08-03T12:05:00Z">
            <w:rPr>
              <w:rFonts w:ascii="Times New Roman" w:hAnsi="Times New Roman" w:cs="Times New Roman"/>
              <w:sz w:val="20"/>
              <w:szCs w:val="20"/>
              <w:u w:val="single"/>
            </w:rPr>
          </w:rPrChange>
        </w:rPr>
        <w:fldChar w:fldCharType="end"/>
      </w:r>
    </w:p>
    <w:p w14:paraId="5B5E8A00" w14:textId="77777777" w:rsidR="00774907" w:rsidRPr="00C6282C" w:rsidRDefault="001147EB">
      <w:pPr>
        <w:pStyle w:val="Heading4"/>
        <w:numPr>
          <w:ilvl w:val="3"/>
          <w:numId w:val="16"/>
        </w:numPr>
        <w:spacing w:after="160" w:line="240" w:lineRule="auto"/>
        <w:jc w:val="both"/>
        <w:rPr>
          <w:rFonts w:ascii="Times New Roman" w:hAnsi="Times New Roman" w:cs="Times New Roman"/>
          <w:sz w:val="20"/>
          <w:szCs w:val="20"/>
        </w:rPr>
        <w:pPrChange w:id="1400" w:author="Inno" w:date="2024-08-03T12:04:00Z">
          <w:pPr>
            <w:pStyle w:val="Heading4"/>
            <w:numPr>
              <w:numId w:val="16"/>
            </w:numPr>
            <w:spacing w:line="240" w:lineRule="auto"/>
            <w:ind w:left="425" w:hanging="425"/>
          </w:pPr>
        </w:pPrChange>
      </w:pPr>
      <w:bookmarkStart w:id="1401" w:name="_heading=h.2wwbldi" w:colFirst="0" w:colLast="0"/>
      <w:bookmarkEnd w:id="1401"/>
      <w:r w:rsidRPr="00C6282C">
        <w:rPr>
          <w:rFonts w:ascii="Times New Roman" w:hAnsi="Times New Roman" w:cs="Times New Roman"/>
          <w:sz w:val="20"/>
          <w:szCs w:val="20"/>
        </w:rPr>
        <w:t>Request Category</w:t>
      </w:r>
    </w:p>
    <w:p w14:paraId="54E1146A" w14:textId="34C60906" w:rsidR="00774907" w:rsidRPr="00C6282C" w:rsidRDefault="001147EB">
      <w:pPr>
        <w:spacing w:line="240" w:lineRule="auto"/>
        <w:jc w:val="both"/>
        <w:rPr>
          <w:rFonts w:ascii="Times New Roman" w:hAnsi="Times New Roman" w:cs="Times New Roman"/>
          <w:sz w:val="20"/>
          <w:szCs w:val="20"/>
        </w:rPr>
        <w:pPrChange w:id="1402" w:author="Inno" w:date="2024-08-03T12:04:00Z">
          <w:pPr>
            <w:spacing w:line="240" w:lineRule="auto"/>
          </w:pPr>
        </w:pPrChange>
      </w:pPr>
      <w:r w:rsidRPr="00C6282C">
        <w:rPr>
          <w:rFonts w:ascii="Times New Roman" w:hAnsi="Times New Roman" w:cs="Times New Roman"/>
          <w:i/>
          <w:iCs/>
          <w:sz w:val="20"/>
          <w:szCs w:val="20"/>
          <w:rPrChange w:id="1403" w:author="Inno" w:date="2024-08-03T12:05:00Z">
            <w:rPr>
              <w:rFonts w:ascii="Times New Roman" w:hAnsi="Times New Roman" w:cs="Times New Roman"/>
              <w:sz w:val="20"/>
              <w:szCs w:val="20"/>
            </w:rPr>
          </w:rPrChange>
        </w:rPr>
        <w:t>See</w:t>
      </w:r>
      <w:r w:rsidRPr="00C6282C">
        <w:rPr>
          <w:rFonts w:ascii="Times New Roman" w:hAnsi="Times New Roman" w:cs="Times New Roman"/>
          <w:sz w:val="20"/>
          <w:szCs w:val="20"/>
        </w:rPr>
        <w:t xml:space="preserve"> </w:t>
      </w:r>
      <w:del w:id="1404" w:author="Inno" w:date="2024-08-03T12:05:00Z">
        <w:r w:rsidRPr="00C6282C" w:rsidDel="00C6282C">
          <w:rPr>
            <w:rFonts w:ascii="Times New Roman" w:hAnsi="Times New Roman" w:cs="Times New Roman"/>
            <w:sz w:val="20"/>
            <w:szCs w:val="20"/>
          </w:rPr>
          <w:delText xml:space="preserve">Clause </w:delText>
        </w:r>
      </w:del>
      <w:r w:rsidRPr="00C6282C">
        <w:rPr>
          <w:rFonts w:ascii="Times New Roman" w:hAnsi="Times New Roman" w:cs="Times New Roman"/>
          <w:b/>
          <w:bCs/>
          <w:sz w:val="20"/>
          <w:szCs w:val="20"/>
          <w:rPrChange w:id="1405" w:author="Inno" w:date="2024-08-03T12:05:00Z">
            <w:rPr>
              <w:rFonts w:ascii="Times New Roman" w:hAnsi="Times New Roman" w:cs="Times New Roman"/>
              <w:sz w:val="20"/>
              <w:szCs w:val="20"/>
            </w:rPr>
          </w:rPrChange>
        </w:rPr>
        <w:t>5</w:t>
      </w:r>
      <w:r w:rsidR="00ED320C" w:rsidRPr="00C6282C">
        <w:rPr>
          <w:b/>
          <w:bCs/>
          <w:sz w:val="20"/>
          <w:szCs w:val="20"/>
          <w:rPrChange w:id="1406" w:author="Inno" w:date="2024-08-03T12:05:00Z">
            <w:rPr>
              <w:rFonts w:ascii="Times New Roman" w:hAnsi="Times New Roman" w:cs="Times New Roman"/>
              <w:sz w:val="20"/>
              <w:szCs w:val="20"/>
              <w:u w:val="single"/>
            </w:rPr>
          </w:rPrChange>
        </w:rPr>
        <w:fldChar w:fldCharType="begin"/>
      </w:r>
      <w:r w:rsidR="00ED320C" w:rsidRPr="00C6282C">
        <w:rPr>
          <w:b/>
          <w:bCs/>
          <w:sz w:val="20"/>
          <w:szCs w:val="20"/>
          <w:rPrChange w:id="1407" w:author="Inno" w:date="2024-08-03T12:05:00Z">
            <w:rPr>
              <w:sz w:val="20"/>
              <w:szCs w:val="20"/>
            </w:rPr>
          </w:rPrChange>
        </w:rPr>
        <w:instrText xml:space="preserve"> HYPERLINK \l "_heading=h.2dlolyb" \h </w:instrText>
      </w:r>
      <w:r w:rsidR="00ED320C" w:rsidRPr="00422AFE">
        <w:rPr>
          <w:b/>
          <w:bCs/>
          <w:sz w:val="20"/>
          <w:szCs w:val="20"/>
        </w:rPr>
      </w:r>
      <w:r w:rsidR="00ED320C" w:rsidRPr="00C6282C">
        <w:rPr>
          <w:b/>
          <w:bCs/>
          <w:sz w:val="20"/>
          <w:szCs w:val="20"/>
          <w:rPrChange w:id="1408" w:author="Inno" w:date="2024-08-03T12:05:00Z">
            <w:rPr>
              <w:rFonts w:ascii="Times New Roman" w:hAnsi="Times New Roman" w:cs="Times New Roman"/>
              <w:sz w:val="20"/>
              <w:szCs w:val="20"/>
              <w:u w:val="single"/>
            </w:rPr>
          </w:rPrChange>
        </w:rPr>
        <w:fldChar w:fldCharType="separate"/>
      </w:r>
      <w:r w:rsidRPr="00C6282C">
        <w:rPr>
          <w:rFonts w:ascii="Times New Roman" w:hAnsi="Times New Roman" w:cs="Times New Roman"/>
          <w:b/>
          <w:bCs/>
          <w:sz w:val="20"/>
          <w:szCs w:val="20"/>
          <w:rPrChange w:id="1409" w:author="Inno" w:date="2024-08-03T12:05:00Z">
            <w:rPr>
              <w:rFonts w:ascii="Times New Roman" w:hAnsi="Times New Roman" w:cs="Times New Roman"/>
              <w:sz w:val="20"/>
              <w:szCs w:val="20"/>
              <w:u w:val="single"/>
            </w:rPr>
          </w:rPrChange>
        </w:rPr>
        <w:t>.1.9</w:t>
      </w:r>
      <w:r w:rsidR="00ED320C" w:rsidRPr="00C6282C">
        <w:rPr>
          <w:rFonts w:ascii="Times New Roman" w:hAnsi="Times New Roman" w:cs="Times New Roman"/>
          <w:b/>
          <w:bCs/>
          <w:sz w:val="20"/>
          <w:szCs w:val="20"/>
          <w:rPrChange w:id="1410" w:author="Inno" w:date="2024-08-03T12:05:00Z">
            <w:rPr>
              <w:rFonts w:ascii="Times New Roman" w:hAnsi="Times New Roman" w:cs="Times New Roman"/>
              <w:sz w:val="20"/>
              <w:szCs w:val="20"/>
              <w:u w:val="single"/>
            </w:rPr>
          </w:rPrChange>
        </w:rPr>
        <w:fldChar w:fldCharType="end"/>
      </w:r>
      <w:r w:rsidRPr="00C6282C">
        <w:rPr>
          <w:rFonts w:ascii="Times New Roman" w:hAnsi="Times New Roman" w:cs="Times New Roman"/>
          <w:sz w:val="20"/>
          <w:szCs w:val="20"/>
        </w:rPr>
        <w:t>.</w:t>
      </w:r>
    </w:p>
    <w:p w14:paraId="59D90E5B" w14:textId="77777777" w:rsidR="00774907" w:rsidRPr="00C6282C" w:rsidRDefault="001147EB">
      <w:pPr>
        <w:pStyle w:val="Heading4"/>
        <w:numPr>
          <w:ilvl w:val="3"/>
          <w:numId w:val="16"/>
        </w:numPr>
        <w:spacing w:after="160" w:line="240" w:lineRule="auto"/>
        <w:jc w:val="both"/>
        <w:rPr>
          <w:rFonts w:ascii="Times New Roman" w:hAnsi="Times New Roman" w:cs="Times New Roman"/>
          <w:sz w:val="20"/>
          <w:szCs w:val="20"/>
        </w:rPr>
        <w:pPrChange w:id="1411" w:author="Inno" w:date="2024-08-03T12:04:00Z">
          <w:pPr>
            <w:pStyle w:val="Heading4"/>
            <w:numPr>
              <w:numId w:val="16"/>
            </w:numPr>
            <w:spacing w:line="240" w:lineRule="auto"/>
            <w:ind w:left="425" w:hanging="425"/>
          </w:pPr>
        </w:pPrChange>
      </w:pPr>
      <w:bookmarkStart w:id="1412" w:name="_heading=h.1c1lvlb" w:colFirst="0" w:colLast="0"/>
      <w:bookmarkEnd w:id="1412"/>
      <w:r w:rsidRPr="00C6282C">
        <w:rPr>
          <w:rFonts w:ascii="Times New Roman" w:hAnsi="Times New Roman" w:cs="Times New Roman"/>
          <w:sz w:val="20"/>
          <w:szCs w:val="20"/>
        </w:rPr>
        <w:t>Request Type</w:t>
      </w:r>
    </w:p>
    <w:p w14:paraId="7708AFD1" w14:textId="53BCED5A" w:rsidR="00774907" w:rsidRPr="00C6282C" w:rsidRDefault="001147EB">
      <w:pPr>
        <w:spacing w:line="240" w:lineRule="auto"/>
        <w:jc w:val="both"/>
        <w:rPr>
          <w:rFonts w:ascii="Times New Roman" w:hAnsi="Times New Roman" w:cs="Times New Roman"/>
          <w:sz w:val="20"/>
          <w:szCs w:val="20"/>
        </w:rPr>
        <w:pPrChange w:id="1413" w:author="Inno" w:date="2024-08-03T12:04:00Z">
          <w:pPr>
            <w:spacing w:line="240" w:lineRule="auto"/>
          </w:pPr>
        </w:pPrChange>
      </w:pPr>
      <w:r w:rsidRPr="00C6282C">
        <w:rPr>
          <w:rFonts w:ascii="Times New Roman" w:hAnsi="Times New Roman" w:cs="Times New Roman"/>
          <w:i/>
          <w:iCs/>
          <w:sz w:val="20"/>
          <w:szCs w:val="20"/>
          <w:rPrChange w:id="1414" w:author="Inno" w:date="2024-08-03T12:05:00Z">
            <w:rPr>
              <w:rFonts w:ascii="Times New Roman" w:hAnsi="Times New Roman" w:cs="Times New Roman"/>
              <w:sz w:val="20"/>
              <w:szCs w:val="20"/>
            </w:rPr>
          </w:rPrChange>
        </w:rPr>
        <w:t>See</w:t>
      </w:r>
      <w:r w:rsidRPr="00C6282C">
        <w:rPr>
          <w:rFonts w:ascii="Times New Roman" w:hAnsi="Times New Roman" w:cs="Times New Roman"/>
          <w:sz w:val="20"/>
          <w:szCs w:val="20"/>
        </w:rPr>
        <w:t xml:space="preserve"> </w:t>
      </w:r>
      <w:del w:id="1415" w:author="Inno" w:date="2024-08-03T12:05:00Z">
        <w:r w:rsidRPr="00C6282C" w:rsidDel="00C6282C">
          <w:rPr>
            <w:rFonts w:ascii="Times New Roman" w:hAnsi="Times New Roman" w:cs="Times New Roman"/>
            <w:sz w:val="20"/>
            <w:szCs w:val="20"/>
          </w:rPr>
          <w:delText xml:space="preserve">Clause </w:delText>
        </w:r>
      </w:del>
      <w:r w:rsidRPr="00C6282C">
        <w:rPr>
          <w:rFonts w:ascii="Times New Roman" w:hAnsi="Times New Roman" w:cs="Times New Roman"/>
          <w:b/>
          <w:bCs/>
          <w:sz w:val="20"/>
          <w:szCs w:val="20"/>
          <w:rPrChange w:id="1416" w:author="Inno" w:date="2024-08-03T12:05:00Z">
            <w:rPr>
              <w:rFonts w:ascii="Times New Roman" w:hAnsi="Times New Roman" w:cs="Times New Roman"/>
              <w:sz w:val="20"/>
              <w:szCs w:val="20"/>
            </w:rPr>
          </w:rPrChange>
        </w:rPr>
        <w:t>5</w:t>
      </w:r>
      <w:r w:rsidR="00ED320C" w:rsidRPr="00C6282C">
        <w:rPr>
          <w:b/>
          <w:bCs/>
          <w:sz w:val="20"/>
          <w:szCs w:val="20"/>
          <w:rPrChange w:id="1417" w:author="Inno" w:date="2024-08-03T12:05:00Z">
            <w:rPr>
              <w:rFonts w:ascii="Times New Roman" w:hAnsi="Times New Roman" w:cs="Times New Roman"/>
              <w:sz w:val="20"/>
              <w:szCs w:val="20"/>
              <w:u w:val="single"/>
            </w:rPr>
          </w:rPrChange>
        </w:rPr>
        <w:fldChar w:fldCharType="begin"/>
      </w:r>
      <w:r w:rsidR="00ED320C" w:rsidRPr="00C6282C">
        <w:rPr>
          <w:b/>
          <w:bCs/>
          <w:sz w:val="20"/>
          <w:szCs w:val="20"/>
          <w:rPrChange w:id="1418" w:author="Inno" w:date="2024-08-03T12:05:00Z">
            <w:rPr>
              <w:sz w:val="20"/>
              <w:szCs w:val="20"/>
            </w:rPr>
          </w:rPrChange>
        </w:rPr>
        <w:instrText xml:space="preserve"> HYPERLINK \l "_heading=h.4bvk7pj" \h </w:instrText>
      </w:r>
      <w:r w:rsidR="00ED320C" w:rsidRPr="00422AFE">
        <w:rPr>
          <w:b/>
          <w:bCs/>
          <w:sz w:val="20"/>
          <w:szCs w:val="20"/>
        </w:rPr>
      </w:r>
      <w:r w:rsidR="00ED320C" w:rsidRPr="00C6282C">
        <w:rPr>
          <w:b/>
          <w:bCs/>
          <w:sz w:val="20"/>
          <w:szCs w:val="20"/>
          <w:rPrChange w:id="1419" w:author="Inno" w:date="2024-08-03T12:05:00Z">
            <w:rPr>
              <w:rFonts w:ascii="Times New Roman" w:hAnsi="Times New Roman" w:cs="Times New Roman"/>
              <w:sz w:val="20"/>
              <w:szCs w:val="20"/>
              <w:u w:val="single"/>
            </w:rPr>
          </w:rPrChange>
        </w:rPr>
        <w:fldChar w:fldCharType="separate"/>
      </w:r>
      <w:r w:rsidRPr="00C6282C">
        <w:rPr>
          <w:rFonts w:ascii="Times New Roman" w:hAnsi="Times New Roman" w:cs="Times New Roman"/>
          <w:b/>
          <w:bCs/>
          <w:sz w:val="20"/>
          <w:szCs w:val="20"/>
          <w:rPrChange w:id="1420" w:author="Inno" w:date="2024-08-03T12:05:00Z">
            <w:rPr>
              <w:rFonts w:ascii="Times New Roman" w:hAnsi="Times New Roman" w:cs="Times New Roman"/>
              <w:sz w:val="20"/>
              <w:szCs w:val="20"/>
              <w:u w:val="single"/>
            </w:rPr>
          </w:rPrChange>
        </w:rPr>
        <w:t>.1.10</w:t>
      </w:r>
      <w:r w:rsidR="00ED320C" w:rsidRPr="00C6282C">
        <w:rPr>
          <w:rFonts w:ascii="Times New Roman" w:hAnsi="Times New Roman" w:cs="Times New Roman"/>
          <w:b/>
          <w:bCs/>
          <w:sz w:val="20"/>
          <w:szCs w:val="20"/>
          <w:rPrChange w:id="1421" w:author="Inno" w:date="2024-08-03T12:05:00Z">
            <w:rPr>
              <w:rFonts w:ascii="Times New Roman" w:hAnsi="Times New Roman" w:cs="Times New Roman"/>
              <w:sz w:val="20"/>
              <w:szCs w:val="20"/>
              <w:u w:val="single"/>
            </w:rPr>
          </w:rPrChange>
        </w:rPr>
        <w:fldChar w:fldCharType="end"/>
      </w:r>
      <w:r w:rsidRPr="00C6282C">
        <w:rPr>
          <w:rFonts w:ascii="Times New Roman" w:hAnsi="Times New Roman" w:cs="Times New Roman"/>
          <w:sz w:val="20"/>
          <w:szCs w:val="20"/>
        </w:rPr>
        <w:t>.</w:t>
      </w:r>
    </w:p>
    <w:p w14:paraId="234DE14F" w14:textId="77777777" w:rsidR="00774907" w:rsidRPr="00C6282C" w:rsidRDefault="001147EB">
      <w:pPr>
        <w:pStyle w:val="Heading4"/>
        <w:numPr>
          <w:ilvl w:val="3"/>
          <w:numId w:val="16"/>
        </w:numPr>
        <w:spacing w:after="160" w:line="240" w:lineRule="auto"/>
        <w:jc w:val="both"/>
        <w:rPr>
          <w:rFonts w:ascii="Times New Roman" w:hAnsi="Times New Roman" w:cs="Times New Roman"/>
          <w:sz w:val="20"/>
          <w:szCs w:val="20"/>
        </w:rPr>
        <w:pPrChange w:id="1422" w:author="Inno" w:date="2024-08-03T12:04:00Z">
          <w:pPr>
            <w:pStyle w:val="Heading4"/>
            <w:numPr>
              <w:numId w:val="16"/>
            </w:numPr>
            <w:spacing w:line="240" w:lineRule="auto"/>
            <w:ind w:left="425" w:hanging="425"/>
          </w:pPr>
        </w:pPrChange>
      </w:pPr>
      <w:bookmarkStart w:id="1423" w:name="_heading=h.3w19e94" w:colFirst="0" w:colLast="0"/>
      <w:bookmarkEnd w:id="1423"/>
      <w:r w:rsidRPr="00C6282C">
        <w:rPr>
          <w:rFonts w:ascii="Times New Roman" w:hAnsi="Times New Roman" w:cs="Times New Roman"/>
          <w:sz w:val="20"/>
          <w:szCs w:val="20"/>
        </w:rPr>
        <w:t>Evidence</w:t>
      </w:r>
    </w:p>
    <w:p w14:paraId="7DC95B41" w14:textId="11EA6FFD" w:rsidR="00774907" w:rsidRPr="00C6282C" w:rsidRDefault="001147EB">
      <w:pPr>
        <w:spacing w:line="240" w:lineRule="auto"/>
        <w:jc w:val="both"/>
        <w:rPr>
          <w:rFonts w:ascii="Times New Roman" w:hAnsi="Times New Roman" w:cs="Times New Roman"/>
          <w:sz w:val="20"/>
          <w:szCs w:val="20"/>
        </w:rPr>
        <w:pPrChange w:id="1424" w:author="Inno" w:date="2024-08-03T12:04:00Z">
          <w:pPr>
            <w:spacing w:line="240" w:lineRule="auto"/>
          </w:pPr>
        </w:pPrChange>
      </w:pPr>
      <w:r w:rsidRPr="00C6282C">
        <w:rPr>
          <w:rFonts w:ascii="Times New Roman" w:hAnsi="Times New Roman" w:cs="Times New Roman"/>
          <w:i/>
          <w:iCs/>
          <w:sz w:val="20"/>
          <w:szCs w:val="20"/>
          <w:rPrChange w:id="1425" w:author="Inno" w:date="2024-08-03T12:05:00Z">
            <w:rPr>
              <w:rFonts w:ascii="Times New Roman" w:hAnsi="Times New Roman" w:cs="Times New Roman"/>
              <w:sz w:val="20"/>
              <w:szCs w:val="20"/>
            </w:rPr>
          </w:rPrChange>
        </w:rPr>
        <w:t>See</w:t>
      </w:r>
      <w:r w:rsidRPr="00C6282C">
        <w:rPr>
          <w:rFonts w:ascii="Times New Roman" w:hAnsi="Times New Roman" w:cs="Times New Roman"/>
          <w:sz w:val="20"/>
          <w:szCs w:val="20"/>
        </w:rPr>
        <w:t xml:space="preserve"> </w:t>
      </w:r>
      <w:del w:id="1426" w:author="Inno" w:date="2024-08-03T12:05:00Z">
        <w:r w:rsidRPr="00C6282C" w:rsidDel="00C6282C">
          <w:rPr>
            <w:rFonts w:ascii="Times New Roman" w:hAnsi="Times New Roman" w:cs="Times New Roman"/>
            <w:sz w:val="20"/>
            <w:szCs w:val="20"/>
          </w:rPr>
          <w:delText xml:space="preserve">Clause </w:delText>
        </w:r>
      </w:del>
      <w:r w:rsidRPr="00C6282C">
        <w:rPr>
          <w:rFonts w:ascii="Times New Roman" w:hAnsi="Times New Roman" w:cs="Times New Roman"/>
          <w:b/>
          <w:bCs/>
          <w:sz w:val="20"/>
          <w:szCs w:val="20"/>
          <w:rPrChange w:id="1427" w:author="Inno" w:date="2024-08-03T12:05:00Z">
            <w:rPr>
              <w:rFonts w:ascii="Times New Roman" w:hAnsi="Times New Roman" w:cs="Times New Roman"/>
              <w:sz w:val="20"/>
              <w:szCs w:val="20"/>
            </w:rPr>
          </w:rPrChange>
        </w:rPr>
        <w:t>5</w:t>
      </w:r>
      <w:r w:rsidR="00ED320C" w:rsidRPr="00C6282C">
        <w:rPr>
          <w:b/>
          <w:bCs/>
          <w:sz w:val="20"/>
          <w:szCs w:val="20"/>
          <w:rPrChange w:id="1428" w:author="Inno" w:date="2024-08-03T12:05:00Z">
            <w:rPr>
              <w:rFonts w:ascii="Times New Roman" w:hAnsi="Times New Roman" w:cs="Times New Roman"/>
              <w:sz w:val="20"/>
              <w:szCs w:val="20"/>
              <w:u w:val="single"/>
            </w:rPr>
          </w:rPrChange>
        </w:rPr>
        <w:fldChar w:fldCharType="begin"/>
      </w:r>
      <w:r w:rsidR="00ED320C" w:rsidRPr="00C6282C">
        <w:rPr>
          <w:b/>
          <w:bCs/>
          <w:sz w:val="20"/>
          <w:szCs w:val="20"/>
          <w:rPrChange w:id="1429" w:author="Inno" w:date="2024-08-03T12:05:00Z">
            <w:rPr>
              <w:sz w:val="20"/>
              <w:szCs w:val="20"/>
            </w:rPr>
          </w:rPrChange>
        </w:rPr>
        <w:instrText xml:space="preserve"> HYPERLINK \l "_heading=h.3hv69ve" \h </w:instrText>
      </w:r>
      <w:r w:rsidR="00ED320C" w:rsidRPr="00422AFE">
        <w:rPr>
          <w:b/>
          <w:bCs/>
          <w:sz w:val="20"/>
          <w:szCs w:val="20"/>
        </w:rPr>
      </w:r>
      <w:r w:rsidR="00ED320C" w:rsidRPr="00C6282C">
        <w:rPr>
          <w:b/>
          <w:bCs/>
          <w:sz w:val="20"/>
          <w:szCs w:val="20"/>
          <w:rPrChange w:id="1430" w:author="Inno" w:date="2024-08-03T12:05:00Z">
            <w:rPr>
              <w:rFonts w:ascii="Times New Roman" w:hAnsi="Times New Roman" w:cs="Times New Roman"/>
              <w:sz w:val="20"/>
              <w:szCs w:val="20"/>
              <w:u w:val="single"/>
            </w:rPr>
          </w:rPrChange>
        </w:rPr>
        <w:fldChar w:fldCharType="separate"/>
      </w:r>
      <w:r w:rsidRPr="00C6282C">
        <w:rPr>
          <w:rFonts w:ascii="Times New Roman" w:hAnsi="Times New Roman" w:cs="Times New Roman"/>
          <w:b/>
          <w:bCs/>
          <w:sz w:val="20"/>
          <w:szCs w:val="20"/>
          <w:rPrChange w:id="1431" w:author="Inno" w:date="2024-08-03T12:05:00Z">
            <w:rPr>
              <w:rFonts w:ascii="Times New Roman" w:hAnsi="Times New Roman" w:cs="Times New Roman"/>
              <w:sz w:val="20"/>
              <w:szCs w:val="20"/>
              <w:u w:val="single"/>
            </w:rPr>
          </w:rPrChange>
        </w:rPr>
        <w:t>.1.11</w:t>
      </w:r>
      <w:r w:rsidR="00ED320C" w:rsidRPr="00C6282C">
        <w:rPr>
          <w:rFonts w:ascii="Times New Roman" w:hAnsi="Times New Roman" w:cs="Times New Roman"/>
          <w:b/>
          <w:bCs/>
          <w:sz w:val="20"/>
          <w:szCs w:val="20"/>
          <w:rPrChange w:id="1432" w:author="Inno" w:date="2024-08-03T12:05:00Z">
            <w:rPr>
              <w:rFonts w:ascii="Times New Roman" w:hAnsi="Times New Roman" w:cs="Times New Roman"/>
              <w:sz w:val="20"/>
              <w:szCs w:val="20"/>
              <w:u w:val="single"/>
            </w:rPr>
          </w:rPrChange>
        </w:rPr>
        <w:fldChar w:fldCharType="end"/>
      </w:r>
      <w:r w:rsidRPr="00C6282C">
        <w:rPr>
          <w:rFonts w:ascii="Times New Roman" w:hAnsi="Times New Roman" w:cs="Times New Roman"/>
          <w:sz w:val="20"/>
          <w:szCs w:val="20"/>
        </w:rPr>
        <w:t>.</w:t>
      </w:r>
    </w:p>
    <w:p w14:paraId="30BEB85D" w14:textId="77777777" w:rsidR="00774907" w:rsidRPr="00C6282C" w:rsidRDefault="001147EB">
      <w:pPr>
        <w:pStyle w:val="Heading4"/>
        <w:numPr>
          <w:ilvl w:val="3"/>
          <w:numId w:val="16"/>
        </w:numPr>
        <w:spacing w:after="160" w:line="240" w:lineRule="auto"/>
        <w:jc w:val="both"/>
        <w:rPr>
          <w:rFonts w:ascii="Times New Roman" w:hAnsi="Times New Roman" w:cs="Times New Roman"/>
          <w:sz w:val="20"/>
          <w:szCs w:val="20"/>
        </w:rPr>
        <w:pPrChange w:id="1433" w:author="Inno" w:date="2024-08-03T12:04:00Z">
          <w:pPr>
            <w:pStyle w:val="Heading4"/>
            <w:numPr>
              <w:numId w:val="16"/>
            </w:numPr>
            <w:spacing w:line="240" w:lineRule="auto"/>
            <w:ind w:left="425" w:hanging="425"/>
          </w:pPr>
        </w:pPrChange>
      </w:pPr>
      <w:bookmarkStart w:id="1434" w:name="_heading=h.2b6jogx" w:colFirst="0" w:colLast="0"/>
      <w:bookmarkEnd w:id="1434"/>
      <w:r w:rsidRPr="00C6282C">
        <w:rPr>
          <w:rFonts w:ascii="Times New Roman" w:hAnsi="Times New Roman" w:cs="Times New Roman"/>
          <w:sz w:val="20"/>
          <w:szCs w:val="20"/>
        </w:rPr>
        <w:t>Property ID</w:t>
      </w:r>
    </w:p>
    <w:p w14:paraId="1FB3830E" w14:textId="69D6EBAA" w:rsidR="00774907" w:rsidRPr="00C6282C" w:rsidRDefault="001147EB">
      <w:pPr>
        <w:spacing w:line="240" w:lineRule="auto"/>
        <w:jc w:val="both"/>
        <w:rPr>
          <w:rFonts w:ascii="Times New Roman" w:hAnsi="Times New Roman" w:cs="Times New Roman"/>
          <w:sz w:val="20"/>
          <w:szCs w:val="20"/>
        </w:rPr>
        <w:pPrChange w:id="1435" w:author="Inno" w:date="2024-08-03T12:04:00Z">
          <w:pPr>
            <w:spacing w:line="240" w:lineRule="auto"/>
          </w:pPr>
        </w:pPrChange>
      </w:pPr>
      <w:r w:rsidRPr="00C6282C">
        <w:rPr>
          <w:rFonts w:ascii="Times New Roman" w:hAnsi="Times New Roman" w:cs="Times New Roman"/>
          <w:i/>
          <w:iCs/>
          <w:sz w:val="20"/>
          <w:szCs w:val="20"/>
          <w:rPrChange w:id="1436" w:author="Inno" w:date="2024-08-03T12:05:00Z">
            <w:rPr>
              <w:rFonts w:ascii="Times New Roman" w:hAnsi="Times New Roman" w:cs="Times New Roman"/>
              <w:sz w:val="20"/>
              <w:szCs w:val="20"/>
            </w:rPr>
          </w:rPrChange>
        </w:rPr>
        <w:t>See</w:t>
      </w:r>
      <w:r w:rsidRPr="00C6282C">
        <w:rPr>
          <w:rFonts w:ascii="Times New Roman" w:hAnsi="Times New Roman" w:cs="Times New Roman"/>
          <w:sz w:val="20"/>
          <w:szCs w:val="20"/>
        </w:rPr>
        <w:t xml:space="preserve"> </w:t>
      </w:r>
      <w:del w:id="1437" w:author="Inno" w:date="2024-08-03T12:05:00Z">
        <w:r w:rsidRPr="00C6282C" w:rsidDel="00C6282C">
          <w:rPr>
            <w:rFonts w:ascii="Times New Roman" w:hAnsi="Times New Roman" w:cs="Times New Roman"/>
            <w:sz w:val="20"/>
            <w:szCs w:val="20"/>
          </w:rPr>
          <w:delText xml:space="preserve">Clause </w:delText>
        </w:r>
      </w:del>
      <w:r w:rsidRPr="00C6282C">
        <w:rPr>
          <w:rFonts w:ascii="Times New Roman" w:hAnsi="Times New Roman" w:cs="Times New Roman"/>
          <w:b/>
          <w:bCs/>
          <w:sz w:val="20"/>
          <w:szCs w:val="20"/>
          <w:rPrChange w:id="1438" w:author="Inno" w:date="2024-08-03T12:05:00Z">
            <w:rPr>
              <w:rFonts w:ascii="Times New Roman" w:hAnsi="Times New Roman" w:cs="Times New Roman"/>
              <w:sz w:val="20"/>
              <w:szCs w:val="20"/>
            </w:rPr>
          </w:rPrChange>
        </w:rPr>
        <w:t>5</w:t>
      </w:r>
      <w:r w:rsidR="00ED320C" w:rsidRPr="00C6282C">
        <w:rPr>
          <w:b/>
          <w:bCs/>
          <w:sz w:val="20"/>
          <w:szCs w:val="20"/>
          <w:rPrChange w:id="1439" w:author="Inno" w:date="2024-08-03T12:05:00Z">
            <w:rPr>
              <w:rFonts w:ascii="Times New Roman" w:hAnsi="Times New Roman" w:cs="Times New Roman"/>
              <w:sz w:val="20"/>
              <w:szCs w:val="20"/>
              <w:u w:val="single"/>
            </w:rPr>
          </w:rPrChange>
        </w:rPr>
        <w:fldChar w:fldCharType="begin"/>
      </w:r>
      <w:r w:rsidR="00ED320C" w:rsidRPr="00C6282C">
        <w:rPr>
          <w:b/>
          <w:bCs/>
          <w:sz w:val="20"/>
          <w:szCs w:val="20"/>
          <w:rPrChange w:id="1440" w:author="Inno" w:date="2024-08-03T12:05:00Z">
            <w:rPr>
              <w:sz w:val="20"/>
              <w:szCs w:val="20"/>
            </w:rPr>
          </w:rPrChange>
        </w:rPr>
        <w:instrText xml:space="preserve"> HYPERLINK \l "_heading=h.1vsw3ci" \h </w:instrText>
      </w:r>
      <w:r w:rsidR="00ED320C" w:rsidRPr="00422AFE">
        <w:rPr>
          <w:b/>
          <w:bCs/>
          <w:sz w:val="20"/>
          <w:szCs w:val="20"/>
        </w:rPr>
      </w:r>
      <w:r w:rsidR="00ED320C" w:rsidRPr="00C6282C">
        <w:rPr>
          <w:b/>
          <w:bCs/>
          <w:sz w:val="20"/>
          <w:szCs w:val="20"/>
          <w:rPrChange w:id="1441" w:author="Inno" w:date="2024-08-03T12:05:00Z">
            <w:rPr>
              <w:rFonts w:ascii="Times New Roman" w:hAnsi="Times New Roman" w:cs="Times New Roman"/>
              <w:sz w:val="20"/>
              <w:szCs w:val="20"/>
              <w:u w:val="single"/>
            </w:rPr>
          </w:rPrChange>
        </w:rPr>
        <w:fldChar w:fldCharType="separate"/>
      </w:r>
      <w:r w:rsidRPr="00C6282C">
        <w:rPr>
          <w:rFonts w:ascii="Times New Roman" w:hAnsi="Times New Roman" w:cs="Times New Roman"/>
          <w:b/>
          <w:bCs/>
          <w:sz w:val="20"/>
          <w:szCs w:val="20"/>
          <w:rPrChange w:id="1442" w:author="Inno" w:date="2024-08-03T12:05:00Z">
            <w:rPr>
              <w:rFonts w:ascii="Times New Roman" w:hAnsi="Times New Roman" w:cs="Times New Roman"/>
              <w:sz w:val="20"/>
              <w:szCs w:val="20"/>
              <w:u w:val="single"/>
            </w:rPr>
          </w:rPrChange>
        </w:rPr>
        <w:t>.1.17</w:t>
      </w:r>
      <w:r w:rsidR="00ED320C" w:rsidRPr="00C6282C">
        <w:rPr>
          <w:rFonts w:ascii="Times New Roman" w:hAnsi="Times New Roman" w:cs="Times New Roman"/>
          <w:b/>
          <w:bCs/>
          <w:sz w:val="20"/>
          <w:szCs w:val="20"/>
          <w:rPrChange w:id="1443" w:author="Inno" w:date="2024-08-03T12:05:00Z">
            <w:rPr>
              <w:rFonts w:ascii="Times New Roman" w:hAnsi="Times New Roman" w:cs="Times New Roman"/>
              <w:sz w:val="20"/>
              <w:szCs w:val="20"/>
              <w:u w:val="single"/>
            </w:rPr>
          </w:rPrChange>
        </w:rPr>
        <w:fldChar w:fldCharType="end"/>
      </w:r>
      <w:r w:rsidRPr="00C6282C">
        <w:rPr>
          <w:rFonts w:ascii="Times New Roman" w:hAnsi="Times New Roman" w:cs="Times New Roman"/>
          <w:sz w:val="20"/>
          <w:szCs w:val="20"/>
        </w:rPr>
        <w:t>.</w:t>
      </w:r>
    </w:p>
    <w:p w14:paraId="44B77D90" w14:textId="77777777" w:rsidR="00774907" w:rsidRPr="00C6282C" w:rsidRDefault="001147EB">
      <w:pPr>
        <w:pStyle w:val="Heading3"/>
        <w:numPr>
          <w:ilvl w:val="2"/>
          <w:numId w:val="16"/>
        </w:numPr>
        <w:spacing w:line="240" w:lineRule="auto"/>
        <w:jc w:val="both"/>
        <w:rPr>
          <w:rFonts w:ascii="Times New Roman" w:hAnsi="Times New Roman" w:cs="Times New Roman"/>
          <w:sz w:val="20"/>
          <w:szCs w:val="20"/>
        </w:rPr>
        <w:pPrChange w:id="1444" w:author="Inno" w:date="2024-08-03T12:04:00Z">
          <w:pPr>
            <w:pStyle w:val="Heading3"/>
            <w:numPr>
              <w:numId w:val="16"/>
            </w:numPr>
            <w:spacing w:line="240" w:lineRule="auto"/>
            <w:ind w:left="425" w:hanging="425"/>
          </w:pPr>
        </w:pPrChange>
      </w:pPr>
      <w:bookmarkStart w:id="1445" w:name="_Toc167117630"/>
      <w:r w:rsidRPr="00C6282C">
        <w:rPr>
          <w:rFonts w:ascii="Times New Roman" w:hAnsi="Times New Roman" w:cs="Times New Roman"/>
          <w:sz w:val="20"/>
          <w:szCs w:val="20"/>
        </w:rPr>
        <w:t>Acknowledgement</w:t>
      </w:r>
      <w:bookmarkEnd w:id="1445"/>
      <w:r w:rsidRPr="00C6282C">
        <w:rPr>
          <w:rFonts w:ascii="Times New Roman" w:hAnsi="Times New Roman" w:cs="Times New Roman"/>
          <w:sz w:val="20"/>
          <w:szCs w:val="20"/>
        </w:rPr>
        <w:tab/>
      </w:r>
    </w:p>
    <w:p w14:paraId="4E58D01C" w14:textId="4C30107F" w:rsidR="00774907" w:rsidRPr="00ED320C" w:rsidRDefault="001147EB">
      <w:pPr>
        <w:spacing w:line="240" w:lineRule="auto"/>
        <w:jc w:val="both"/>
        <w:rPr>
          <w:rFonts w:ascii="Times New Roman" w:hAnsi="Times New Roman" w:cs="Times New Roman"/>
          <w:sz w:val="20"/>
          <w:szCs w:val="20"/>
        </w:rPr>
        <w:pPrChange w:id="1446" w:author="Inno" w:date="2024-08-03T12:04:00Z">
          <w:pPr>
            <w:spacing w:line="240" w:lineRule="auto"/>
          </w:pPr>
        </w:pPrChange>
      </w:pPr>
      <w:r w:rsidRPr="00C6282C">
        <w:rPr>
          <w:rFonts w:ascii="Times New Roman" w:hAnsi="Times New Roman" w:cs="Times New Roman"/>
          <w:sz w:val="20"/>
          <w:szCs w:val="20"/>
        </w:rPr>
        <w:t>The process to acknowledge the new registration/renewal by the ULBs. An acknowledgement slips or receipt is generated post acknowledg</w:t>
      </w:r>
      <w:r w:rsidRPr="00ED320C">
        <w:rPr>
          <w:rFonts w:ascii="Times New Roman" w:hAnsi="Times New Roman" w:cs="Times New Roman"/>
          <w:sz w:val="20"/>
          <w:szCs w:val="20"/>
        </w:rPr>
        <w:t>ement of the application.</w:t>
      </w:r>
      <w:ins w:id="1447" w:author="VARUN KR" w:date="2024-08-05T17:48:00Z" w16du:dateUtc="2024-08-05T12:18:00Z">
        <w:r w:rsidR="00F154DF">
          <w:rPr>
            <w:rFonts w:ascii="Times New Roman" w:hAnsi="Times New Roman" w:cs="Times New Roman"/>
            <w:sz w:val="20"/>
            <w:szCs w:val="20"/>
          </w:rPr>
          <w:t xml:space="preserve"> </w:t>
        </w:r>
      </w:ins>
      <w:ins w:id="1448" w:author="VARUN KR" w:date="2024-08-05T17:49:00Z" w16du:dateUtc="2024-08-05T12:19:00Z">
        <w:r w:rsidR="00F154DF">
          <w:rPr>
            <w:rFonts w:ascii="Times New Roman" w:hAnsi="Times New Roman" w:cs="Times New Roman"/>
            <w:sz w:val="20"/>
            <w:szCs w:val="20"/>
          </w:rPr>
          <w:fldChar w:fldCharType="begin"/>
        </w:r>
        <w:r w:rsidR="00F154DF">
          <w:rPr>
            <w:rFonts w:ascii="Times New Roman" w:hAnsi="Times New Roman" w:cs="Times New Roman"/>
            <w:sz w:val="20"/>
            <w:szCs w:val="20"/>
          </w:rPr>
          <w:instrText>HYPERLINK  \l "FIGURE15"</w:instrText>
        </w:r>
        <w:r w:rsidR="00F154DF">
          <w:rPr>
            <w:rFonts w:ascii="Times New Roman" w:hAnsi="Times New Roman" w:cs="Times New Roman"/>
            <w:sz w:val="20"/>
            <w:szCs w:val="20"/>
          </w:rPr>
        </w:r>
        <w:r w:rsidR="00F154DF">
          <w:rPr>
            <w:rFonts w:ascii="Times New Roman" w:hAnsi="Times New Roman" w:cs="Times New Roman"/>
            <w:sz w:val="20"/>
            <w:szCs w:val="20"/>
          </w:rPr>
          <w:fldChar w:fldCharType="separate"/>
        </w:r>
        <w:r w:rsidR="00F154DF" w:rsidRPr="00F154DF">
          <w:rPr>
            <w:rStyle w:val="Hyperlink"/>
            <w:rFonts w:ascii="Times New Roman" w:hAnsi="Times New Roman" w:cs="Times New Roman"/>
            <w:sz w:val="20"/>
            <w:szCs w:val="20"/>
          </w:rPr>
          <w:t>Fig 15.</w:t>
        </w:r>
        <w:r w:rsidR="00F154DF">
          <w:rPr>
            <w:rFonts w:ascii="Times New Roman" w:hAnsi="Times New Roman" w:cs="Times New Roman"/>
            <w:sz w:val="20"/>
            <w:szCs w:val="20"/>
          </w:rPr>
          <w:fldChar w:fldCharType="end"/>
        </w:r>
      </w:ins>
    </w:p>
    <w:p w14:paraId="403490FF" w14:textId="77777777" w:rsidR="00774907" w:rsidRPr="00ED320C" w:rsidRDefault="001147EB">
      <w:pPr>
        <w:keepNext/>
        <w:spacing w:line="240" w:lineRule="auto"/>
        <w:jc w:val="both"/>
        <w:rPr>
          <w:rFonts w:ascii="Times New Roman" w:hAnsi="Times New Roman" w:cs="Times New Roman"/>
          <w:sz w:val="20"/>
          <w:szCs w:val="20"/>
        </w:rPr>
        <w:pPrChange w:id="1449" w:author="Inno" w:date="2024-08-03T12:04:00Z">
          <w:pPr>
            <w:keepNext/>
            <w:spacing w:line="240" w:lineRule="auto"/>
          </w:pPr>
        </w:pPrChange>
      </w:pPr>
      <w:r w:rsidRPr="00ED320C">
        <w:rPr>
          <w:rFonts w:ascii="Times New Roman" w:hAnsi="Times New Roman" w:cs="Times New Roman"/>
          <w:noProof/>
          <w:sz w:val="20"/>
          <w:szCs w:val="20"/>
          <w:lang w:eastAsia="en-IN" w:bidi="hi-IN"/>
        </w:rPr>
        <mc:AlternateContent>
          <mc:Choice Requires="wpg">
            <w:drawing>
              <wp:inline distT="0" distB="0" distL="0" distR="0" wp14:anchorId="77486A41" wp14:editId="30212584">
                <wp:extent cx="5856694" cy="1996600"/>
                <wp:effectExtent l="0" t="0" r="0" b="0"/>
                <wp:docPr id="1762" name="Group 1762"/>
                <wp:cNvGraphicFramePr/>
                <a:graphic xmlns:a="http://schemas.openxmlformats.org/drawingml/2006/main">
                  <a:graphicData uri="http://schemas.microsoft.com/office/word/2010/wordprocessingGroup">
                    <wpg:wgp>
                      <wpg:cNvGrpSpPr/>
                      <wpg:grpSpPr>
                        <a:xfrm>
                          <a:off x="0" y="0"/>
                          <a:ext cx="5856694" cy="1996600"/>
                          <a:chOff x="2417650" y="2781700"/>
                          <a:chExt cx="5856700" cy="1996600"/>
                        </a:xfrm>
                      </wpg:grpSpPr>
                      <wpg:grpSp>
                        <wpg:cNvPr id="1574956000" name="Group 1574956000"/>
                        <wpg:cNvGrpSpPr/>
                        <wpg:grpSpPr>
                          <a:xfrm>
                            <a:off x="2417653" y="2781700"/>
                            <a:ext cx="5856694" cy="1996600"/>
                            <a:chOff x="0" y="0"/>
                            <a:chExt cx="5856675" cy="1994525"/>
                          </a:xfrm>
                        </wpg:grpSpPr>
                        <wps:wsp>
                          <wps:cNvPr id="1378525113" name="Rectangle 1378525113"/>
                          <wps:cNvSpPr/>
                          <wps:spPr>
                            <a:xfrm>
                              <a:off x="0" y="0"/>
                              <a:ext cx="5856675" cy="1994525"/>
                            </a:xfrm>
                            <a:prstGeom prst="rect">
                              <a:avLst/>
                            </a:prstGeom>
                            <a:noFill/>
                            <a:ln>
                              <a:noFill/>
                            </a:ln>
                          </wps:spPr>
                          <wps:txbx>
                            <w:txbxContent>
                              <w:p w14:paraId="52F5097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631350598" name="Group 631350598"/>
                          <wpg:cNvGrpSpPr/>
                          <wpg:grpSpPr>
                            <a:xfrm>
                              <a:off x="0" y="0"/>
                              <a:ext cx="5856675" cy="1994525"/>
                              <a:chOff x="0" y="0"/>
                              <a:chExt cx="5856675" cy="1994525"/>
                            </a:xfrm>
                          </wpg:grpSpPr>
                          <wps:wsp>
                            <wps:cNvPr id="1221565919" name="Rectangle 1221565919"/>
                            <wps:cNvSpPr/>
                            <wps:spPr>
                              <a:xfrm>
                                <a:off x="0" y="0"/>
                                <a:ext cx="5856675" cy="1994525"/>
                              </a:xfrm>
                              <a:prstGeom prst="rect">
                                <a:avLst/>
                              </a:prstGeom>
                              <a:noFill/>
                              <a:ln>
                                <a:noFill/>
                              </a:ln>
                            </wps:spPr>
                            <wps:txbx>
                              <w:txbxContent>
                                <w:p w14:paraId="25B9077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54584315" name="Freeform 1754584315"/>
                            <wps:cNvSpPr/>
                            <wps:spPr>
                              <a:xfrm>
                                <a:off x="2928346" y="910095"/>
                                <a:ext cx="2511387" cy="174344"/>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31774458" name="Freeform 1531774458"/>
                            <wps:cNvSpPr/>
                            <wps:spPr>
                              <a:xfrm>
                                <a:off x="2928346" y="910095"/>
                                <a:ext cx="1506832" cy="174344"/>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63972115" name="Freeform 1663972115"/>
                            <wps:cNvSpPr/>
                            <wps:spPr>
                              <a:xfrm>
                                <a:off x="2928346" y="910095"/>
                                <a:ext cx="502277" cy="174344"/>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20055233" name="Freeform 1120055233"/>
                            <wps:cNvSpPr/>
                            <wps:spPr>
                              <a:xfrm>
                                <a:off x="2426069" y="910095"/>
                                <a:ext cx="502277" cy="174344"/>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86077471" name="Freeform 2086077471"/>
                            <wps:cNvSpPr/>
                            <wps:spPr>
                              <a:xfrm>
                                <a:off x="1421514" y="910095"/>
                                <a:ext cx="1506832" cy="174344"/>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785791" name="Freeform 37785791"/>
                            <wps:cNvSpPr/>
                            <wps:spPr>
                              <a:xfrm>
                                <a:off x="416959" y="910095"/>
                                <a:ext cx="2511387" cy="174344"/>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83889655" name="Rectangle 2083889655"/>
                            <wps:cNvSpPr/>
                            <wps:spPr>
                              <a:xfrm>
                                <a:off x="2266847" y="494990"/>
                                <a:ext cx="1322998" cy="415105"/>
                              </a:xfrm>
                              <a:prstGeom prst="rect">
                                <a:avLst/>
                              </a:prstGeom>
                              <a:solidFill>
                                <a:srgbClr val="CCC0D9"/>
                              </a:solidFill>
                              <a:ln w="25400" cap="flat" cmpd="sng">
                                <a:solidFill>
                                  <a:schemeClr val="dk1"/>
                                </a:solidFill>
                                <a:prstDash val="solid"/>
                                <a:round/>
                                <a:headEnd type="none" w="sm" len="sm"/>
                                <a:tailEnd type="none" w="sm" len="sm"/>
                              </a:ln>
                            </wps:spPr>
                            <wps:txbx>
                              <w:txbxContent>
                                <w:p w14:paraId="6D6B293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18016920" name="Rectangle 618016920"/>
                            <wps:cNvSpPr/>
                            <wps:spPr>
                              <a:xfrm>
                                <a:off x="2266847" y="494990"/>
                                <a:ext cx="1322998" cy="415105"/>
                              </a:xfrm>
                              <a:prstGeom prst="rect">
                                <a:avLst/>
                              </a:prstGeom>
                              <a:solidFill>
                                <a:srgbClr val="FFFFFF"/>
                              </a:solidFill>
                              <a:ln>
                                <a:noFill/>
                              </a:ln>
                            </wps:spPr>
                            <wps:txbx>
                              <w:txbxContent>
                                <w:p w14:paraId="52E14BDA" w14:textId="77777777" w:rsidR="005B1A54" w:rsidRDefault="005B1A54">
                                  <w:pPr>
                                    <w:spacing w:after="0" w:line="215" w:lineRule="auto"/>
                                    <w:jc w:val="center"/>
                                    <w:textDirection w:val="btLr"/>
                                  </w:pPr>
                                  <w:r>
                                    <w:rPr>
                                      <w:rFonts w:ascii="Cambria" w:eastAsia="Cambria" w:hAnsi="Cambria" w:cs="Cambria"/>
                                      <w:color w:val="000000"/>
                                      <w:sz w:val="16"/>
                                    </w:rPr>
                                    <w:t>5.4.2 Acknowledgement</w:t>
                                  </w:r>
                                </w:p>
                              </w:txbxContent>
                            </wps:txbx>
                            <wps:bodyPr spcFirstLastPara="1" wrap="square" lIns="5075" tIns="5075" rIns="5075" bIns="5075" anchor="ctr" anchorCtr="0">
                              <a:noAutofit/>
                            </wps:bodyPr>
                          </wps:wsp>
                          <wps:wsp>
                            <wps:cNvPr id="395243530" name="Rectangle 395243530"/>
                            <wps:cNvSpPr/>
                            <wps:spPr>
                              <a:xfrm>
                                <a:off x="1854" y="1084439"/>
                                <a:ext cx="830210" cy="415105"/>
                              </a:xfrm>
                              <a:prstGeom prst="rect">
                                <a:avLst/>
                              </a:prstGeom>
                              <a:solidFill>
                                <a:schemeClr val="lt1"/>
                              </a:solidFill>
                              <a:ln>
                                <a:noFill/>
                              </a:ln>
                            </wps:spPr>
                            <wps:txbx>
                              <w:txbxContent>
                                <w:p w14:paraId="17258FA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85244410" name="Rectangle 1485244410"/>
                            <wps:cNvSpPr/>
                            <wps:spPr>
                              <a:xfrm>
                                <a:off x="1854" y="1084439"/>
                                <a:ext cx="830210" cy="415105"/>
                              </a:xfrm>
                              <a:prstGeom prst="rect">
                                <a:avLst/>
                              </a:prstGeom>
                              <a:solidFill>
                                <a:srgbClr val="FFFFFF"/>
                              </a:solidFill>
                              <a:ln>
                                <a:noFill/>
                              </a:ln>
                            </wps:spPr>
                            <wps:txbx>
                              <w:txbxContent>
                                <w:p w14:paraId="0611AD9F" w14:textId="77777777" w:rsidR="005B1A54" w:rsidRDefault="005B1A54">
                                  <w:pPr>
                                    <w:spacing w:after="0" w:line="215" w:lineRule="auto"/>
                                    <w:jc w:val="center"/>
                                    <w:textDirection w:val="btLr"/>
                                  </w:pPr>
                                  <w:r>
                                    <w:rPr>
                                      <w:rFonts w:ascii="Cambria" w:eastAsia="Cambria" w:hAnsi="Cambria" w:cs="Cambria"/>
                                      <w:i/>
                                      <w:color w:val="000000"/>
                                      <w:sz w:val="16"/>
                                    </w:rPr>
                                    <w:t>5.4.2.1 ULB Type</w:t>
                                  </w:r>
                                </w:p>
                              </w:txbxContent>
                            </wps:txbx>
                            <wps:bodyPr spcFirstLastPara="1" wrap="square" lIns="5075" tIns="5075" rIns="5075" bIns="5075" anchor="ctr" anchorCtr="0">
                              <a:noAutofit/>
                            </wps:bodyPr>
                          </wps:wsp>
                          <wps:wsp>
                            <wps:cNvPr id="1187498587" name="Rectangle 1187498587"/>
                            <wps:cNvSpPr/>
                            <wps:spPr>
                              <a:xfrm>
                                <a:off x="1006409" y="1084439"/>
                                <a:ext cx="830210" cy="415105"/>
                              </a:xfrm>
                              <a:prstGeom prst="rect">
                                <a:avLst/>
                              </a:prstGeom>
                              <a:solidFill>
                                <a:schemeClr val="lt1"/>
                              </a:solidFill>
                              <a:ln>
                                <a:noFill/>
                              </a:ln>
                            </wps:spPr>
                            <wps:txbx>
                              <w:txbxContent>
                                <w:p w14:paraId="49B9566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5678507" name="Rectangle 85678507"/>
                            <wps:cNvSpPr/>
                            <wps:spPr>
                              <a:xfrm>
                                <a:off x="1006409" y="1084439"/>
                                <a:ext cx="830210" cy="415105"/>
                              </a:xfrm>
                              <a:prstGeom prst="rect">
                                <a:avLst/>
                              </a:prstGeom>
                              <a:solidFill>
                                <a:srgbClr val="FFFFFF"/>
                              </a:solidFill>
                              <a:ln>
                                <a:noFill/>
                              </a:ln>
                            </wps:spPr>
                            <wps:txbx>
                              <w:txbxContent>
                                <w:p w14:paraId="0D4EC5F0" w14:textId="77777777" w:rsidR="005B1A54" w:rsidRDefault="005B1A54">
                                  <w:pPr>
                                    <w:spacing w:after="0" w:line="215" w:lineRule="auto"/>
                                    <w:jc w:val="center"/>
                                    <w:textDirection w:val="btLr"/>
                                  </w:pPr>
                                  <w:r>
                                    <w:rPr>
                                      <w:rFonts w:ascii="Cambria" w:eastAsia="Cambria" w:hAnsi="Cambria" w:cs="Cambria"/>
                                      <w:i/>
                                      <w:color w:val="000000"/>
                                      <w:sz w:val="16"/>
                                    </w:rPr>
                                    <w:t>5.4.2.2 W&amp;S Channel</w:t>
                                  </w:r>
                                </w:p>
                              </w:txbxContent>
                            </wps:txbx>
                            <wps:bodyPr spcFirstLastPara="1" wrap="square" lIns="5075" tIns="5075" rIns="5075" bIns="5075" anchor="ctr" anchorCtr="0">
                              <a:noAutofit/>
                            </wps:bodyPr>
                          </wps:wsp>
                          <wps:wsp>
                            <wps:cNvPr id="16724300" name="Rectangle 16724300"/>
                            <wps:cNvSpPr/>
                            <wps:spPr>
                              <a:xfrm>
                                <a:off x="2010964" y="1084439"/>
                                <a:ext cx="830210" cy="415105"/>
                              </a:xfrm>
                              <a:prstGeom prst="rect">
                                <a:avLst/>
                              </a:prstGeom>
                              <a:solidFill>
                                <a:schemeClr val="lt1"/>
                              </a:solidFill>
                              <a:ln>
                                <a:noFill/>
                              </a:ln>
                            </wps:spPr>
                            <wps:txbx>
                              <w:txbxContent>
                                <w:p w14:paraId="4B9BABF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81115392" name="Rectangle 1081115392"/>
                            <wps:cNvSpPr/>
                            <wps:spPr>
                              <a:xfrm>
                                <a:off x="2010964" y="1084439"/>
                                <a:ext cx="830210" cy="415105"/>
                              </a:xfrm>
                              <a:prstGeom prst="rect">
                                <a:avLst/>
                              </a:prstGeom>
                              <a:solidFill>
                                <a:srgbClr val="FFFFFF"/>
                              </a:solidFill>
                              <a:ln>
                                <a:noFill/>
                              </a:ln>
                            </wps:spPr>
                            <wps:txbx>
                              <w:txbxContent>
                                <w:p w14:paraId="25884CA2" w14:textId="77777777" w:rsidR="005B1A54" w:rsidRDefault="005B1A54">
                                  <w:pPr>
                                    <w:spacing w:after="0" w:line="215" w:lineRule="auto"/>
                                    <w:jc w:val="center"/>
                                    <w:textDirection w:val="btLr"/>
                                  </w:pPr>
                                  <w:r>
                                    <w:rPr>
                                      <w:rFonts w:ascii="Cambria" w:eastAsia="Cambria" w:hAnsi="Cambria" w:cs="Cambria"/>
                                      <w:b/>
                                      <w:color w:val="000000"/>
                                      <w:sz w:val="16"/>
                                    </w:rPr>
                                    <w:t>5.4.2.3 Application ID</w:t>
                                  </w:r>
                                </w:p>
                              </w:txbxContent>
                            </wps:txbx>
                            <wps:bodyPr spcFirstLastPara="1" wrap="square" lIns="5075" tIns="5075" rIns="5075" bIns="5075" anchor="ctr" anchorCtr="0">
                              <a:noAutofit/>
                            </wps:bodyPr>
                          </wps:wsp>
                          <wps:wsp>
                            <wps:cNvPr id="541615408" name="Rectangle 541615408"/>
                            <wps:cNvSpPr/>
                            <wps:spPr>
                              <a:xfrm>
                                <a:off x="3015519" y="1084439"/>
                                <a:ext cx="830210" cy="415105"/>
                              </a:xfrm>
                              <a:prstGeom prst="rect">
                                <a:avLst/>
                              </a:prstGeom>
                              <a:solidFill>
                                <a:schemeClr val="lt1"/>
                              </a:solidFill>
                              <a:ln>
                                <a:noFill/>
                              </a:ln>
                            </wps:spPr>
                            <wps:txbx>
                              <w:txbxContent>
                                <w:p w14:paraId="42C94EE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38523718" name="Rectangle 738523718"/>
                            <wps:cNvSpPr/>
                            <wps:spPr>
                              <a:xfrm>
                                <a:off x="3015519" y="1084439"/>
                                <a:ext cx="830210" cy="415105"/>
                              </a:xfrm>
                              <a:prstGeom prst="rect">
                                <a:avLst/>
                              </a:prstGeom>
                              <a:solidFill>
                                <a:srgbClr val="FFFFFF"/>
                              </a:solidFill>
                              <a:ln>
                                <a:noFill/>
                              </a:ln>
                            </wps:spPr>
                            <wps:txbx>
                              <w:txbxContent>
                                <w:p w14:paraId="513BEF7B" w14:textId="77777777" w:rsidR="005B1A54" w:rsidRDefault="005B1A54">
                                  <w:pPr>
                                    <w:spacing w:after="0" w:line="215" w:lineRule="auto"/>
                                    <w:jc w:val="center"/>
                                    <w:textDirection w:val="btLr"/>
                                  </w:pPr>
                                  <w:r>
                                    <w:rPr>
                                      <w:rFonts w:ascii="Cambria" w:eastAsia="Cambria" w:hAnsi="Cambria" w:cs="Cambria"/>
                                      <w:b/>
                                      <w:color w:val="000000"/>
                                      <w:sz w:val="16"/>
                                    </w:rPr>
                                    <w:t>5.4.2.4 Application Status</w:t>
                                  </w:r>
                                </w:p>
                              </w:txbxContent>
                            </wps:txbx>
                            <wps:bodyPr spcFirstLastPara="1" wrap="square" lIns="5075" tIns="5075" rIns="5075" bIns="5075" anchor="ctr" anchorCtr="0">
                              <a:noAutofit/>
                            </wps:bodyPr>
                          </wps:wsp>
                          <wps:wsp>
                            <wps:cNvPr id="1946870127" name="Rectangle 1946870127"/>
                            <wps:cNvSpPr/>
                            <wps:spPr>
                              <a:xfrm>
                                <a:off x="4020074" y="1084439"/>
                                <a:ext cx="830210" cy="415105"/>
                              </a:xfrm>
                              <a:prstGeom prst="rect">
                                <a:avLst/>
                              </a:prstGeom>
                              <a:solidFill>
                                <a:schemeClr val="lt1"/>
                              </a:solidFill>
                              <a:ln>
                                <a:noFill/>
                              </a:ln>
                            </wps:spPr>
                            <wps:txbx>
                              <w:txbxContent>
                                <w:p w14:paraId="72147C5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35577658" name="Rectangle 1435577658"/>
                            <wps:cNvSpPr/>
                            <wps:spPr>
                              <a:xfrm>
                                <a:off x="4020074" y="1084439"/>
                                <a:ext cx="830210" cy="415105"/>
                              </a:xfrm>
                              <a:prstGeom prst="rect">
                                <a:avLst/>
                              </a:prstGeom>
                              <a:solidFill>
                                <a:srgbClr val="FFFFFF"/>
                              </a:solidFill>
                              <a:ln>
                                <a:noFill/>
                              </a:ln>
                            </wps:spPr>
                            <wps:txbx>
                              <w:txbxContent>
                                <w:p w14:paraId="79E28A57" w14:textId="77777777" w:rsidR="005B1A54" w:rsidRDefault="005B1A54">
                                  <w:pPr>
                                    <w:spacing w:after="0" w:line="215" w:lineRule="auto"/>
                                    <w:jc w:val="center"/>
                                    <w:textDirection w:val="btLr"/>
                                  </w:pPr>
                                  <w:r>
                                    <w:rPr>
                                      <w:rFonts w:ascii="Cambria" w:eastAsia="Cambria" w:hAnsi="Cambria" w:cs="Cambria"/>
                                      <w:b/>
                                      <w:color w:val="000000"/>
                                      <w:sz w:val="16"/>
                                    </w:rPr>
                                    <w:t>5.4.2.5 Connection Register</w:t>
                                  </w:r>
                                </w:p>
                              </w:txbxContent>
                            </wps:txbx>
                            <wps:bodyPr spcFirstLastPara="1" wrap="square" lIns="5075" tIns="5075" rIns="5075" bIns="5075" anchor="ctr" anchorCtr="0">
                              <a:noAutofit/>
                            </wps:bodyPr>
                          </wps:wsp>
                          <wps:wsp>
                            <wps:cNvPr id="1702574916" name="Rectangle 1702574916"/>
                            <wps:cNvSpPr/>
                            <wps:spPr>
                              <a:xfrm>
                                <a:off x="5024628" y="1084439"/>
                                <a:ext cx="830210" cy="415105"/>
                              </a:xfrm>
                              <a:prstGeom prst="rect">
                                <a:avLst/>
                              </a:prstGeom>
                              <a:solidFill>
                                <a:schemeClr val="lt1"/>
                              </a:solidFill>
                              <a:ln>
                                <a:noFill/>
                              </a:ln>
                            </wps:spPr>
                            <wps:txbx>
                              <w:txbxContent>
                                <w:p w14:paraId="3867252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8552912" name="Rectangle 78552912"/>
                            <wps:cNvSpPr/>
                            <wps:spPr>
                              <a:xfrm>
                                <a:off x="5024628" y="1084439"/>
                                <a:ext cx="830210" cy="415105"/>
                              </a:xfrm>
                              <a:prstGeom prst="rect">
                                <a:avLst/>
                              </a:prstGeom>
                              <a:solidFill>
                                <a:srgbClr val="FFFFFF"/>
                              </a:solidFill>
                              <a:ln>
                                <a:noFill/>
                              </a:ln>
                            </wps:spPr>
                            <wps:txbx>
                              <w:txbxContent>
                                <w:p w14:paraId="411B11B4" w14:textId="77777777" w:rsidR="005B1A54" w:rsidRDefault="005B1A54">
                                  <w:pPr>
                                    <w:spacing w:after="0" w:line="215" w:lineRule="auto"/>
                                    <w:jc w:val="center"/>
                                    <w:textDirection w:val="btLr"/>
                                  </w:pPr>
                                  <w:r>
                                    <w:rPr>
                                      <w:rFonts w:ascii="Cambria" w:eastAsia="Cambria" w:hAnsi="Cambria" w:cs="Cambria"/>
                                      <w:b/>
                                      <w:color w:val="000000"/>
                                      <w:sz w:val="16"/>
                                    </w:rPr>
                                    <w:t>5.4.2.6 SMS &amp; Notification</w:t>
                                  </w:r>
                                </w:p>
                              </w:txbxContent>
                            </wps:txbx>
                            <wps:bodyPr spcFirstLastPara="1" wrap="square" lIns="5075" tIns="5075" rIns="5075" bIns="5075" anchor="ctr" anchorCtr="0">
                              <a:noAutofit/>
                            </wps:bodyPr>
                          </wps:wsp>
                        </wpg:grpSp>
                      </wpg:grpSp>
                    </wpg:wgp>
                  </a:graphicData>
                </a:graphic>
              </wp:inline>
            </w:drawing>
          </mc:Choice>
          <mc:Fallback>
            <w:pict>
              <v:group w14:anchorId="77486A41" id="Group 1762" o:spid="_x0000_s1763" style="width:461.15pt;height:157.2pt;mso-position-horizontal-relative:char;mso-position-vertical-relative:line" coordorigin="24176,27817" coordsize="58567,19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">
                <v:group id="Group 1574956000" o:spid="_x0000_s1764" style="position:absolute;left:24176;top:27817;width:58567;height:19966" coordsize="58566,1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">
                  <v:rect id="Rectangle 1378525113" o:spid="_x0000_s1765" style="position:absolute;width:58566;height:19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" filled="f" stroked="f">
                    <v:textbox inset="2.53958mm,2.53958mm,2.53958mm,2.53958mm">
                      <w:txbxContent>
                        <w:p w14:paraId="52F50971" w14:textId="77777777" w:rsidR="005B1A54" w:rsidRDefault="005B1A54">
                          <w:pPr>
                            <w:spacing w:after="0" w:line="240" w:lineRule="auto"/>
                            <w:textDirection w:val="btLr"/>
                          </w:pPr>
                        </w:p>
                      </w:txbxContent>
                    </v:textbox>
                  </v:rect>
                  <v:group id="Group 631350598" o:spid="_x0000_s1766" style="position:absolute;width:58566;height:19945" coordsize="58566,1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">
                    <v:rect id="Rectangle 1221565919" o:spid="_x0000_s1767" style="position:absolute;width:58566;height:19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" filled="f" stroked="f">
                      <v:textbox inset="2.53958mm,2.53958mm,2.53958mm,2.53958mm">
                        <w:txbxContent>
                          <w:p w14:paraId="25B90776" w14:textId="77777777" w:rsidR="005B1A54" w:rsidRDefault="005B1A54">
                            <w:pPr>
                              <w:spacing w:after="0" w:line="240" w:lineRule="auto"/>
                              <w:textDirection w:val="btLr"/>
                            </w:pPr>
                          </w:p>
                        </w:txbxContent>
                      </v:textbox>
                    </v:rect>
                    <v:shape id="Freeform 1754584315" o:spid="_x0000_s1768" style="position:absolute;left:29283;top:9100;width:25114;height:174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1531774458" o:spid="_x0000_s1769" style="position:absolute;left:29283;top:9100;width:15068;height:174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" path="m,l,60000r120000,l120000,120000e" filled="f" strokecolor="black [3200]" strokeweight="2pt">
                      <v:stroke startarrowwidth="narrow" startarrowlength="short" endarrowwidth="narrow" endarrowlength="short"/>
                      <v:path arrowok="t" o:extrusionok="f"/>
                    </v:shape>
                    <v:shape id="Freeform 1663972115" o:spid="_x0000_s1770" style="position:absolute;left:29283;top:9100;width:5023;height:174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1120055233" o:spid="_x0000_s1771" style="position:absolute;left:24260;top:9100;width:5023;height:174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" path="m120000,r,60000l,60000r,60000e" filled="f" strokecolor="black [3200]" strokeweight="2pt">
                      <v:stroke startarrowwidth="narrow" startarrowlength="short" endarrowwidth="narrow" endarrowlength="short"/>
                      <v:path arrowok="t" o:extrusionok="f"/>
                    </v:shape>
                    <v:shape id="Freeform 2086077471" o:spid="_x0000_s1772" style="position:absolute;left:14215;top:9100;width:15068;height:174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" path="m120000,r,60000l,60000r,60000e" filled="f" strokecolor="black [3200]" strokeweight="2pt">
                      <v:stroke startarrowwidth="narrow" startarrowlength="short" endarrowwidth="narrow" endarrowlength="short"/>
                      <v:path arrowok="t" o:extrusionok="f"/>
                    </v:shape>
                    <v:shape id="Freeform 37785791" o:spid="_x0000_s1773" style="position:absolute;left:4169;top:9100;width:25114;height:174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" path="m120000,r,60000l,60000r,60000e" filled="f" strokecolor="black [3200]" strokeweight="2pt">
                      <v:stroke startarrowwidth="narrow" startarrowlength="short" endarrowwidth="narrow" endarrowlength="short"/>
                      <v:path arrowok="t" o:extrusionok="f"/>
                    </v:shape>
                    <v:rect id="Rectangle 2083889655" o:spid="_x0000_s1774" style="position:absolute;left:22668;top:4949;width:13230;height:4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" fillcolor="#ccc0d9" strokecolor="black [3200]" strokeweight="2pt">
                      <v:stroke startarrowwidth="narrow" startarrowlength="short" endarrowwidth="narrow" endarrowlength="short" joinstyle="round"/>
                      <v:textbox inset="2.53958mm,2.53958mm,2.53958mm,2.53958mm">
                        <w:txbxContent>
                          <w:p w14:paraId="6D6B293C" w14:textId="77777777" w:rsidR="005B1A54" w:rsidRDefault="005B1A54">
                            <w:pPr>
                              <w:spacing w:after="0" w:line="240" w:lineRule="auto"/>
                              <w:textDirection w:val="btLr"/>
                            </w:pPr>
                          </w:p>
                        </w:txbxContent>
                      </v:textbox>
                    </v:rect>
                    <v:rect id="Rectangle 618016920" o:spid="_x0000_s1775" style="position:absolute;left:22668;top:4949;width:13230;height:4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" stroked="f">
                      <v:textbox inset=".14097mm,.14097mm,.14097mm,.14097mm">
                        <w:txbxContent>
                          <w:p w14:paraId="52E14BDA" w14:textId="77777777" w:rsidR="005B1A54" w:rsidRDefault="005B1A54">
                            <w:pPr>
                              <w:spacing w:after="0" w:line="215" w:lineRule="auto"/>
                              <w:jc w:val="center"/>
                              <w:textDirection w:val="btLr"/>
                            </w:pPr>
                            <w:r>
                              <w:rPr>
                                <w:rFonts w:ascii="Cambria" w:eastAsia="Cambria" w:hAnsi="Cambria" w:cs="Cambria"/>
                                <w:color w:val="000000"/>
                                <w:sz w:val="16"/>
                              </w:rPr>
                              <w:t>5.4.2 Acknowledgement</w:t>
                            </w:r>
                          </w:p>
                        </w:txbxContent>
                      </v:textbox>
                    </v:rect>
                    <v:rect id="Rectangle 395243530" o:spid="_x0000_s1776" style="position:absolute;left:18;top:10844;width:8302;height:4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" fillcolor="white [3201]" stroked="f">
                      <v:textbox inset="2.53958mm,2.53958mm,2.53958mm,2.53958mm">
                        <w:txbxContent>
                          <w:p w14:paraId="17258FA1" w14:textId="77777777" w:rsidR="005B1A54" w:rsidRDefault="005B1A54">
                            <w:pPr>
                              <w:spacing w:after="0" w:line="240" w:lineRule="auto"/>
                              <w:textDirection w:val="btLr"/>
                            </w:pPr>
                          </w:p>
                        </w:txbxContent>
                      </v:textbox>
                    </v:rect>
                    <v:rect id="Rectangle 1485244410" o:spid="_x0000_s1777" style="position:absolute;left:18;top:10844;width:8302;height:4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" stroked="f">
                      <v:textbox inset=".14097mm,.14097mm,.14097mm,.14097mm">
                        <w:txbxContent>
                          <w:p w14:paraId="0611AD9F" w14:textId="77777777" w:rsidR="005B1A54" w:rsidRDefault="005B1A54">
                            <w:pPr>
                              <w:spacing w:after="0" w:line="215" w:lineRule="auto"/>
                              <w:jc w:val="center"/>
                              <w:textDirection w:val="btLr"/>
                            </w:pPr>
                            <w:r>
                              <w:rPr>
                                <w:rFonts w:ascii="Cambria" w:eastAsia="Cambria" w:hAnsi="Cambria" w:cs="Cambria"/>
                                <w:i/>
                                <w:color w:val="000000"/>
                                <w:sz w:val="16"/>
                              </w:rPr>
                              <w:t>5.4.2.1 ULB Type</w:t>
                            </w:r>
                          </w:p>
                        </w:txbxContent>
                      </v:textbox>
                    </v:rect>
                    <v:rect id="Rectangle 1187498587" o:spid="_x0000_s1778" style="position:absolute;left:10064;top:10844;width:8302;height:4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" fillcolor="white [3201]" stroked="f">
                      <v:textbox inset="2.53958mm,2.53958mm,2.53958mm,2.53958mm">
                        <w:txbxContent>
                          <w:p w14:paraId="49B95668" w14:textId="77777777" w:rsidR="005B1A54" w:rsidRDefault="005B1A54">
                            <w:pPr>
                              <w:spacing w:after="0" w:line="240" w:lineRule="auto"/>
                              <w:textDirection w:val="btLr"/>
                            </w:pPr>
                          </w:p>
                        </w:txbxContent>
                      </v:textbox>
                    </v:rect>
                    <v:rect id="Rectangle 85678507" o:spid="_x0000_s1779" style="position:absolute;left:10064;top:10844;width:8302;height:4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" stroked="f">
                      <v:textbox inset=".14097mm,.14097mm,.14097mm,.14097mm">
                        <w:txbxContent>
                          <w:p w14:paraId="0D4EC5F0" w14:textId="77777777" w:rsidR="005B1A54" w:rsidRDefault="005B1A54">
                            <w:pPr>
                              <w:spacing w:after="0" w:line="215" w:lineRule="auto"/>
                              <w:jc w:val="center"/>
                              <w:textDirection w:val="btLr"/>
                            </w:pPr>
                            <w:r>
                              <w:rPr>
                                <w:rFonts w:ascii="Cambria" w:eastAsia="Cambria" w:hAnsi="Cambria" w:cs="Cambria"/>
                                <w:i/>
                                <w:color w:val="000000"/>
                                <w:sz w:val="16"/>
                              </w:rPr>
                              <w:t>5.4.2.2 W&amp;S Channel</w:t>
                            </w:r>
                          </w:p>
                        </w:txbxContent>
                      </v:textbox>
                    </v:rect>
                    <v:rect id="Rectangle 16724300" o:spid="_x0000_s1780" style="position:absolute;left:20109;top:10844;width:8302;height:4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" fillcolor="white [3201]" stroked="f">
                      <v:textbox inset="2.53958mm,2.53958mm,2.53958mm,2.53958mm">
                        <w:txbxContent>
                          <w:p w14:paraId="4B9BABF2" w14:textId="77777777" w:rsidR="005B1A54" w:rsidRDefault="005B1A54">
                            <w:pPr>
                              <w:spacing w:after="0" w:line="240" w:lineRule="auto"/>
                              <w:textDirection w:val="btLr"/>
                            </w:pPr>
                          </w:p>
                        </w:txbxContent>
                      </v:textbox>
                    </v:rect>
                    <v:rect id="Rectangle 1081115392" o:spid="_x0000_s1781" style="position:absolute;left:20109;top:10844;width:8302;height:4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" stroked="f">
                      <v:textbox inset=".14097mm,.14097mm,.14097mm,.14097mm">
                        <w:txbxContent>
                          <w:p w14:paraId="25884CA2" w14:textId="77777777" w:rsidR="005B1A54" w:rsidRDefault="005B1A54">
                            <w:pPr>
                              <w:spacing w:after="0" w:line="215" w:lineRule="auto"/>
                              <w:jc w:val="center"/>
                              <w:textDirection w:val="btLr"/>
                            </w:pPr>
                            <w:r>
                              <w:rPr>
                                <w:rFonts w:ascii="Cambria" w:eastAsia="Cambria" w:hAnsi="Cambria" w:cs="Cambria"/>
                                <w:b/>
                                <w:color w:val="000000"/>
                                <w:sz w:val="16"/>
                              </w:rPr>
                              <w:t>5.4.2.3 Application ID</w:t>
                            </w:r>
                          </w:p>
                        </w:txbxContent>
                      </v:textbox>
                    </v:rect>
                    <v:rect id="Rectangle 541615408" o:spid="_x0000_s1782" style="position:absolute;left:30155;top:10844;width:8302;height:4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" fillcolor="white [3201]" stroked="f">
                      <v:textbox inset="2.53958mm,2.53958mm,2.53958mm,2.53958mm">
                        <w:txbxContent>
                          <w:p w14:paraId="42C94EE9" w14:textId="77777777" w:rsidR="005B1A54" w:rsidRDefault="005B1A54">
                            <w:pPr>
                              <w:spacing w:after="0" w:line="240" w:lineRule="auto"/>
                              <w:textDirection w:val="btLr"/>
                            </w:pPr>
                          </w:p>
                        </w:txbxContent>
                      </v:textbox>
                    </v:rect>
                    <v:rect id="Rectangle 738523718" o:spid="_x0000_s1783" style="position:absolute;left:30155;top:10844;width:8302;height:4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" stroked="f">
                      <v:textbox inset=".14097mm,.14097mm,.14097mm,.14097mm">
                        <w:txbxContent>
                          <w:p w14:paraId="513BEF7B" w14:textId="77777777" w:rsidR="005B1A54" w:rsidRDefault="005B1A54">
                            <w:pPr>
                              <w:spacing w:after="0" w:line="215" w:lineRule="auto"/>
                              <w:jc w:val="center"/>
                              <w:textDirection w:val="btLr"/>
                            </w:pPr>
                            <w:r>
                              <w:rPr>
                                <w:rFonts w:ascii="Cambria" w:eastAsia="Cambria" w:hAnsi="Cambria" w:cs="Cambria"/>
                                <w:b/>
                                <w:color w:val="000000"/>
                                <w:sz w:val="16"/>
                              </w:rPr>
                              <w:t>5.4.2.4 Application Status</w:t>
                            </w:r>
                          </w:p>
                        </w:txbxContent>
                      </v:textbox>
                    </v:rect>
                    <v:rect id="Rectangle 1946870127" o:spid="_x0000_s1784" style="position:absolute;left:40200;top:10844;width:8302;height:4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" fillcolor="white [3201]" stroked="f">
                      <v:textbox inset="2.53958mm,2.53958mm,2.53958mm,2.53958mm">
                        <w:txbxContent>
                          <w:p w14:paraId="72147C55" w14:textId="77777777" w:rsidR="005B1A54" w:rsidRDefault="005B1A54">
                            <w:pPr>
                              <w:spacing w:after="0" w:line="240" w:lineRule="auto"/>
                              <w:textDirection w:val="btLr"/>
                            </w:pPr>
                          </w:p>
                        </w:txbxContent>
                      </v:textbox>
                    </v:rect>
                    <v:rect id="Rectangle 1435577658" o:spid="_x0000_s1785" style="position:absolute;left:40200;top:10844;width:8302;height:4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" stroked="f">
                      <v:textbox inset=".14097mm,.14097mm,.14097mm,.14097mm">
                        <w:txbxContent>
                          <w:p w14:paraId="79E28A57" w14:textId="77777777" w:rsidR="005B1A54" w:rsidRDefault="005B1A54">
                            <w:pPr>
                              <w:spacing w:after="0" w:line="215" w:lineRule="auto"/>
                              <w:jc w:val="center"/>
                              <w:textDirection w:val="btLr"/>
                            </w:pPr>
                            <w:r>
                              <w:rPr>
                                <w:rFonts w:ascii="Cambria" w:eastAsia="Cambria" w:hAnsi="Cambria" w:cs="Cambria"/>
                                <w:b/>
                                <w:color w:val="000000"/>
                                <w:sz w:val="16"/>
                              </w:rPr>
                              <w:t>5.4.2.5 Connection Register</w:t>
                            </w:r>
                          </w:p>
                        </w:txbxContent>
                      </v:textbox>
                    </v:rect>
                    <v:rect id="Rectangle 1702574916" o:spid="_x0000_s1786" style="position:absolute;left:50246;top:10844;width:8302;height:4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" fillcolor="white [3201]" stroked="f">
                      <v:textbox inset="2.53958mm,2.53958mm,2.53958mm,2.53958mm">
                        <w:txbxContent>
                          <w:p w14:paraId="38672527" w14:textId="77777777" w:rsidR="005B1A54" w:rsidRDefault="005B1A54">
                            <w:pPr>
                              <w:spacing w:after="0" w:line="240" w:lineRule="auto"/>
                              <w:textDirection w:val="btLr"/>
                            </w:pPr>
                          </w:p>
                        </w:txbxContent>
                      </v:textbox>
                    </v:rect>
                    <v:rect id="Rectangle 78552912" o:spid="_x0000_s1787" style="position:absolute;left:50246;top:10844;width:8302;height:4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" stroked="f">
                      <v:textbox inset=".14097mm,.14097mm,.14097mm,.14097mm">
                        <w:txbxContent>
                          <w:p w14:paraId="411B11B4" w14:textId="77777777" w:rsidR="005B1A54" w:rsidRDefault="005B1A54">
                            <w:pPr>
                              <w:spacing w:after="0" w:line="215" w:lineRule="auto"/>
                              <w:jc w:val="center"/>
                              <w:textDirection w:val="btLr"/>
                            </w:pPr>
                            <w:r>
                              <w:rPr>
                                <w:rFonts w:ascii="Cambria" w:eastAsia="Cambria" w:hAnsi="Cambria" w:cs="Cambria"/>
                                <w:b/>
                                <w:color w:val="000000"/>
                                <w:sz w:val="16"/>
                              </w:rPr>
                              <w:t>5.4.2.6 SMS &amp; Notification</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61312" behindDoc="0" locked="0" layoutInCell="1" hidden="0" allowOverlap="1" wp14:anchorId="02A913FF" wp14:editId="2B70C55A">
                <wp:simplePos x="0" y="0"/>
                <wp:positionH relativeFrom="column">
                  <wp:posOffset>3238500</wp:posOffset>
                </wp:positionH>
                <wp:positionV relativeFrom="paragraph">
                  <wp:posOffset>508000</wp:posOffset>
                </wp:positionV>
                <wp:extent cx="291720" cy="165784"/>
                <wp:effectExtent l="0" t="0" r="0" b="0"/>
                <wp:wrapNone/>
                <wp:docPr id="1823" name="Right Arrow 1823"/>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2B929EC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2A913FF" id="Right Arrow 1823" o:spid="_x0000_s1788" type="#_x0000_t13" style="position:absolute;left:0;text-align:left;margin-left:255pt;margin-top:40pt;width:22.95pt;height:13.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" adj="16445" filled="f" strokecolor="black [3200]" strokeweight="2pt">
                <v:stroke startarrowwidth="narrow" startarrowlength="short" endarrowwidth="narrow" endarrowlength="short" joinstyle="round"/>
                <v:textbox inset="2.53958mm,2.53958mm,2.53958mm,2.53958mm">
                  <w:txbxContent>
                    <w:p w14:paraId="2B929EC3" w14:textId="77777777" w:rsidR="005B1A54" w:rsidRDefault="005B1A54">
                      <w:pPr>
                        <w:spacing w:after="0" w:line="240" w:lineRule="auto"/>
                        <w:textDirection w:val="btLr"/>
                      </w:pPr>
                    </w:p>
                  </w:txbxContent>
                </v:textbox>
              </v:shape>
            </w:pict>
          </mc:Fallback>
        </mc:AlternateContent>
      </w:r>
    </w:p>
    <w:p w14:paraId="3BAB63C6" w14:textId="66543156" w:rsidR="00774907" w:rsidRPr="00007411" w:rsidRDefault="00212D7B">
      <w:pPr>
        <w:pBdr>
          <w:top w:val="nil"/>
          <w:left w:val="nil"/>
          <w:bottom w:val="nil"/>
          <w:right w:val="nil"/>
          <w:between w:val="nil"/>
        </w:pBdr>
        <w:spacing w:after="240" w:line="240" w:lineRule="auto"/>
        <w:jc w:val="center"/>
        <w:rPr>
          <w:rStyle w:val="SubtleReference"/>
          <w:color w:val="auto"/>
          <w:u w:val="none"/>
          <w:rPrChange w:id="1450" w:author="Inno" w:date="2024-08-03T14:30:00Z">
            <w:rPr>
              <w:rFonts w:ascii="Times New Roman" w:eastAsia="Calibri" w:hAnsi="Times New Roman" w:cs="Times New Roman"/>
              <w:b/>
              <w:bCs/>
              <w:i/>
              <w:smallCaps/>
              <w:sz w:val="20"/>
              <w:szCs w:val="20"/>
            </w:rPr>
          </w:rPrChange>
        </w:rPr>
      </w:pPr>
      <w:bookmarkStart w:id="1451" w:name="_heading=h.3abhhcj" w:colFirst="0" w:colLast="0"/>
      <w:bookmarkStart w:id="1452" w:name="FIGURE15"/>
      <w:bookmarkEnd w:id="1451"/>
      <w:r w:rsidRPr="00007411">
        <w:rPr>
          <w:rStyle w:val="SubtleReference"/>
          <w:color w:val="auto"/>
          <w:u w:val="none"/>
          <w:rPrChange w:id="1453" w:author="Inno" w:date="2024-08-03T14:30:00Z">
            <w:rPr>
              <w:rFonts w:ascii="Times New Roman" w:hAnsi="Times New Roman" w:cs="Times New Roman"/>
              <w:b/>
              <w:bCs/>
              <w:sz w:val="20"/>
              <w:szCs w:val="20"/>
            </w:rPr>
          </w:rPrChange>
        </w:rPr>
        <w:t>Fig. 15</w:t>
      </w:r>
      <w:r w:rsidR="001147EB" w:rsidRPr="00007411">
        <w:rPr>
          <w:rStyle w:val="SubtleReference"/>
          <w:color w:val="auto"/>
          <w:u w:val="none"/>
          <w:rPrChange w:id="1454" w:author="Inno" w:date="2024-08-03T14:30:00Z">
            <w:rPr>
              <w:rFonts w:ascii="Times New Roman" w:hAnsi="Times New Roman" w:cs="Times New Roman"/>
              <w:b/>
              <w:bCs/>
              <w:sz w:val="20"/>
              <w:szCs w:val="20"/>
            </w:rPr>
          </w:rPrChange>
        </w:rPr>
        <w:t xml:space="preserve"> Taxonomy of Acknowledgement</w:t>
      </w:r>
    </w:p>
    <w:p w14:paraId="391F744D" w14:textId="77777777" w:rsidR="00774907" w:rsidRPr="00C6282C" w:rsidRDefault="001147EB">
      <w:pPr>
        <w:pStyle w:val="Heading4"/>
        <w:numPr>
          <w:ilvl w:val="3"/>
          <w:numId w:val="16"/>
        </w:numPr>
        <w:spacing w:after="160" w:line="240" w:lineRule="auto"/>
        <w:jc w:val="both"/>
        <w:rPr>
          <w:rFonts w:ascii="Times New Roman" w:hAnsi="Times New Roman" w:cs="Times New Roman"/>
          <w:sz w:val="20"/>
          <w:szCs w:val="20"/>
        </w:rPr>
        <w:pPrChange w:id="1455" w:author="Inno" w:date="2024-08-03T12:07:00Z">
          <w:pPr>
            <w:pStyle w:val="Heading4"/>
            <w:numPr>
              <w:numId w:val="16"/>
            </w:numPr>
            <w:spacing w:line="240" w:lineRule="auto"/>
            <w:ind w:left="425" w:hanging="425"/>
          </w:pPr>
        </w:pPrChange>
      </w:pPr>
      <w:bookmarkStart w:id="1456" w:name="_heading=h.1pgrrkc" w:colFirst="0" w:colLast="0"/>
      <w:bookmarkEnd w:id="1452"/>
      <w:bookmarkEnd w:id="1456"/>
      <w:r w:rsidRPr="00C6282C">
        <w:rPr>
          <w:rFonts w:ascii="Times New Roman" w:hAnsi="Times New Roman" w:cs="Times New Roman"/>
          <w:sz w:val="20"/>
          <w:szCs w:val="20"/>
        </w:rPr>
        <w:t>ULB Type</w:t>
      </w:r>
    </w:p>
    <w:p w14:paraId="06BD91DB" w14:textId="751BBFC8" w:rsidR="00774907" w:rsidRPr="00C6282C" w:rsidRDefault="001147EB">
      <w:pPr>
        <w:spacing w:line="240" w:lineRule="auto"/>
        <w:jc w:val="both"/>
        <w:rPr>
          <w:rFonts w:ascii="Times New Roman" w:hAnsi="Times New Roman" w:cs="Times New Roman"/>
          <w:sz w:val="20"/>
          <w:szCs w:val="20"/>
        </w:rPr>
        <w:pPrChange w:id="1457" w:author="Inno" w:date="2024-08-03T12:07:00Z">
          <w:pPr>
            <w:spacing w:line="240" w:lineRule="auto"/>
          </w:pPr>
        </w:pPrChange>
      </w:pPr>
      <w:r w:rsidRPr="00C6282C">
        <w:rPr>
          <w:rFonts w:ascii="Times New Roman" w:hAnsi="Times New Roman" w:cs="Times New Roman"/>
          <w:i/>
          <w:iCs/>
          <w:sz w:val="20"/>
          <w:szCs w:val="20"/>
          <w:rPrChange w:id="1458" w:author="Inno" w:date="2024-08-03T12:05:00Z">
            <w:rPr>
              <w:rFonts w:ascii="Times New Roman" w:hAnsi="Times New Roman" w:cs="Times New Roman"/>
              <w:sz w:val="20"/>
              <w:szCs w:val="20"/>
            </w:rPr>
          </w:rPrChange>
        </w:rPr>
        <w:t>See</w:t>
      </w:r>
      <w:r w:rsidRPr="00C6282C">
        <w:rPr>
          <w:rFonts w:ascii="Times New Roman" w:hAnsi="Times New Roman" w:cs="Times New Roman"/>
          <w:sz w:val="20"/>
          <w:szCs w:val="20"/>
        </w:rPr>
        <w:t xml:space="preserve"> </w:t>
      </w:r>
      <w:del w:id="1459" w:author="Inno" w:date="2024-08-03T12:05:00Z">
        <w:r w:rsidRPr="00FF679F" w:rsidDel="00C6282C">
          <w:rPr>
            <w:rFonts w:ascii="Times New Roman" w:hAnsi="Times New Roman" w:cs="Times New Roman"/>
            <w:b/>
            <w:bCs/>
            <w:sz w:val="20"/>
            <w:szCs w:val="20"/>
            <w:rPrChange w:id="1460" w:author="Inno" w:date="2024-08-03T12:07:00Z">
              <w:rPr>
                <w:rFonts w:ascii="Times New Roman" w:hAnsi="Times New Roman" w:cs="Times New Roman"/>
                <w:sz w:val="20"/>
                <w:szCs w:val="20"/>
              </w:rPr>
            </w:rPrChange>
          </w:rPr>
          <w:delText xml:space="preserve">Clause </w:delText>
        </w:r>
      </w:del>
      <w:r w:rsidRPr="00FF679F">
        <w:rPr>
          <w:rFonts w:ascii="Times New Roman" w:hAnsi="Times New Roman" w:cs="Times New Roman"/>
          <w:b/>
          <w:bCs/>
          <w:sz w:val="20"/>
          <w:szCs w:val="20"/>
          <w:rPrChange w:id="1461" w:author="Inno" w:date="2024-08-03T12:07:00Z">
            <w:rPr>
              <w:rFonts w:ascii="Times New Roman" w:hAnsi="Times New Roman" w:cs="Times New Roman"/>
              <w:sz w:val="20"/>
              <w:szCs w:val="20"/>
            </w:rPr>
          </w:rPrChange>
        </w:rPr>
        <w:t>5</w:t>
      </w:r>
      <w:r w:rsidR="00ED320C" w:rsidRPr="00FF679F">
        <w:rPr>
          <w:b/>
          <w:bCs/>
          <w:sz w:val="20"/>
          <w:szCs w:val="20"/>
          <w:rPrChange w:id="1462" w:author="Inno" w:date="2024-08-03T12:07:00Z">
            <w:rPr>
              <w:rFonts w:ascii="Times New Roman" w:hAnsi="Times New Roman" w:cs="Times New Roman"/>
              <w:sz w:val="20"/>
              <w:szCs w:val="20"/>
              <w:u w:val="single"/>
            </w:rPr>
          </w:rPrChange>
        </w:rPr>
        <w:fldChar w:fldCharType="begin"/>
      </w:r>
      <w:r w:rsidR="00ED320C" w:rsidRPr="00FF679F">
        <w:rPr>
          <w:b/>
          <w:bCs/>
          <w:sz w:val="20"/>
          <w:szCs w:val="20"/>
          <w:rPrChange w:id="1463" w:author="Inno" w:date="2024-08-03T12:07:00Z">
            <w:rPr>
              <w:sz w:val="20"/>
              <w:szCs w:val="20"/>
            </w:rPr>
          </w:rPrChange>
        </w:rPr>
        <w:instrText xml:space="preserve"> HYPERLINK \l "_heading=h.3ygebqi" \h </w:instrText>
      </w:r>
      <w:r w:rsidR="00ED320C" w:rsidRPr="00422AFE">
        <w:rPr>
          <w:b/>
          <w:bCs/>
          <w:sz w:val="20"/>
          <w:szCs w:val="20"/>
        </w:rPr>
      </w:r>
      <w:r w:rsidR="00ED320C" w:rsidRPr="00FF679F">
        <w:rPr>
          <w:b/>
          <w:bCs/>
          <w:sz w:val="20"/>
          <w:szCs w:val="20"/>
          <w:rPrChange w:id="1464" w:author="Inno" w:date="2024-08-03T12:07:00Z">
            <w:rPr>
              <w:rFonts w:ascii="Times New Roman" w:hAnsi="Times New Roman" w:cs="Times New Roman"/>
              <w:sz w:val="20"/>
              <w:szCs w:val="20"/>
              <w:u w:val="single"/>
            </w:rPr>
          </w:rPrChange>
        </w:rPr>
        <w:fldChar w:fldCharType="separate"/>
      </w:r>
      <w:r w:rsidRPr="00FF679F">
        <w:rPr>
          <w:rFonts w:ascii="Times New Roman" w:hAnsi="Times New Roman" w:cs="Times New Roman"/>
          <w:b/>
          <w:bCs/>
          <w:sz w:val="20"/>
          <w:szCs w:val="20"/>
          <w:rPrChange w:id="1465" w:author="Inno" w:date="2024-08-03T12:07:00Z">
            <w:rPr>
              <w:rFonts w:ascii="Times New Roman" w:hAnsi="Times New Roman" w:cs="Times New Roman"/>
              <w:sz w:val="20"/>
              <w:szCs w:val="20"/>
              <w:u w:val="single"/>
            </w:rPr>
          </w:rPrChange>
        </w:rPr>
        <w:t>.1.8</w:t>
      </w:r>
      <w:r w:rsidR="00ED320C" w:rsidRPr="00FF679F">
        <w:rPr>
          <w:rFonts w:ascii="Times New Roman" w:hAnsi="Times New Roman" w:cs="Times New Roman"/>
          <w:b/>
          <w:bCs/>
          <w:sz w:val="20"/>
          <w:szCs w:val="20"/>
          <w:rPrChange w:id="1466" w:author="Inno" w:date="2024-08-03T12:07:00Z">
            <w:rPr>
              <w:rFonts w:ascii="Times New Roman" w:hAnsi="Times New Roman" w:cs="Times New Roman"/>
              <w:sz w:val="20"/>
              <w:szCs w:val="20"/>
              <w:u w:val="single"/>
            </w:rPr>
          </w:rPrChange>
        </w:rPr>
        <w:fldChar w:fldCharType="end"/>
      </w:r>
      <w:r w:rsidRPr="00C6282C">
        <w:rPr>
          <w:rFonts w:ascii="Times New Roman" w:hAnsi="Times New Roman" w:cs="Times New Roman"/>
          <w:sz w:val="20"/>
          <w:szCs w:val="20"/>
        </w:rPr>
        <w:t>.</w:t>
      </w:r>
    </w:p>
    <w:p w14:paraId="319136E8" w14:textId="77777777" w:rsidR="00774907" w:rsidRPr="00C6282C" w:rsidRDefault="001147EB">
      <w:pPr>
        <w:pStyle w:val="Heading4"/>
        <w:numPr>
          <w:ilvl w:val="3"/>
          <w:numId w:val="16"/>
        </w:numPr>
        <w:spacing w:after="160" w:line="240" w:lineRule="auto"/>
        <w:jc w:val="both"/>
        <w:rPr>
          <w:rFonts w:ascii="Times New Roman" w:hAnsi="Times New Roman" w:cs="Times New Roman"/>
          <w:sz w:val="20"/>
          <w:szCs w:val="20"/>
        </w:rPr>
        <w:pPrChange w:id="1467" w:author="Inno" w:date="2024-08-03T12:07:00Z">
          <w:pPr>
            <w:pStyle w:val="Heading4"/>
            <w:numPr>
              <w:numId w:val="16"/>
            </w:numPr>
            <w:spacing w:line="240" w:lineRule="auto"/>
            <w:ind w:left="425" w:hanging="425"/>
          </w:pPr>
        </w:pPrChange>
      </w:pPr>
      <w:bookmarkStart w:id="1468" w:name="_heading=h.49gfa85" w:colFirst="0" w:colLast="0"/>
      <w:bookmarkEnd w:id="1468"/>
      <w:r w:rsidRPr="00C6282C">
        <w:rPr>
          <w:rFonts w:ascii="Times New Roman" w:hAnsi="Times New Roman" w:cs="Times New Roman"/>
          <w:sz w:val="20"/>
          <w:szCs w:val="20"/>
        </w:rPr>
        <w:t>W&amp;S Channel</w:t>
      </w:r>
    </w:p>
    <w:p w14:paraId="2AF42C89" w14:textId="4499527E" w:rsidR="00774907" w:rsidRPr="00C6282C" w:rsidRDefault="001147EB">
      <w:pPr>
        <w:spacing w:line="240" w:lineRule="auto"/>
        <w:jc w:val="both"/>
        <w:rPr>
          <w:rFonts w:ascii="Times New Roman" w:hAnsi="Times New Roman" w:cs="Times New Roman"/>
          <w:sz w:val="20"/>
          <w:szCs w:val="20"/>
        </w:rPr>
        <w:pPrChange w:id="1469" w:author="Inno" w:date="2024-08-03T12:07:00Z">
          <w:pPr>
            <w:spacing w:line="240" w:lineRule="auto"/>
          </w:pPr>
        </w:pPrChange>
      </w:pPr>
      <w:r w:rsidRPr="00C6282C">
        <w:rPr>
          <w:rFonts w:ascii="Times New Roman" w:hAnsi="Times New Roman" w:cs="Times New Roman"/>
          <w:i/>
          <w:iCs/>
          <w:sz w:val="20"/>
          <w:szCs w:val="20"/>
          <w:rPrChange w:id="1470" w:author="Inno" w:date="2024-08-03T12:05:00Z">
            <w:rPr>
              <w:rFonts w:ascii="Times New Roman" w:hAnsi="Times New Roman" w:cs="Times New Roman"/>
              <w:sz w:val="20"/>
              <w:szCs w:val="20"/>
            </w:rPr>
          </w:rPrChange>
        </w:rPr>
        <w:t>See</w:t>
      </w:r>
      <w:r w:rsidRPr="00C6282C">
        <w:rPr>
          <w:rFonts w:ascii="Times New Roman" w:hAnsi="Times New Roman" w:cs="Times New Roman"/>
          <w:sz w:val="20"/>
          <w:szCs w:val="20"/>
        </w:rPr>
        <w:t xml:space="preserve"> </w:t>
      </w:r>
      <w:del w:id="1471" w:author="Inno" w:date="2024-08-03T12:05:00Z">
        <w:r w:rsidRPr="00FF679F" w:rsidDel="00C6282C">
          <w:rPr>
            <w:rFonts w:ascii="Times New Roman" w:hAnsi="Times New Roman" w:cs="Times New Roman"/>
            <w:b/>
            <w:bCs/>
            <w:sz w:val="20"/>
            <w:szCs w:val="20"/>
            <w:rPrChange w:id="1472" w:author="Inno" w:date="2024-08-03T12:07:00Z">
              <w:rPr>
                <w:rFonts w:ascii="Times New Roman" w:hAnsi="Times New Roman" w:cs="Times New Roman"/>
                <w:sz w:val="20"/>
                <w:szCs w:val="20"/>
              </w:rPr>
            </w:rPrChange>
          </w:rPr>
          <w:delText xml:space="preserve">Clause </w:delText>
        </w:r>
      </w:del>
      <w:r w:rsidRPr="00FF679F">
        <w:rPr>
          <w:rFonts w:ascii="Times New Roman" w:hAnsi="Times New Roman" w:cs="Times New Roman"/>
          <w:b/>
          <w:bCs/>
          <w:sz w:val="20"/>
          <w:szCs w:val="20"/>
          <w:rPrChange w:id="1473" w:author="Inno" w:date="2024-08-03T12:07:00Z">
            <w:rPr>
              <w:rFonts w:ascii="Times New Roman" w:hAnsi="Times New Roman" w:cs="Times New Roman"/>
              <w:sz w:val="20"/>
              <w:szCs w:val="20"/>
            </w:rPr>
          </w:rPrChange>
        </w:rPr>
        <w:t>5</w:t>
      </w:r>
      <w:r w:rsidR="00ED320C" w:rsidRPr="00FF679F">
        <w:rPr>
          <w:b/>
          <w:bCs/>
          <w:sz w:val="20"/>
          <w:szCs w:val="20"/>
          <w:rPrChange w:id="1474" w:author="Inno" w:date="2024-08-03T12:07:00Z">
            <w:rPr>
              <w:rFonts w:ascii="Times New Roman" w:hAnsi="Times New Roman" w:cs="Times New Roman"/>
              <w:sz w:val="20"/>
              <w:szCs w:val="20"/>
              <w:u w:val="single"/>
            </w:rPr>
          </w:rPrChange>
        </w:rPr>
        <w:fldChar w:fldCharType="begin"/>
      </w:r>
      <w:r w:rsidR="00ED320C" w:rsidRPr="00FF679F">
        <w:rPr>
          <w:b/>
          <w:bCs/>
          <w:sz w:val="20"/>
          <w:szCs w:val="20"/>
          <w:rPrChange w:id="1475" w:author="Inno" w:date="2024-08-03T12:07:00Z">
            <w:rPr>
              <w:sz w:val="20"/>
              <w:szCs w:val="20"/>
            </w:rPr>
          </w:rPrChange>
        </w:rPr>
        <w:instrText xml:space="preserve"> HYPERLINK \l "_heading=h.4fsjm0b" \h </w:instrText>
      </w:r>
      <w:r w:rsidR="00ED320C" w:rsidRPr="00422AFE">
        <w:rPr>
          <w:b/>
          <w:bCs/>
          <w:sz w:val="20"/>
          <w:szCs w:val="20"/>
        </w:rPr>
      </w:r>
      <w:r w:rsidR="00ED320C" w:rsidRPr="00FF679F">
        <w:rPr>
          <w:b/>
          <w:bCs/>
          <w:sz w:val="20"/>
          <w:szCs w:val="20"/>
          <w:rPrChange w:id="1476" w:author="Inno" w:date="2024-08-03T12:07:00Z">
            <w:rPr>
              <w:rFonts w:ascii="Times New Roman" w:hAnsi="Times New Roman" w:cs="Times New Roman"/>
              <w:sz w:val="20"/>
              <w:szCs w:val="20"/>
              <w:u w:val="single"/>
            </w:rPr>
          </w:rPrChange>
        </w:rPr>
        <w:fldChar w:fldCharType="separate"/>
      </w:r>
      <w:r w:rsidRPr="00FF679F">
        <w:rPr>
          <w:rFonts w:ascii="Times New Roman" w:hAnsi="Times New Roman" w:cs="Times New Roman"/>
          <w:b/>
          <w:bCs/>
          <w:sz w:val="20"/>
          <w:szCs w:val="20"/>
          <w:rPrChange w:id="1477" w:author="Inno" w:date="2024-08-03T12:07:00Z">
            <w:rPr>
              <w:rFonts w:ascii="Times New Roman" w:hAnsi="Times New Roman" w:cs="Times New Roman"/>
              <w:sz w:val="20"/>
              <w:szCs w:val="20"/>
              <w:u w:val="single"/>
            </w:rPr>
          </w:rPrChange>
        </w:rPr>
        <w:t>.2</w:t>
      </w:r>
      <w:r w:rsidR="00ED320C" w:rsidRPr="00FF679F">
        <w:rPr>
          <w:rFonts w:ascii="Times New Roman" w:hAnsi="Times New Roman" w:cs="Times New Roman"/>
          <w:b/>
          <w:bCs/>
          <w:sz w:val="20"/>
          <w:szCs w:val="20"/>
          <w:rPrChange w:id="1478" w:author="Inno" w:date="2024-08-03T12:07:00Z">
            <w:rPr>
              <w:rFonts w:ascii="Times New Roman" w:hAnsi="Times New Roman" w:cs="Times New Roman"/>
              <w:sz w:val="20"/>
              <w:szCs w:val="20"/>
              <w:u w:val="single"/>
            </w:rPr>
          </w:rPrChange>
        </w:rPr>
        <w:fldChar w:fldCharType="end"/>
      </w:r>
      <w:r w:rsidRPr="00C6282C">
        <w:rPr>
          <w:rFonts w:ascii="Times New Roman" w:hAnsi="Times New Roman" w:cs="Times New Roman"/>
          <w:sz w:val="20"/>
          <w:szCs w:val="20"/>
        </w:rPr>
        <w:t>.</w:t>
      </w:r>
    </w:p>
    <w:p w14:paraId="745D5DD5" w14:textId="77777777" w:rsidR="00774907" w:rsidRPr="00C6282C" w:rsidRDefault="001147EB">
      <w:pPr>
        <w:pStyle w:val="Heading4"/>
        <w:numPr>
          <w:ilvl w:val="3"/>
          <w:numId w:val="16"/>
        </w:numPr>
        <w:spacing w:after="160" w:line="240" w:lineRule="auto"/>
        <w:jc w:val="both"/>
        <w:rPr>
          <w:rFonts w:ascii="Times New Roman" w:hAnsi="Times New Roman" w:cs="Times New Roman"/>
          <w:sz w:val="20"/>
          <w:szCs w:val="20"/>
        </w:rPr>
        <w:pPrChange w:id="1479" w:author="Inno" w:date="2024-08-03T12:07:00Z">
          <w:pPr>
            <w:pStyle w:val="Heading4"/>
            <w:numPr>
              <w:numId w:val="16"/>
            </w:numPr>
            <w:spacing w:line="240" w:lineRule="auto"/>
            <w:ind w:left="425" w:hanging="425"/>
          </w:pPr>
        </w:pPrChange>
      </w:pPr>
      <w:bookmarkStart w:id="1480" w:name="_heading=h.2olpkfy" w:colFirst="0" w:colLast="0"/>
      <w:bookmarkEnd w:id="1480"/>
      <w:r w:rsidRPr="00C6282C">
        <w:rPr>
          <w:rFonts w:ascii="Times New Roman" w:hAnsi="Times New Roman" w:cs="Times New Roman"/>
          <w:sz w:val="20"/>
          <w:szCs w:val="20"/>
        </w:rPr>
        <w:t>Application ID</w:t>
      </w:r>
    </w:p>
    <w:p w14:paraId="3CE59AF5" w14:textId="48FE88E9" w:rsidR="00774907" w:rsidRPr="00C6282C" w:rsidRDefault="001147EB">
      <w:pPr>
        <w:spacing w:line="240" w:lineRule="auto"/>
        <w:jc w:val="both"/>
        <w:rPr>
          <w:rFonts w:ascii="Times New Roman" w:hAnsi="Times New Roman" w:cs="Times New Roman"/>
          <w:sz w:val="20"/>
          <w:szCs w:val="20"/>
        </w:rPr>
        <w:pPrChange w:id="1481" w:author="Inno" w:date="2024-08-03T12:07:00Z">
          <w:pPr>
            <w:spacing w:line="240" w:lineRule="auto"/>
          </w:pPr>
        </w:pPrChange>
      </w:pPr>
      <w:r w:rsidRPr="00C6282C">
        <w:rPr>
          <w:rFonts w:ascii="Times New Roman" w:hAnsi="Times New Roman" w:cs="Times New Roman"/>
          <w:i/>
          <w:iCs/>
          <w:sz w:val="20"/>
          <w:szCs w:val="20"/>
          <w:rPrChange w:id="1482" w:author="Inno" w:date="2024-08-03T12:05:00Z">
            <w:rPr>
              <w:rFonts w:ascii="Times New Roman" w:hAnsi="Times New Roman" w:cs="Times New Roman"/>
              <w:sz w:val="20"/>
              <w:szCs w:val="20"/>
            </w:rPr>
          </w:rPrChange>
        </w:rPr>
        <w:t>See</w:t>
      </w:r>
      <w:r w:rsidRPr="00C6282C">
        <w:rPr>
          <w:rFonts w:ascii="Times New Roman" w:hAnsi="Times New Roman" w:cs="Times New Roman"/>
          <w:sz w:val="20"/>
          <w:szCs w:val="20"/>
        </w:rPr>
        <w:t xml:space="preserve"> </w:t>
      </w:r>
      <w:del w:id="1483" w:author="Inno" w:date="2024-08-03T12:05:00Z">
        <w:r w:rsidRPr="00FF679F" w:rsidDel="00C6282C">
          <w:rPr>
            <w:rFonts w:ascii="Times New Roman" w:hAnsi="Times New Roman" w:cs="Times New Roman"/>
            <w:b/>
            <w:bCs/>
            <w:sz w:val="20"/>
            <w:szCs w:val="20"/>
            <w:rPrChange w:id="1484" w:author="Inno" w:date="2024-08-03T12:07:00Z">
              <w:rPr>
                <w:rFonts w:ascii="Times New Roman" w:hAnsi="Times New Roman" w:cs="Times New Roman"/>
                <w:sz w:val="20"/>
                <w:szCs w:val="20"/>
              </w:rPr>
            </w:rPrChange>
          </w:rPr>
          <w:delText xml:space="preserve">Clause </w:delText>
        </w:r>
      </w:del>
      <w:r w:rsidRPr="00FF679F">
        <w:rPr>
          <w:rFonts w:ascii="Times New Roman" w:hAnsi="Times New Roman" w:cs="Times New Roman"/>
          <w:b/>
          <w:bCs/>
          <w:sz w:val="20"/>
          <w:szCs w:val="20"/>
          <w:rPrChange w:id="1485" w:author="Inno" w:date="2024-08-03T12:07:00Z">
            <w:rPr>
              <w:rFonts w:ascii="Times New Roman" w:hAnsi="Times New Roman" w:cs="Times New Roman"/>
              <w:sz w:val="20"/>
              <w:szCs w:val="20"/>
            </w:rPr>
          </w:rPrChange>
        </w:rPr>
        <w:t>5</w:t>
      </w:r>
      <w:r w:rsidR="00ED320C" w:rsidRPr="00FF679F">
        <w:rPr>
          <w:b/>
          <w:bCs/>
          <w:sz w:val="20"/>
          <w:szCs w:val="20"/>
          <w:rPrChange w:id="1486" w:author="Inno" w:date="2024-08-03T12:07:00Z">
            <w:rPr>
              <w:rFonts w:ascii="Times New Roman" w:hAnsi="Times New Roman" w:cs="Times New Roman"/>
              <w:sz w:val="20"/>
              <w:szCs w:val="20"/>
              <w:u w:val="single"/>
            </w:rPr>
          </w:rPrChange>
        </w:rPr>
        <w:fldChar w:fldCharType="begin"/>
      </w:r>
      <w:r w:rsidR="00ED320C" w:rsidRPr="00FF679F">
        <w:rPr>
          <w:b/>
          <w:bCs/>
          <w:sz w:val="20"/>
          <w:szCs w:val="20"/>
          <w:rPrChange w:id="1487" w:author="Inno" w:date="2024-08-03T12:07:00Z">
            <w:rPr>
              <w:sz w:val="20"/>
              <w:szCs w:val="20"/>
            </w:rPr>
          </w:rPrChange>
        </w:rPr>
        <w:instrText xml:space="preserve"> HYPERLINK \l "_heading=h.qsh70q" \h </w:instrText>
      </w:r>
      <w:r w:rsidR="00ED320C" w:rsidRPr="00422AFE">
        <w:rPr>
          <w:b/>
          <w:bCs/>
          <w:sz w:val="20"/>
          <w:szCs w:val="20"/>
        </w:rPr>
      </w:r>
      <w:r w:rsidR="00ED320C" w:rsidRPr="00FF679F">
        <w:rPr>
          <w:b/>
          <w:bCs/>
          <w:sz w:val="20"/>
          <w:szCs w:val="20"/>
          <w:rPrChange w:id="1488" w:author="Inno" w:date="2024-08-03T12:07:00Z">
            <w:rPr>
              <w:rFonts w:ascii="Times New Roman" w:hAnsi="Times New Roman" w:cs="Times New Roman"/>
              <w:sz w:val="20"/>
              <w:szCs w:val="20"/>
              <w:u w:val="single"/>
            </w:rPr>
          </w:rPrChange>
        </w:rPr>
        <w:fldChar w:fldCharType="separate"/>
      </w:r>
      <w:r w:rsidRPr="00FF679F">
        <w:rPr>
          <w:rFonts w:ascii="Times New Roman" w:hAnsi="Times New Roman" w:cs="Times New Roman"/>
          <w:b/>
          <w:bCs/>
          <w:sz w:val="20"/>
          <w:szCs w:val="20"/>
          <w:rPrChange w:id="1489" w:author="Inno" w:date="2024-08-03T12:07:00Z">
            <w:rPr>
              <w:rFonts w:ascii="Times New Roman" w:hAnsi="Times New Roman" w:cs="Times New Roman"/>
              <w:sz w:val="20"/>
              <w:szCs w:val="20"/>
              <w:u w:val="single"/>
            </w:rPr>
          </w:rPrChange>
        </w:rPr>
        <w:t>.1.2</w:t>
      </w:r>
      <w:r w:rsidR="00ED320C" w:rsidRPr="00FF679F">
        <w:rPr>
          <w:rFonts w:ascii="Times New Roman" w:hAnsi="Times New Roman" w:cs="Times New Roman"/>
          <w:b/>
          <w:bCs/>
          <w:sz w:val="20"/>
          <w:szCs w:val="20"/>
          <w:rPrChange w:id="1490" w:author="Inno" w:date="2024-08-03T12:07:00Z">
            <w:rPr>
              <w:rFonts w:ascii="Times New Roman" w:hAnsi="Times New Roman" w:cs="Times New Roman"/>
              <w:sz w:val="20"/>
              <w:szCs w:val="20"/>
              <w:u w:val="single"/>
            </w:rPr>
          </w:rPrChange>
        </w:rPr>
        <w:fldChar w:fldCharType="end"/>
      </w:r>
      <w:r w:rsidRPr="00C6282C">
        <w:rPr>
          <w:rFonts w:ascii="Times New Roman" w:hAnsi="Times New Roman" w:cs="Times New Roman"/>
          <w:sz w:val="20"/>
          <w:szCs w:val="20"/>
        </w:rPr>
        <w:t>.</w:t>
      </w:r>
    </w:p>
    <w:p w14:paraId="4F76761B" w14:textId="77777777" w:rsidR="00774907" w:rsidRPr="00C6282C" w:rsidRDefault="001147EB">
      <w:pPr>
        <w:pStyle w:val="Heading4"/>
        <w:numPr>
          <w:ilvl w:val="3"/>
          <w:numId w:val="16"/>
        </w:numPr>
        <w:spacing w:after="160" w:line="240" w:lineRule="auto"/>
        <w:jc w:val="both"/>
        <w:rPr>
          <w:rFonts w:ascii="Times New Roman" w:hAnsi="Times New Roman" w:cs="Times New Roman"/>
          <w:sz w:val="20"/>
          <w:szCs w:val="20"/>
        </w:rPr>
        <w:pPrChange w:id="1491" w:author="Inno" w:date="2024-08-03T12:07:00Z">
          <w:pPr>
            <w:pStyle w:val="Heading4"/>
            <w:numPr>
              <w:numId w:val="16"/>
            </w:numPr>
            <w:spacing w:line="240" w:lineRule="auto"/>
            <w:ind w:left="425" w:hanging="425"/>
          </w:pPr>
        </w:pPrChange>
      </w:pPr>
      <w:bookmarkStart w:id="1492" w:name="_heading=h.13qzunr" w:colFirst="0" w:colLast="0"/>
      <w:bookmarkEnd w:id="1492"/>
      <w:r w:rsidRPr="00C6282C">
        <w:rPr>
          <w:rFonts w:ascii="Times New Roman" w:hAnsi="Times New Roman" w:cs="Times New Roman"/>
          <w:sz w:val="20"/>
          <w:szCs w:val="20"/>
        </w:rPr>
        <w:t>Application Status</w:t>
      </w:r>
    </w:p>
    <w:p w14:paraId="0E9DC021" w14:textId="67D72404" w:rsidR="00774907" w:rsidRPr="00C6282C" w:rsidRDefault="001147EB">
      <w:pPr>
        <w:spacing w:line="240" w:lineRule="auto"/>
        <w:jc w:val="both"/>
        <w:rPr>
          <w:rFonts w:ascii="Times New Roman" w:hAnsi="Times New Roman" w:cs="Times New Roman"/>
          <w:sz w:val="20"/>
          <w:szCs w:val="20"/>
        </w:rPr>
        <w:pPrChange w:id="1493" w:author="Inno" w:date="2024-08-03T12:07:00Z">
          <w:pPr>
            <w:spacing w:line="240" w:lineRule="auto"/>
          </w:pPr>
        </w:pPrChange>
      </w:pPr>
      <w:r w:rsidRPr="00C6282C">
        <w:rPr>
          <w:rFonts w:ascii="Times New Roman" w:hAnsi="Times New Roman" w:cs="Times New Roman"/>
          <w:i/>
          <w:iCs/>
          <w:sz w:val="20"/>
          <w:szCs w:val="20"/>
          <w:rPrChange w:id="1494" w:author="Inno" w:date="2024-08-03T12:05:00Z">
            <w:rPr>
              <w:rFonts w:ascii="Times New Roman" w:hAnsi="Times New Roman" w:cs="Times New Roman"/>
              <w:sz w:val="20"/>
              <w:szCs w:val="20"/>
            </w:rPr>
          </w:rPrChange>
        </w:rPr>
        <w:t>See</w:t>
      </w:r>
      <w:r w:rsidRPr="00C6282C">
        <w:rPr>
          <w:rFonts w:ascii="Times New Roman" w:hAnsi="Times New Roman" w:cs="Times New Roman"/>
          <w:sz w:val="20"/>
          <w:szCs w:val="20"/>
        </w:rPr>
        <w:t xml:space="preserve"> </w:t>
      </w:r>
      <w:del w:id="1495" w:author="Inno" w:date="2024-08-03T12:05:00Z">
        <w:r w:rsidRPr="00FF679F" w:rsidDel="00C6282C">
          <w:rPr>
            <w:rFonts w:ascii="Times New Roman" w:hAnsi="Times New Roman" w:cs="Times New Roman"/>
            <w:b/>
            <w:bCs/>
            <w:sz w:val="20"/>
            <w:szCs w:val="20"/>
            <w:rPrChange w:id="1496" w:author="Inno" w:date="2024-08-03T12:07:00Z">
              <w:rPr>
                <w:rFonts w:ascii="Times New Roman" w:hAnsi="Times New Roman" w:cs="Times New Roman"/>
                <w:sz w:val="20"/>
                <w:szCs w:val="20"/>
              </w:rPr>
            </w:rPrChange>
          </w:rPr>
          <w:delText xml:space="preserve">Clause </w:delText>
        </w:r>
      </w:del>
      <w:r w:rsidRPr="00FF679F">
        <w:rPr>
          <w:rFonts w:ascii="Times New Roman" w:hAnsi="Times New Roman" w:cs="Times New Roman"/>
          <w:b/>
          <w:bCs/>
          <w:sz w:val="20"/>
          <w:szCs w:val="20"/>
          <w:rPrChange w:id="1497" w:author="Inno" w:date="2024-08-03T12:07:00Z">
            <w:rPr>
              <w:rFonts w:ascii="Times New Roman" w:hAnsi="Times New Roman" w:cs="Times New Roman"/>
              <w:sz w:val="20"/>
              <w:szCs w:val="20"/>
            </w:rPr>
          </w:rPrChange>
        </w:rPr>
        <w:t>5</w:t>
      </w:r>
      <w:r w:rsidR="00ED320C" w:rsidRPr="00FF679F">
        <w:rPr>
          <w:b/>
          <w:bCs/>
          <w:sz w:val="20"/>
          <w:szCs w:val="20"/>
          <w:rPrChange w:id="1498" w:author="Inno" w:date="2024-08-03T12:07:00Z">
            <w:rPr>
              <w:rFonts w:ascii="Times New Roman" w:hAnsi="Times New Roman" w:cs="Times New Roman"/>
              <w:sz w:val="20"/>
              <w:szCs w:val="20"/>
              <w:u w:val="single"/>
            </w:rPr>
          </w:rPrChange>
        </w:rPr>
        <w:fldChar w:fldCharType="begin"/>
      </w:r>
      <w:r w:rsidR="00ED320C" w:rsidRPr="00FF679F">
        <w:rPr>
          <w:b/>
          <w:bCs/>
          <w:sz w:val="20"/>
          <w:szCs w:val="20"/>
          <w:rPrChange w:id="1499" w:author="Inno" w:date="2024-08-03T12:07:00Z">
            <w:rPr>
              <w:sz w:val="20"/>
              <w:szCs w:val="20"/>
            </w:rPr>
          </w:rPrChange>
        </w:rPr>
        <w:instrText xml:space="preserve"> HYPERLINK \l "_heading=h.1x0gk37" \h </w:instrText>
      </w:r>
      <w:r w:rsidR="00ED320C" w:rsidRPr="00422AFE">
        <w:rPr>
          <w:b/>
          <w:bCs/>
          <w:sz w:val="20"/>
          <w:szCs w:val="20"/>
        </w:rPr>
      </w:r>
      <w:r w:rsidR="00ED320C" w:rsidRPr="00FF679F">
        <w:rPr>
          <w:b/>
          <w:bCs/>
          <w:sz w:val="20"/>
          <w:szCs w:val="20"/>
          <w:rPrChange w:id="1500" w:author="Inno" w:date="2024-08-03T12:07:00Z">
            <w:rPr>
              <w:rFonts w:ascii="Times New Roman" w:hAnsi="Times New Roman" w:cs="Times New Roman"/>
              <w:sz w:val="20"/>
              <w:szCs w:val="20"/>
              <w:u w:val="single"/>
            </w:rPr>
          </w:rPrChange>
        </w:rPr>
        <w:fldChar w:fldCharType="separate"/>
      </w:r>
      <w:r w:rsidRPr="00FF679F">
        <w:rPr>
          <w:rFonts w:ascii="Times New Roman" w:hAnsi="Times New Roman" w:cs="Times New Roman"/>
          <w:b/>
          <w:bCs/>
          <w:sz w:val="20"/>
          <w:szCs w:val="20"/>
          <w:rPrChange w:id="1501" w:author="Inno" w:date="2024-08-03T12:07:00Z">
            <w:rPr>
              <w:rFonts w:ascii="Times New Roman" w:hAnsi="Times New Roman" w:cs="Times New Roman"/>
              <w:sz w:val="20"/>
              <w:szCs w:val="20"/>
              <w:u w:val="single"/>
            </w:rPr>
          </w:rPrChange>
        </w:rPr>
        <w:t>.1.13</w:t>
      </w:r>
      <w:r w:rsidRPr="00FF679F">
        <w:rPr>
          <w:rFonts w:ascii="Times New Roman" w:hAnsi="Times New Roman" w:cs="Times New Roman"/>
          <w:sz w:val="20"/>
          <w:szCs w:val="20"/>
          <w:rPrChange w:id="1502" w:author="Inno" w:date="2024-08-03T12:07:00Z">
            <w:rPr>
              <w:rFonts w:ascii="Times New Roman" w:hAnsi="Times New Roman" w:cs="Times New Roman"/>
              <w:sz w:val="20"/>
              <w:szCs w:val="20"/>
              <w:u w:val="single"/>
            </w:rPr>
          </w:rPrChange>
        </w:rPr>
        <w:t>.</w:t>
      </w:r>
      <w:r w:rsidR="00ED320C" w:rsidRPr="00FF679F">
        <w:rPr>
          <w:rFonts w:ascii="Times New Roman" w:hAnsi="Times New Roman" w:cs="Times New Roman"/>
          <w:b/>
          <w:bCs/>
          <w:sz w:val="20"/>
          <w:szCs w:val="20"/>
          <w:rPrChange w:id="1503" w:author="Inno" w:date="2024-08-03T12:07:00Z">
            <w:rPr>
              <w:rFonts w:ascii="Times New Roman" w:hAnsi="Times New Roman" w:cs="Times New Roman"/>
              <w:sz w:val="20"/>
              <w:szCs w:val="20"/>
              <w:u w:val="single"/>
            </w:rPr>
          </w:rPrChange>
        </w:rPr>
        <w:fldChar w:fldCharType="end"/>
      </w:r>
    </w:p>
    <w:p w14:paraId="54E06F0E" w14:textId="77777777" w:rsidR="00774907" w:rsidRPr="00C6282C" w:rsidRDefault="001147EB">
      <w:pPr>
        <w:pStyle w:val="Heading4"/>
        <w:numPr>
          <w:ilvl w:val="3"/>
          <w:numId w:val="16"/>
        </w:numPr>
        <w:spacing w:after="160" w:line="240" w:lineRule="auto"/>
        <w:jc w:val="both"/>
        <w:rPr>
          <w:rFonts w:ascii="Times New Roman" w:hAnsi="Times New Roman" w:cs="Times New Roman"/>
          <w:sz w:val="20"/>
          <w:szCs w:val="20"/>
        </w:rPr>
        <w:pPrChange w:id="1504" w:author="Inno" w:date="2024-08-03T12:07:00Z">
          <w:pPr>
            <w:pStyle w:val="Heading4"/>
            <w:numPr>
              <w:numId w:val="16"/>
            </w:numPr>
            <w:spacing w:line="240" w:lineRule="auto"/>
            <w:ind w:left="425" w:hanging="425"/>
          </w:pPr>
        </w:pPrChange>
      </w:pPr>
      <w:bookmarkStart w:id="1505" w:name="_heading=h.3nqndbk" w:colFirst="0" w:colLast="0"/>
      <w:bookmarkEnd w:id="1505"/>
      <w:r w:rsidRPr="00C6282C">
        <w:rPr>
          <w:rFonts w:ascii="Times New Roman" w:hAnsi="Times New Roman" w:cs="Times New Roman"/>
          <w:sz w:val="20"/>
          <w:szCs w:val="20"/>
        </w:rPr>
        <w:t>Connection Register</w:t>
      </w:r>
    </w:p>
    <w:p w14:paraId="41114759" w14:textId="438D9155" w:rsidR="00774907" w:rsidRPr="00C6282C" w:rsidRDefault="001147EB">
      <w:pPr>
        <w:spacing w:line="240" w:lineRule="auto"/>
        <w:jc w:val="both"/>
        <w:rPr>
          <w:rFonts w:ascii="Times New Roman" w:hAnsi="Times New Roman" w:cs="Times New Roman"/>
          <w:sz w:val="20"/>
          <w:szCs w:val="20"/>
        </w:rPr>
        <w:pPrChange w:id="1506" w:author="Inno" w:date="2024-08-03T12:07:00Z">
          <w:pPr>
            <w:spacing w:line="240" w:lineRule="auto"/>
          </w:pPr>
        </w:pPrChange>
      </w:pPr>
      <w:r w:rsidRPr="00C6282C">
        <w:rPr>
          <w:rFonts w:ascii="Times New Roman" w:hAnsi="Times New Roman" w:cs="Times New Roman"/>
          <w:i/>
          <w:iCs/>
          <w:sz w:val="20"/>
          <w:szCs w:val="20"/>
          <w:rPrChange w:id="1507" w:author="Inno" w:date="2024-08-03T12:05:00Z">
            <w:rPr>
              <w:rFonts w:ascii="Times New Roman" w:hAnsi="Times New Roman" w:cs="Times New Roman"/>
              <w:sz w:val="20"/>
              <w:szCs w:val="20"/>
            </w:rPr>
          </w:rPrChange>
        </w:rPr>
        <w:t>See</w:t>
      </w:r>
      <w:r w:rsidRPr="00C6282C">
        <w:rPr>
          <w:rFonts w:ascii="Times New Roman" w:hAnsi="Times New Roman" w:cs="Times New Roman"/>
          <w:sz w:val="20"/>
          <w:szCs w:val="20"/>
        </w:rPr>
        <w:t xml:space="preserve"> </w:t>
      </w:r>
      <w:del w:id="1508" w:author="Inno" w:date="2024-08-03T12:05:00Z">
        <w:r w:rsidRPr="00FF679F" w:rsidDel="00C6282C">
          <w:rPr>
            <w:rFonts w:ascii="Times New Roman" w:hAnsi="Times New Roman" w:cs="Times New Roman"/>
            <w:b/>
            <w:bCs/>
            <w:sz w:val="20"/>
            <w:szCs w:val="20"/>
            <w:rPrChange w:id="1509" w:author="Inno" w:date="2024-08-03T12:07:00Z">
              <w:rPr>
                <w:rFonts w:ascii="Times New Roman" w:hAnsi="Times New Roman" w:cs="Times New Roman"/>
                <w:sz w:val="20"/>
                <w:szCs w:val="20"/>
              </w:rPr>
            </w:rPrChange>
          </w:rPr>
          <w:delText xml:space="preserve">Clause </w:delText>
        </w:r>
      </w:del>
      <w:r w:rsidRPr="00FF679F">
        <w:rPr>
          <w:rFonts w:ascii="Times New Roman" w:hAnsi="Times New Roman" w:cs="Times New Roman"/>
          <w:b/>
          <w:bCs/>
          <w:sz w:val="20"/>
          <w:szCs w:val="20"/>
          <w:rPrChange w:id="1510" w:author="Inno" w:date="2024-08-03T12:07:00Z">
            <w:rPr>
              <w:rFonts w:ascii="Times New Roman" w:hAnsi="Times New Roman" w:cs="Times New Roman"/>
              <w:sz w:val="20"/>
              <w:szCs w:val="20"/>
            </w:rPr>
          </w:rPrChange>
        </w:rPr>
        <w:t>5</w:t>
      </w:r>
      <w:r w:rsidR="00ED320C" w:rsidRPr="00FF679F">
        <w:rPr>
          <w:b/>
          <w:bCs/>
          <w:sz w:val="20"/>
          <w:szCs w:val="20"/>
          <w:rPrChange w:id="1511" w:author="Inno" w:date="2024-08-03T12:07:00Z">
            <w:rPr>
              <w:rFonts w:ascii="Times New Roman" w:hAnsi="Times New Roman" w:cs="Times New Roman"/>
              <w:sz w:val="20"/>
              <w:szCs w:val="20"/>
              <w:u w:val="single"/>
            </w:rPr>
          </w:rPrChange>
        </w:rPr>
        <w:fldChar w:fldCharType="begin"/>
      </w:r>
      <w:r w:rsidR="00ED320C" w:rsidRPr="00FF679F">
        <w:rPr>
          <w:b/>
          <w:bCs/>
          <w:sz w:val="20"/>
          <w:szCs w:val="20"/>
          <w:rPrChange w:id="1512" w:author="Inno" w:date="2024-08-03T12:07:00Z">
            <w:rPr>
              <w:sz w:val="20"/>
              <w:szCs w:val="20"/>
            </w:rPr>
          </w:rPrChange>
        </w:rPr>
        <w:instrText xml:space="preserve"> HYPERLINK \l "_heading=h.2coe5ab" \h </w:instrText>
      </w:r>
      <w:r w:rsidR="00ED320C" w:rsidRPr="00422AFE">
        <w:rPr>
          <w:b/>
          <w:bCs/>
          <w:sz w:val="20"/>
          <w:szCs w:val="20"/>
        </w:rPr>
      </w:r>
      <w:r w:rsidR="00ED320C" w:rsidRPr="00FF679F">
        <w:rPr>
          <w:b/>
          <w:bCs/>
          <w:sz w:val="20"/>
          <w:szCs w:val="20"/>
          <w:rPrChange w:id="1513" w:author="Inno" w:date="2024-08-03T12:07:00Z">
            <w:rPr>
              <w:rFonts w:ascii="Times New Roman" w:hAnsi="Times New Roman" w:cs="Times New Roman"/>
              <w:sz w:val="20"/>
              <w:szCs w:val="20"/>
              <w:u w:val="single"/>
            </w:rPr>
          </w:rPrChange>
        </w:rPr>
        <w:fldChar w:fldCharType="separate"/>
      </w:r>
      <w:r w:rsidRPr="00FF679F">
        <w:rPr>
          <w:rFonts w:ascii="Times New Roman" w:hAnsi="Times New Roman" w:cs="Times New Roman"/>
          <w:b/>
          <w:bCs/>
          <w:sz w:val="20"/>
          <w:szCs w:val="20"/>
          <w:rPrChange w:id="1514" w:author="Inno" w:date="2024-08-03T12:07:00Z">
            <w:rPr>
              <w:rFonts w:ascii="Times New Roman" w:hAnsi="Times New Roman" w:cs="Times New Roman"/>
              <w:sz w:val="20"/>
              <w:szCs w:val="20"/>
              <w:u w:val="single"/>
            </w:rPr>
          </w:rPrChange>
        </w:rPr>
        <w:t>.5.1.1</w:t>
      </w:r>
      <w:r w:rsidR="00ED320C" w:rsidRPr="00FF679F">
        <w:rPr>
          <w:rFonts w:ascii="Times New Roman" w:hAnsi="Times New Roman" w:cs="Times New Roman"/>
          <w:b/>
          <w:bCs/>
          <w:sz w:val="20"/>
          <w:szCs w:val="20"/>
          <w:rPrChange w:id="1515" w:author="Inno" w:date="2024-08-03T12:07:00Z">
            <w:rPr>
              <w:rFonts w:ascii="Times New Roman" w:hAnsi="Times New Roman" w:cs="Times New Roman"/>
              <w:sz w:val="20"/>
              <w:szCs w:val="20"/>
              <w:u w:val="single"/>
            </w:rPr>
          </w:rPrChange>
        </w:rPr>
        <w:fldChar w:fldCharType="end"/>
      </w:r>
      <w:r w:rsidRPr="00C6282C">
        <w:rPr>
          <w:rFonts w:ascii="Times New Roman" w:hAnsi="Times New Roman" w:cs="Times New Roman"/>
          <w:sz w:val="20"/>
          <w:szCs w:val="20"/>
        </w:rPr>
        <w:t>.</w:t>
      </w:r>
    </w:p>
    <w:p w14:paraId="4EEB0450" w14:textId="453AEA96" w:rsidR="00774907" w:rsidRPr="00C6282C" w:rsidRDefault="001147EB">
      <w:pPr>
        <w:pStyle w:val="Heading4"/>
        <w:numPr>
          <w:ilvl w:val="3"/>
          <w:numId w:val="16"/>
        </w:numPr>
        <w:spacing w:after="160" w:line="240" w:lineRule="auto"/>
        <w:jc w:val="both"/>
        <w:rPr>
          <w:rFonts w:ascii="Times New Roman" w:hAnsi="Times New Roman" w:cs="Times New Roman"/>
          <w:sz w:val="20"/>
          <w:szCs w:val="20"/>
        </w:rPr>
        <w:pPrChange w:id="1516" w:author="Inno" w:date="2024-08-03T12:07:00Z">
          <w:pPr>
            <w:pStyle w:val="Heading4"/>
            <w:numPr>
              <w:numId w:val="16"/>
            </w:numPr>
            <w:spacing w:line="240" w:lineRule="auto"/>
            <w:ind w:left="425" w:hanging="425"/>
          </w:pPr>
        </w:pPrChange>
      </w:pPr>
      <w:bookmarkStart w:id="1517" w:name="_heading=h.22vxnjd" w:colFirst="0" w:colLast="0"/>
      <w:bookmarkEnd w:id="1517"/>
      <w:r w:rsidRPr="00C6282C">
        <w:rPr>
          <w:rFonts w:ascii="Times New Roman" w:hAnsi="Times New Roman" w:cs="Times New Roman"/>
          <w:sz w:val="20"/>
          <w:szCs w:val="20"/>
        </w:rPr>
        <w:t xml:space="preserve">SMS </w:t>
      </w:r>
      <w:del w:id="1518" w:author="Inno" w:date="2024-08-03T12:07:00Z">
        <w:r w:rsidRPr="00C6282C" w:rsidDel="00FF679F">
          <w:rPr>
            <w:rFonts w:ascii="Times New Roman" w:hAnsi="Times New Roman" w:cs="Times New Roman"/>
            <w:sz w:val="20"/>
            <w:szCs w:val="20"/>
          </w:rPr>
          <w:delText xml:space="preserve">&amp; </w:delText>
        </w:r>
      </w:del>
      <w:ins w:id="1519" w:author="Inno" w:date="2024-08-03T12:07:00Z">
        <w:r w:rsidR="00FF679F">
          <w:rPr>
            <w:rFonts w:ascii="Times New Roman" w:hAnsi="Times New Roman" w:cs="Times New Roman"/>
            <w:sz w:val="20"/>
            <w:szCs w:val="20"/>
          </w:rPr>
          <w:t>and</w:t>
        </w:r>
        <w:r w:rsidR="00FF679F" w:rsidRPr="00C6282C">
          <w:rPr>
            <w:rFonts w:ascii="Times New Roman" w:hAnsi="Times New Roman" w:cs="Times New Roman"/>
            <w:sz w:val="20"/>
            <w:szCs w:val="20"/>
          </w:rPr>
          <w:t xml:space="preserve"> </w:t>
        </w:r>
      </w:ins>
      <w:r w:rsidRPr="00C6282C">
        <w:rPr>
          <w:rFonts w:ascii="Times New Roman" w:hAnsi="Times New Roman" w:cs="Times New Roman"/>
          <w:sz w:val="20"/>
          <w:szCs w:val="20"/>
        </w:rPr>
        <w:t>Notification</w:t>
      </w:r>
    </w:p>
    <w:p w14:paraId="291148E1" w14:textId="73F6EE3C" w:rsidR="00774907" w:rsidRPr="00C6282C" w:rsidRDefault="001147EB">
      <w:pPr>
        <w:spacing w:line="240" w:lineRule="auto"/>
        <w:jc w:val="both"/>
        <w:rPr>
          <w:rFonts w:ascii="Times New Roman" w:hAnsi="Times New Roman" w:cs="Times New Roman"/>
          <w:sz w:val="20"/>
          <w:szCs w:val="20"/>
        </w:rPr>
      </w:pPr>
      <w:r w:rsidRPr="00C6282C">
        <w:rPr>
          <w:rFonts w:ascii="Times New Roman" w:hAnsi="Times New Roman" w:cs="Times New Roman"/>
          <w:sz w:val="20"/>
          <w:szCs w:val="20"/>
        </w:rPr>
        <w:t>These are the notifications sent to citizens informing them about the connection request being submitted on</w:t>
      </w:r>
      <w:r w:rsidR="003A625F" w:rsidRPr="00C6282C">
        <w:rPr>
          <w:rFonts w:ascii="Times New Roman" w:hAnsi="Times New Roman" w:cs="Times New Roman"/>
          <w:sz w:val="20"/>
          <w:szCs w:val="20"/>
        </w:rPr>
        <w:t xml:space="preserve"> the</w:t>
      </w:r>
      <w:r w:rsidRPr="00C6282C">
        <w:rPr>
          <w:rFonts w:ascii="Times New Roman" w:hAnsi="Times New Roman" w:cs="Times New Roman"/>
          <w:sz w:val="20"/>
          <w:szCs w:val="20"/>
        </w:rPr>
        <w:t xml:space="preserve"> system.</w:t>
      </w:r>
    </w:p>
    <w:p w14:paraId="1725B516" w14:textId="77777777" w:rsidR="00774907" w:rsidRPr="00C6282C" w:rsidRDefault="001147EB">
      <w:pPr>
        <w:pStyle w:val="Heading3"/>
        <w:numPr>
          <w:ilvl w:val="2"/>
          <w:numId w:val="16"/>
        </w:numPr>
        <w:spacing w:line="240" w:lineRule="auto"/>
        <w:jc w:val="both"/>
        <w:rPr>
          <w:rFonts w:ascii="Times New Roman" w:hAnsi="Times New Roman" w:cs="Times New Roman"/>
          <w:sz w:val="20"/>
          <w:szCs w:val="20"/>
        </w:rPr>
      </w:pPr>
      <w:bookmarkStart w:id="1520" w:name="_Toc167117631"/>
      <w:r w:rsidRPr="00C6282C">
        <w:rPr>
          <w:rFonts w:ascii="Times New Roman" w:hAnsi="Times New Roman" w:cs="Times New Roman"/>
          <w:sz w:val="20"/>
          <w:szCs w:val="20"/>
        </w:rPr>
        <w:lastRenderedPageBreak/>
        <w:t>W&amp;S Assessment</w:t>
      </w:r>
      <w:bookmarkEnd w:id="1520"/>
    </w:p>
    <w:p w14:paraId="1CA0BC33" w14:textId="21DD6200" w:rsidR="00774907" w:rsidRPr="00C6282C" w:rsidRDefault="001147EB">
      <w:pPr>
        <w:spacing w:line="240" w:lineRule="auto"/>
        <w:jc w:val="both"/>
        <w:rPr>
          <w:rFonts w:ascii="Times New Roman" w:hAnsi="Times New Roman" w:cs="Times New Roman"/>
          <w:sz w:val="20"/>
          <w:szCs w:val="20"/>
        </w:rPr>
      </w:pPr>
      <w:r w:rsidRPr="00C6282C">
        <w:rPr>
          <w:rFonts w:ascii="Times New Roman" w:hAnsi="Times New Roman" w:cs="Times New Roman"/>
          <w:sz w:val="20"/>
          <w:szCs w:val="20"/>
        </w:rPr>
        <w:t>The process by which the documents were scrutinized by the revenue/water/sewerage department with the support of other related departments.</w:t>
      </w:r>
      <w:ins w:id="1521" w:author="VARUN KR" w:date="2024-08-05T17:50:00Z" w16du:dateUtc="2024-08-05T12:20:00Z">
        <w:r w:rsidR="00F154DF">
          <w:rPr>
            <w:rFonts w:ascii="Times New Roman" w:hAnsi="Times New Roman" w:cs="Times New Roman"/>
            <w:sz w:val="20"/>
            <w:szCs w:val="20"/>
          </w:rPr>
          <w:t xml:space="preserve"> </w:t>
        </w:r>
        <w:r w:rsidR="00F154DF">
          <w:rPr>
            <w:rFonts w:ascii="Times New Roman" w:hAnsi="Times New Roman" w:cs="Times New Roman"/>
            <w:sz w:val="20"/>
            <w:szCs w:val="20"/>
          </w:rPr>
          <w:fldChar w:fldCharType="begin"/>
        </w:r>
        <w:r w:rsidR="00F154DF">
          <w:rPr>
            <w:rFonts w:ascii="Times New Roman" w:hAnsi="Times New Roman" w:cs="Times New Roman"/>
            <w:sz w:val="20"/>
            <w:szCs w:val="20"/>
          </w:rPr>
          <w:instrText>HYPERLINK  \l "FIGURE16"</w:instrText>
        </w:r>
        <w:r w:rsidR="00F154DF">
          <w:rPr>
            <w:rFonts w:ascii="Times New Roman" w:hAnsi="Times New Roman" w:cs="Times New Roman"/>
            <w:sz w:val="20"/>
            <w:szCs w:val="20"/>
          </w:rPr>
        </w:r>
        <w:r w:rsidR="00F154DF">
          <w:rPr>
            <w:rFonts w:ascii="Times New Roman" w:hAnsi="Times New Roman" w:cs="Times New Roman"/>
            <w:sz w:val="20"/>
            <w:szCs w:val="20"/>
          </w:rPr>
          <w:fldChar w:fldCharType="separate"/>
        </w:r>
        <w:r w:rsidR="00F154DF" w:rsidRPr="00F154DF">
          <w:rPr>
            <w:rStyle w:val="Hyperlink"/>
            <w:rFonts w:ascii="Times New Roman" w:hAnsi="Times New Roman" w:cs="Times New Roman"/>
            <w:sz w:val="20"/>
            <w:szCs w:val="20"/>
          </w:rPr>
          <w:t>Fig 16.</w:t>
        </w:r>
        <w:r w:rsidR="00F154DF">
          <w:rPr>
            <w:rFonts w:ascii="Times New Roman" w:hAnsi="Times New Roman" w:cs="Times New Roman"/>
            <w:sz w:val="20"/>
            <w:szCs w:val="20"/>
          </w:rPr>
          <w:fldChar w:fldCharType="end"/>
        </w:r>
      </w:ins>
    </w:p>
    <w:p w14:paraId="5D60B4A3" w14:textId="77777777" w:rsidR="00774907" w:rsidRPr="00ED320C" w:rsidRDefault="001147EB">
      <w:pPr>
        <w:keepNext/>
        <w:spacing w:line="240" w:lineRule="auto"/>
        <w:jc w:val="both"/>
        <w:rPr>
          <w:rFonts w:ascii="Times New Roman" w:hAnsi="Times New Roman" w:cs="Times New Roman"/>
          <w:sz w:val="20"/>
          <w:szCs w:val="20"/>
        </w:rPr>
        <w:pPrChange w:id="1522" w:author="Inno" w:date="2024-08-03T12:04:00Z">
          <w:pPr>
            <w:keepNext/>
            <w:spacing w:line="240" w:lineRule="auto"/>
            <w:jc w:val="center"/>
          </w:pPr>
        </w:pPrChange>
      </w:pPr>
      <w:r w:rsidRPr="00ED320C">
        <w:rPr>
          <w:rFonts w:ascii="Times New Roman" w:hAnsi="Times New Roman" w:cs="Times New Roman"/>
          <w:noProof/>
          <w:sz w:val="20"/>
          <w:szCs w:val="20"/>
          <w:lang w:eastAsia="en-IN" w:bidi="hi-IN"/>
        </w:rPr>
        <mc:AlternateContent>
          <mc:Choice Requires="wpg">
            <w:drawing>
              <wp:inline distT="0" distB="0" distL="0" distR="0" wp14:anchorId="204FCB84" wp14:editId="303F4BD0">
                <wp:extent cx="4030500" cy="5001910"/>
                <wp:effectExtent l="0" t="0" r="0" b="0"/>
                <wp:docPr id="1772" name="Group 1772"/>
                <wp:cNvGraphicFramePr/>
                <a:graphic xmlns:a="http://schemas.openxmlformats.org/drawingml/2006/main">
                  <a:graphicData uri="http://schemas.microsoft.com/office/word/2010/wordprocessingGroup">
                    <wpg:wgp>
                      <wpg:cNvGrpSpPr/>
                      <wpg:grpSpPr>
                        <a:xfrm>
                          <a:off x="0" y="0"/>
                          <a:ext cx="4030500" cy="5001910"/>
                          <a:chOff x="3330750" y="1279025"/>
                          <a:chExt cx="4030500" cy="5001950"/>
                        </a:xfrm>
                      </wpg:grpSpPr>
                      <wpg:grpSp>
                        <wpg:cNvPr id="185919622" name="Group 185919622"/>
                        <wpg:cNvGrpSpPr/>
                        <wpg:grpSpPr>
                          <a:xfrm>
                            <a:off x="3330750" y="1279045"/>
                            <a:ext cx="4030500" cy="5001910"/>
                            <a:chOff x="974450" y="219575"/>
                            <a:chExt cx="3994700" cy="4953750"/>
                          </a:xfrm>
                        </wpg:grpSpPr>
                        <wps:wsp>
                          <wps:cNvPr id="530202883" name="Rectangle 530202883"/>
                          <wps:cNvSpPr/>
                          <wps:spPr>
                            <a:xfrm>
                              <a:off x="974450" y="219575"/>
                              <a:ext cx="3994700" cy="4953750"/>
                            </a:xfrm>
                            <a:prstGeom prst="rect">
                              <a:avLst/>
                            </a:prstGeom>
                            <a:noFill/>
                            <a:ln>
                              <a:noFill/>
                            </a:ln>
                          </wps:spPr>
                          <wps:txbx>
                            <w:txbxContent>
                              <w:p w14:paraId="0B6464F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720396940" name="Group 720396940"/>
                          <wpg:cNvGrpSpPr/>
                          <wpg:grpSpPr>
                            <a:xfrm>
                              <a:off x="974451" y="224348"/>
                              <a:ext cx="3994697" cy="4948965"/>
                              <a:chOff x="974451" y="224348"/>
                              <a:chExt cx="3994697" cy="4948965"/>
                            </a:xfrm>
                          </wpg:grpSpPr>
                          <wps:wsp>
                            <wps:cNvPr id="1306283480" name="Freeform 1306283480"/>
                            <wps:cNvSpPr/>
                            <wps:spPr>
                              <a:xfrm>
                                <a:off x="3294226" y="1453205"/>
                                <a:ext cx="279153" cy="350412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05065900" name="Freeform 1505065900"/>
                            <wps:cNvSpPr/>
                            <wps:spPr>
                              <a:xfrm>
                                <a:off x="3294226" y="1453205"/>
                                <a:ext cx="279153" cy="288277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39937642" name="Freeform 1039937642"/>
                            <wps:cNvSpPr/>
                            <wps:spPr>
                              <a:xfrm>
                                <a:off x="3294226" y="1453205"/>
                                <a:ext cx="279153" cy="226302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49264775" name="Freeform 1849264775"/>
                            <wps:cNvSpPr/>
                            <wps:spPr>
                              <a:xfrm>
                                <a:off x="3294226" y="1453205"/>
                                <a:ext cx="279153" cy="164327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28586823" name="Freeform 1828586823"/>
                            <wps:cNvSpPr/>
                            <wps:spPr>
                              <a:xfrm>
                                <a:off x="3294226" y="1453205"/>
                                <a:ext cx="279153" cy="102352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46124534" name="Freeform 1046124534"/>
                            <wps:cNvSpPr/>
                            <wps:spPr>
                              <a:xfrm>
                                <a:off x="3294226" y="1453205"/>
                                <a:ext cx="279153" cy="40376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0491686" name="Freeform 330491686"/>
                            <wps:cNvSpPr/>
                            <wps:spPr>
                              <a:xfrm>
                                <a:off x="2971800" y="744832"/>
                                <a:ext cx="1066836" cy="187787"/>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12292486" name="Freeform 1812292486"/>
                            <wps:cNvSpPr/>
                            <wps:spPr>
                              <a:xfrm>
                                <a:off x="1169039" y="1406214"/>
                                <a:ext cx="291882" cy="177457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57357367" name="Freeform 857357367"/>
                            <wps:cNvSpPr/>
                            <wps:spPr>
                              <a:xfrm>
                                <a:off x="1169039" y="1406214"/>
                                <a:ext cx="291882" cy="107723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58652922" name="Freeform 658652922"/>
                            <wps:cNvSpPr/>
                            <wps:spPr>
                              <a:xfrm>
                                <a:off x="1169039" y="1406214"/>
                                <a:ext cx="291882" cy="40233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00386393" name="Freeform 1500386393"/>
                            <wps:cNvSpPr/>
                            <wps:spPr>
                              <a:xfrm>
                                <a:off x="1947394" y="744832"/>
                                <a:ext cx="1024405" cy="187787"/>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70654375" name="Rectangle 670654375"/>
                            <wps:cNvSpPr/>
                            <wps:spPr>
                              <a:xfrm>
                                <a:off x="1916550" y="224348"/>
                                <a:ext cx="2110500" cy="5205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BDD6825" w14:textId="77777777" w:rsidR="005B1A54" w:rsidRDefault="005B1A54">
                                  <w:pPr>
                                    <w:spacing w:after="0" w:line="215" w:lineRule="auto"/>
                                    <w:jc w:val="center"/>
                                    <w:textDirection w:val="btLr"/>
                                  </w:pPr>
                                  <w:r>
                                    <w:rPr>
                                      <w:rFonts w:ascii="Cambria" w:eastAsia="Cambria" w:hAnsi="Cambria" w:cs="Cambria"/>
                                      <w:color w:val="000000"/>
                                      <w:sz w:val="16"/>
                                    </w:rPr>
                                    <w:t>5.4.3 W&amp;S Assessment</w:t>
                                  </w:r>
                                </w:p>
                              </w:txbxContent>
                            </wps:txbx>
                            <wps:bodyPr spcFirstLastPara="1" wrap="square" lIns="5075" tIns="5075" rIns="5075" bIns="5075" anchor="ctr" anchorCtr="0">
                              <a:noAutofit/>
                            </wps:bodyPr>
                          </wps:wsp>
                          <wps:wsp>
                            <wps:cNvPr id="1642842185" name="Rectangle 1642842185"/>
                            <wps:cNvSpPr/>
                            <wps:spPr>
                              <a:xfrm>
                                <a:off x="974451" y="932619"/>
                                <a:ext cx="1945886" cy="473594"/>
                              </a:xfrm>
                              <a:prstGeom prst="rect">
                                <a:avLst/>
                              </a:prstGeom>
                              <a:solidFill>
                                <a:schemeClr val="lt1"/>
                              </a:solidFill>
                              <a:ln>
                                <a:noFill/>
                              </a:ln>
                            </wps:spPr>
                            <wps:txbx>
                              <w:txbxContent>
                                <w:p w14:paraId="1527711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84642948" name="Rectangle 1084642948"/>
                            <wps:cNvSpPr/>
                            <wps:spPr>
                              <a:xfrm>
                                <a:off x="974451" y="932619"/>
                                <a:ext cx="1945886" cy="473594"/>
                              </a:xfrm>
                              <a:prstGeom prst="rect">
                                <a:avLst/>
                              </a:prstGeom>
                              <a:noFill/>
                              <a:ln>
                                <a:noFill/>
                              </a:ln>
                            </wps:spPr>
                            <wps:txbx>
                              <w:txbxContent>
                                <w:p w14:paraId="6AB15F84" w14:textId="77777777" w:rsidR="005B1A54" w:rsidRDefault="005B1A54">
                                  <w:pPr>
                                    <w:spacing w:after="0" w:line="215" w:lineRule="auto"/>
                                    <w:textDirection w:val="btLr"/>
                                  </w:pPr>
                                  <w:r>
                                    <w:rPr>
                                      <w:rFonts w:ascii="Cambria" w:eastAsia="Cambria" w:hAnsi="Cambria" w:cs="Cambria"/>
                                      <w:color w:val="000000"/>
                                      <w:sz w:val="16"/>
                                    </w:rPr>
                                    <w:t>5.4.3.1 Types of Assessment</w:t>
                                  </w:r>
                                </w:p>
                              </w:txbxContent>
                            </wps:txbx>
                            <wps:bodyPr spcFirstLastPara="1" wrap="square" lIns="5075" tIns="5075" rIns="5075" bIns="5075" anchor="ctr" anchorCtr="0">
                              <a:noAutofit/>
                            </wps:bodyPr>
                          </wps:wsp>
                          <wps:wsp>
                            <wps:cNvPr id="414130749" name="Rectangle 414130749"/>
                            <wps:cNvSpPr/>
                            <wps:spPr>
                              <a:xfrm>
                                <a:off x="1460922" y="1594001"/>
                                <a:ext cx="1440148" cy="429098"/>
                              </a:xfrm>
                              <a:prstGeom prst="rect">
                                <a:avLst/>
                              </a:prstGeom>
                              <a:solidFill>
                                <a:schemeClr val="lt1"/>
                              </a:solidFill>
                              <a:ln>
                                <a:noFill/>
                              </a:ln>
                            </wps:spPr>
                            <wps:txbx>
                              <w:txbxContent>
                                <w:p w14:paraId="69ADF64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92792858" name="Rectangle 592792858"/>
                            <wps:cNvSpPr/>
                            <wps:spPr>
                              <a:xfrm>
                                <a:off x="1460922" y="1594001"/>
                                <a:ext cx="1440148" cy="429098"/>
                              </a:xfrm>
                              <a:prstGeom prst="rect">
                                <a:avLst/>
                              </a:prstGeom>
                              <a:noFill/>
                              <a:ln>
                                <a:noFill/>
                              </a:ln>
                            </wps:spPr>
                            <wps:txbx>
                              <w:txbxContent>
                                <w:p w14:paraId="47295625" w14:textId="77777777" w:rsidR="005B1A54" w:rsidRDefault="005B1A54">
                                  <w:pPr>
                                    <w:spacing w:after="0" w:line="215" w:lineRule="auto"/>
                                    <w:textDirection w:val="btLr"/>
                                  </w:pPr>
                                  <w:r>
                                    <w:rPr>
                                      <w:rFonts w:ascii="Cambria" w:eastAsia="Cambria" w:hAnsi="Cambria" w:cs="Cambria"/>
                                      <w:color w:val="000000"/>
                                      <w:sz w:val="16"/>
                                    </w:rPr>
                                    <w:t>5.4.3.1.1 Issue of New Connection</w:t>
                                  </w:r>
                                </w:p>
                              </w:txbxContent>
                            </wps:txbx>
                            <wps:bodyPr spcFirstLastPara="1" wrap="square" lIns="5075" tIns="5075" rIns="5075" bIns="5075" anchor="ctr" anchorCtr="0">
                              <a:noAutofit/>
                            </wps:bodyPr>
                          </wps:wsp>
                          <wps:wsp>
                            <wps:cNvPr id="1489337505" name="Rectangle 1489337505"/>
                            <wps:cNvSpPr/>
                            <wps:spPr>
                              <a:xfrm>
                                <a:off x="1460922" y="2210886"/>
                                <a:ext cx="1589949" cy="545123"/>
                              </a:xfrm>
                              <a:prstGeom prst="rect">
                                <a:avLst/>
                              </a:prstGeom>
                              <a:solidFill>
                                <a:schemeClr val="lt1"/>
                              </a:solidFill>
                              <a:ln>
                                <a:noFill/>
                              </a:ln>
                            </wps:spPr>
                            <wps:txbx>
                              <w:txbxContent>
                                <w:p w14:paraId="3BC1FB4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592952992" name="Rectangle 1592952992"/>
                            <wps:cNvSpPr/>
                            <wps:spPr>
                              <a:xfrm>
                                <a:off x="1460922" y="2210886"/>
                                <a:ext cx="1589949" cy="545123"/>
                              </a:xfrm>
                              <a:prstGeom prst="rect">
                                <a:avLst/>
                              </a:prstGeom>
                              <a:noFill/>
                              <a:ln>
                                <a:noFill/>
                              </a:ln>
                            </wps:spPr>
                            <wps:txbx>
                              <w:txbxContent>
                                <w:p w14:paraId="699BB0E8" w14:textId="77777777" w:rsidR="005B1A54" w:rsidRDefault="005B1A54">
                                  <w:pPr>
                                    <w:spacing w:after="0" w:line="215" w:lineRule="auto"/>
                                    <w:textDirection w:val="btLr"/>
                                  </w:pPr>
                                  <w:r>
                                    <w:rPr>
                                      <w:rFonts w:ascii="Cambria" w:eastAsia="Cambria" w:hAnsi="Cambria" w:cs="Cambria"/>
                                      <w:color w:val="000000"/>
                                      <w:sz w:val="16"/>
                                    </w:rPr>
                                    <w:t>5.4.3.1.2 Re-assessment</w:t>
                                  </w:r>
                                </w:p>
                              </w:txbxContent>
                            </wps:txbx>
                            <wps:bodyPr spcFirstLastPara="1" wrap="square" lIns="5075" tIns="5075" rIns="5075" bIns="5075" anchor="ctr" anchorCtr="0">
                              <a:noAutofit/>
                            </wps:bodyPr>
                          </wps:wsp>
                          <wps:wsp>
                            <wps:cNvPr id="1716940083" name="Rectangle 1716940083"/>
                            <wps:cNvSpPr/>
                            <wps:spPr>
                              <a:xfrm>
                                <a:off x="1460922" y="2943797"/>
                                <a:ext cx="1510944" cy="473974"/>
                              </a:xfrm>
                              <a:prstGeom prst="rect">
                                <a:avLst/>
                              </a:prstGeom>
                              <a:solidFill>
                                <a:schemeClr val="lt1"/>
                              </a:solidFill>
                              <a:ln>
                                <a:noFill/>
                              </a:ln>
                            </wps:spPr>
                            <wps:txbx>
                              <w:txbxContent>
                                <w:p w14:paraId="3E518FA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07456061" name="Rectangle 1707456061"/>
                            <wps:cNvSpPr/>
                            <wps:spPr>
                              <a:xfrm>
                                <a:off x="1460922" y="2943797"/>
                                <a:ext cx="1510944" cy="473974"/>
                              </a:xfrm>
                              <a:prstGeom prst="rect">
                                <a:avLst/>
                              </a:prstGeom>
                              <a:noFill/>
                              <a:ln>
                                <a:noFill/>
                              </a:ln>
                            </wps:spPr>
                            <wps:txbx>
                              <w:txbxContent>
                                <w:p w14:paraId="5067BA51" w14:textId="77777777" w:rsidR="005B1A54" w:rsidRDefault="005B1A54">
                                  <w:pPr>
                                    <w:spacing w:after="0" w:line="215" w:lineRule="auto"/>
                                    <w:textDirection w:val="btLr"/>
                                  </w:pPr>
                                  <w:r>
                                    <w:rPr>
                                      <w:rFonts w:ascii="Cambria" w:eastAsia="Cambria" w:hAnsi="Cambria" w:cs="Cambria"/>
                                      <w:color w:val="000000"/>
                                      <w:sz w:val="16"/>
                                    </w:rPr>
                                    <w:t>5.4.3.1.3 Revised Assessment</w:t>
                                  </w:r>
                                </w:p>
                              </w:txbxContent>
                            </wps:txbx>
                            <wps:bodyPr spcFirstLastPara="1" wrap="square" lIns="5075" tIns="5075" rIns="5075" bIns="5075" anchor="ctr" anchorCtr="0">
                              <a:noAutofit/>
                            </wps:bodyPr>
                          </wps:wsp>
                          <wps:wsp>
                            <wps:cNvPr id="498139081" name="Rectangle 498139081"/>
                            <wps:cNvSpPr/>
                            <wps:spPr>
                              <a:xfrm>
                                <a:off x="3108124" y="932619"/>
                                <a:ext cx="1861024" cy="520586"/>
                              </a:xfrm>
                              <a:prstGeom prst="rect">
                                <a:avLst/>
                              </a:prstGeom>
                              <a:solidFill>
                                <a:schemeClr val="lt1"/>
                              </a:solidFill>
                              <a:ln>
                                <a:noFill/>
                              </a:ln>
                            </wps:spPr>
                            <wps:txbx>
                              <w:txbxContent>
                                <w:p w14:paraId="252E2D5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66367785" name="Rectangle 1866367785"/>
                            <wps:cNvSpPr/>
                            <wps:spPr>
                              <a:xfrm>
                                <a:off x="3108124" y="932619"/>
                                <a:ext cx="1861024" cy="520586"/>
                              </a:xfrm>
                              <a:prstGeom prst="rect">
                                <a:avLst/>
                              </a:prstGeom>
                              <a:noFill/>
                              <a:ln>
                                <a:noFill/>
                              </a:ln>
                            </wps:spPr>
                            <wps:txbx>
                              <w:txbxContent>
                                <w:p w14:paraId="3F939480" w14:textId="77777777" w:rsidR="005B1A54" w:rsidRDefault="005B1A54">
                                  <w:pPr>
                                    <w:spacing w:after="0" w:line="215" w:lineRule="auto"/>
                                    <w:textDirection w:val="btLr"/>
                                  </w:pPr>
                                  <w:r>
                                    <w:rPr>
                                      <w:rFonts w:ascii="Cambria" w:eastAsia="Cambria" w:hAnsi="Cambria" w:cs="Cambria"/>
                                      <w:color w:val="000000"/>
                                      <w:sz w:val="16"/>
                                    </w:rPr>
                                    <w:t>5.4.3.2 Method of Assessment</w:t>
                                  </w:r>
                                </w:p>
                              </w:txbxContent>
                            </wps:txbx>
                            <wps:bodyPr spcFirstLastPara="1" wrap="square" lIns="5075" tIns="5075" rIns="5075" bIns="5075" anchor="ctr" anchorCtr="0">
                              <a:noAutofit/>
                            </wps:bodyPr>
                          </wps:wsp>
                          <wps:wsp>
                            <wps:cNvPr id="853658820" name="Rectangle 853658820"/>
                            <wps:cNvSpPr/>
                            <wps:spPr>
                              <a:xfrm>
                                <a:off x="3573380" y="1640992"/>
                                <a:ext cx="1381299" cy="431964"/>
                              </a:xfrm>
                              <a:prstGeom prst="rect">
                                <a:avLst/>
                              </a:prstGeom>
                              <a:solidFill>
                                <a:schemeClr val="lt1"/>
                              </a:solidFill>
                              <a:ln>
                                <a:noFill/>
                              </a:ln>
                            </wps:spPr>
                            <wps:txbx>
                              <w:txbxContent>
                                <w:p w14:paraId="01BF7AE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94440563" name="Rectangle 1294440563"/>
                            <wps:cNvSpPr/>
                            <wps:spPr>
                              <a:xfrm>
                                <a:off x="3573380" y="1640992"/>
                                <a:ext cx="1381299" cy="431964"/>
                              </a:xfrm>
                              <a:prstGeom prst="rect">
                                <a:avLst/>
                              </a:prstGeom>
                              <a:noFill/>
                              <a:ln>
                                <a:noFill/>
                              </a:ln>
                            </wps:spPr>
                            <wps:txbx>
                              <w:txbxContent>
                                <w:p w14:paraId="43B56BA0" w14:textId="77777777" w:rsidR="005B1A54" w:rsidRDefault="005B1A54">
                                  <w:pPr>
                                    <w:spacing w:after="0" w:line="215" w:lineRule="auto"/>
                                    <w:textDirection w:val="btLr"/>
                                  </w:pPr>
                                  <w:r>
                                    <w:rPr>
                                      <w:rFonts w:ascii="Cambria" w:eastAsia="Cambria" w:hAnsi="Cambria" w:cs="Cambria"/>
                                      <w:color w:val="000000"/>
                                      <w:sz w:val="16"/>
                                    </w:rPr>
                                    <w:t>5.4.3.2.1 Scrutiny of application</w:t>
                                  </w:r>
                                </w:p>
                              </w:txbxContent>
                            </wps:txbx>
                            <wps:bodyPr spcFirstLastPara="1" wrap="square" lIns="5075" tIns="5075" rIns="5075" bIns="5075" anchor="ctr" anchorCtr="0">
                              <a:noAutofit/>
                            </wps:bodyPr>
                          </wps:wsp>
                          <wps:wsp>
                            <wps:cNvPr id="371990626" name="Rectangle 371990626"/>
                            <wps:cNvSpPr/>
                            <wps:spPr>
                              <a:xfrm>
                                <a:off x="3573380" y="2260744"/>
                                <a:ext cx="1381299" cy="431964"/>
                              </a:xfrm>
                              <a:prstGeom prst="rect">
                                <a:avLst/>
                              </a:prstGeom>
                              <a:solidFill>
                                <a:schemeClr val="lt1"/>
                              </a:solidFill>
                              <a:ln>
                                <a:noFill/>
                              </a:ln>
                            </wps:spPr>
                            <wps:txbx>
                              <w:txbxContent>
                                <w:p w14:paraId="5C322C7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0740246" name="Rectangle 140740246"/>
                            <wps:cNvSpPr/>
                            <wps:spPr>
                              <a:xfrm>
                                <a:off x="3573380" y="2260744"/>
                                <a:ext cx="1381299" cy="431964"/>
                              </a:xfrm>
                              <a:prstGeom prst="rect">
                                <a:avLst/>
                              </a:prstGeom>
                              <a:noFill/>
                              <a:ln>
                                <a:noFill/>
                              </a:ln>
                            </wps:spPr>
                            <wps:txbx>
                              <w:txbxContent>
                                <w:p w14:paraId="44210DF2" w14:textId="77777777" w:rsidR="005B1A54" w:rsidRDefault="005B1A54">
                                  <w:pPr>
                                    <w:spacing w:after="0" w:line="215" w:lineRule="auto"/>
                                    <w:textDirection w:val="btLr"/>
                                  </w:pPr>
                                  <w:r>
                                    <w:rPr>
                                      <w:rFonts w:ascii="Cambria" w:eastAsia="Cambria" w:hAnsi="Cambria" w:cs="Cambria"/>
                                      <w:color w:val="000000"/>
                                      <w:sz w:val="16"/>
                                    </w:rPr>
                                    <w:t>5.4.3.2.2 Calculation</w:t>
                                  </w:r>
                                </w:p>
                              </w:txbxContent>
                            </wps:txbx>
                            <wps:bodyPr spcFirstLastPara="1" wrap="square" lIns="5075" tIns="5075" rIns="5075" bIns="5075" anchor="ctr" anchorCtr="0">
                              <a:noAutofit/>
                            </wps:bodyPr>
                          </wps:wsp>
                          <wps:wsp>
                            <wps:cNvPr id="1208241369" name="Rectangle 1208241369"/>
                            <wps:cNvSpPr/>
                            <wps:spPr>
                              <a:xfrm>
                                <a:off x="3573380" y="2880495"/>
                                <a:ext cx="1381299" cy="431964"/>
                              </a:xfrm>
                              <a:prstGeom prst="rect">
                                <a:avLst/>
                              </a:prstGeom>
                              <a:solidFill>
                                <a:schemeClr val="lt1"/>
                              </a:solidFill>
                              <a:ln>
                                <a:noFill/>
                              </a:ln>
                            </wps:spPr>
                            <wps:txbx>
                              <w:txbxContent>
                                <w:p w14:paraId="5D4EA21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63279038" name="Rectangle 1163279038"/>
                            <wps:cNvSpPr/>
                            <wps:spPr>
                              <a:xfrm>
                                <a:off x="3573380" y="2880495"/>
                                <a:ext cx="1381299" cy="431964"/>
                              </a:xfrm>
                              <a:prstGeom prst="rect">
                                <a:avLst/>
                              </a:prstGeom>
                              <a:noFill/>
                              <a:ln>
                                <a:noFill/>
                              </a:ln>
                            </wps:spPr>
                            <wps:txbx>
                              <w:txbxContent>
                                <w:p w14:paraId="390FDB6F" w14:textId="77777777" w:rsidR="005B1A54" w:rsidRDefault="005B1A54">
                                  <w:pPr>
                                    <w:spacing w:after="0" w:line="215" w:lineRule="auto"/>
                                    <w:textDirection w:val="btLr"/>
                                  </w:pPr>
                                  <w:r>
                                    <w:rPr>
                                      <w:rFonts w:ascii="Cambria" w:eastAsia="Cambria" w:hAnsi="Cambria" w:cs="Cambria"/>
                                      <w:color w:val="000000"/>
                                      <w:sz w:val="16"/>
                                    </w:rPr>
                                    <w:t>5.4.3.2.3 Generation of Inspection Notice</w:t>
                                  </w:r>
                                </w:p>
                              </w:txbxContent>
                            </wps:txbx>
                            <wps:bodyPr spcFirstLastPara="1" wrap="square" lIns="5075" tIns="5075" rIns="5075" bIns="5075" anchor="ctr" anchorCtr="0">
                              <a:noAutofit/>
                            </wps:bodyPr>
                          </wps:wsp>
                          <wps:wsp>
                            <wps:cNvPr id="165304709" name="Rectangle 165304709"/>
                            <wps:cNvSpPr/>
                            <wps:spPr>
                              <a:xfrm>
                                <a:off x="3573380" y="3500246"/>
                                <a:ext cx="1381299" cy="431964"/>
                              </a:xfrm>
                              <a:prstGeom prst="rect">
                                <a:avLst/>
                              </a:prstGeom>
                              <a:solidFill>
                                <a:schemeClr val="lt1"/>
                              </a:solidFill>
                              <a:ln>
                                <a:noFill/>
                              </a:ln>
                            </wps:spPr>
                            <wps:txbx>
                              <w:txbxContent>
                                <w:p w14:paraId="3D13B34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319697956" name="Rectangle 1319697956"/>
                            <wps:cNvSpPr/>
                            <wps:spPr>
                              <a:xfrm>
                                <a:off x="3573380" y="3500246"/>
                                <a:ext cx="1381299" cy="431964"/>
                              </a:xfrm>
                              <a:prstGeom prst="rect">
                                <a:avLst/>
                              </a:prstGeom>
                              <a:noFill/>
                              <a:ln>
                                <a:noFill/>
                              </a:ln>
                            </wps:spPr>
                            <wps:txbx>
                              <w:txbxContent>
                                <w:p w14:paraId="69674101" w14:textId="77777777" w:rsidR="005B1A54" w:rsidRDefault="005B1A54">
                                  <w:pPr>
                                    <w:spacing w:after="0" w:line="215" w:lineRule="auto"/>
                                    <w:textDirection w:val="btLr"/>
                                  </w:pPr>
                                  <w:r>
                                    <w:rPr>
                                      <w:rFonts w:ascii="Cambria" w:eastAsia="Cambria" w:hAnsi="Cambria" w:cs="Cambria"/>
                                      <w:color w:val="000000"/>
                                      <w:sz w:val="16"/>
                                    </w:rPr>
                                    <w:t>5.4.3.2.4 Site Inspection</w:t>
                                  </w:r>
                                </w:p>
                              </w:txbxContent>
                            </wps:txbx>
                            <wps:bodyPr spcFirstLastPara="1" wrap="square" lIns="5075" tIns="5075" rIns="5075" bIns="5075" anchor="ctr" anchorCtr="0">
                              <a:noAutofit/>
                            </wps:bodyPr>
                          </wps:wsp>
                          <wps:wsp>
                            <wps:cNvPr id="614457046" name="Rectangle 614457046"/>
                            <wps:cNvSpPr/>
                            <wps:spPr>
                              <a:xfrm>
                                <a:off x="3573380" y="4119997"/>
                                <a:ext cx="1381299" cy="431964"/>
                              </a:xfrm>
                              <a:prstGeom prst="rect">
                                <a:avLst/>
                              </a:prstGeom>
                              <a:solidFill>
                                <a:schemeClr val="lt1"/>
                              </a:solidFill>
                              <a:ln>
                                <a:noFill/>
                              </a:ln>
                            </wps:spPr>
                            <wps:txbx>
                              <w:txbxContent>
                                <w:p w14:paraId="5BA2A59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88089981" name="Rectangle 1488089981"/>
                            <wps:cNvSpPr/>
                            <wps:spPr>
                              <a:xfrm>
                                <a:off x="3573380" y="4119997"/>
                                <a:ext cx="1381299" cy="431964"/>
                              </a:xfrm>
                              <a:prstGeom prst="rect">
                                <a:avLst/>
                              </a:prstGeom>
                              <a:noFill/>
                              <a:ln>
                                <a:noFill/>
                              </a:ln>
                            </wps:spPr>
                            <wps:txbx>
                              <w:txbxContent>
                                <w:p w14:paraId="07874FB4" w14:textId="77777777" w:rsidR="005B1A54" w:rsidRDefault="005B1A54">
                                  <w:pPr>
                                    <w:spacing w:after="0" w:line="215" w:lineRule="auto"/>
                                    <w:textDirection w:val="btLr"/>
                                  </w:pPr>
                                  <w:r>
                                    <w:rPr>
                                      <w:rFonts w:ascii="Cambria" w:eastAsia="Cambria" w:hAnsi="Cambria" w:cs="Cambria"/>
                                      <w:color w:val="000000"/>
                                      <w:sz w:val="16"/>
                                    </w:rPr>
                                    <w:t>5.4.3.2.5 Revision of Assessment</w:t>
                                  </w:r>
                                </w:p>
                              </w:txbxContent>
                            </wps:txbx>
                            <wps:bodyPr spcFirstLastPara="1" wrap="square" lIns="5075" tIns="5075" rIns="5075" bIns="5075" anchor="ctr" anchorCtr="0">
                              <a:noAutofit/>
                            </wps:bodyPr>
                          </wps:wsp>
                          <wps:wsp>
                            <wps:cNvPr id="1262099289" name="Rectangle 1262099289"/>
                            <wps:cNvSpPr/>
                            <wps:spPr>
                              <a:xfrm>
                                <a:off x="3573380" y="4741349"/>
                                <a:ext cx="1381299" cy="431964"/>
                              </a:xfrm>
                              <a:prstGeom prst="rect">
                                <a:avLst/>
                              </a:prstGeom>
                              <a:solidFill>
                                <a:schemeClr val="lt1"/>
                              </a:solidFill>
                              <a:ln>
                                <a:noFill/>
                              </a:ln>
                            </wps:spPr>
                            <wps:txbx>
                              <w:txbxContent>
                                <w:p w14:paraId="1B733C0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99270736" name="Rectangle 199270736"/>
                            <wps:cNvSpPr/>
                            <wps:spPr>
                              <a:xfrm>
                                <a:off x="3573380" y="4741349"/>
                                <a:ext cx="1381299" cy="431964"/>
                              </a:xfrm>
                              <a:prstGeom prst="rect">
                                <a:avLst/>
                              </a:prstGeom>
                              <a:noFill/>
                              <a:ln>
                                <a:noFill/>
                              </a:ln>
                            </wps:spPr>
                            <wps:txbx>
                              <w:txbxContent>
                                <w:p w14:paraId="70FBD68C" w14:textId="77777777" w:rsidR="005B1A54" w:rsidRDefault="005B1A54">
                                  <w:pPr>
                                    <w:spacing w:after="0" w:line="215" w:lineRule="auto"/>
                                    <w:textDirection w:val="btLr"/>
                                  </w:pPr>
                                  <w:r>
                                    <w:rPr>
                                      <w:rFonts w:ascii="Cambria" w:eastAsia="Cambria" w:hAnsi="Cambria" w:cs="Cambria"/>
                                      <w:color w:val="000000"/>
                                      <w:sz w:val="16"/>
                                    </w:rPr>
                                    <w:t>5.4.3.2.6 Generation of Assessment Notice</w:t>
                                  </w:r>
                                </w:p>
                              </w:txbxContent>
                            </wps:txbx>
                            <wps:bodyPr spcFirstLastPara="1" wrap="square" lIns="5075" tIns="5075" rIns="5075" bIns="5075" anchor="ctr" anchorCtr="0">
                              <a:noAutofit/>
                            </wps:bodyPr>
                          </wps:wsp>
                        </wpg:grpSp>
                      </wpg:grpSp>
                    </wpg:wgp>
                  </a:graphicData>
                </a:graphic>
              </wp:inline>
            </w:drawing>
          </mc:Choice>
          <mc:Fallback>
            <w:pict>
              <v:group w14:anchorId="204FCB84" id="Group 1772" o:spid="_x0000_s1789" style="width:317.35pt;height:393.85pt;mso-position-horizontal-relative:char;mso-position-vertical-relative:line" coordorigin="33307,12790" coordsize="40305,50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">
                <v:group id="Group 185919622" o:spid="_x0000_s1790" style="position:absolute;left:33307;top:12790;width:40305;height:50019" coordorigin="9744,2195" coordsize="39947,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">
                  <v:rect id="Rectangle 530202883" o:spid="_x0000_s1791" style="position:absolute;left:9744;top:2195;width:39947;height:49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" filled="f" stroked="f">
                    <v:textbox inset="2.53958mm,2.53958mm,2.53958mm,2.53958mm">
                      <w:txbxContent>
                        <w:p w14:paraId="0B6464FA" w14:textId="77777777" w:rsidR="005B1A54" w:rsidRDefault="005B1A54">
                          <w:pPr>
                            <w:spacing w:after="0" w:line="240" w:lineRule="auto"/>
                            <w:textDirection w:val="btLr"/>
                          </w:pPr>
                        </w:p>
                      </w:txbxContent>
                    </v:textbox>
                  </v:rect>
                  <v:group id="Group 720396940" o:spid="_x0000_s1792" style="position:absolute;left:9744;top:2243;width:39947;height:49490" coordorigin="9744,2243" coordsize="39946,4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">
                    <v:shape id="Freeform 1306283480" o:spid="_x0000_s1793" style="position:absolute;left:32942;top:14532;width:2791;height:3504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" path="m,l,120000r120000,e" filled="f" strokecolor="black [3200]" strokeweight="2pt">
                      <v:stroke startarrowwidth="narrow" startarrowlength="short" endarrowwidth="narrow" endarrowlength="short"/>
                      <v:path arrowok="t" o:extrusionok="f"/>
                    </v:shape>
                    <v:shape id="Freeform 1505065900" o:spid="_x0000_s1794" style="position:absolute;left:32942;top:14532;width:2791;height:2882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039937642" o:spid="_x0000_s1795" style="position:absolute;left:32942;top:14532;width:2791;height:2263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849264775" o:spid="_x0000_s1796" style="position:absolute;left:32942;top:14532;width:2791;height:1643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828586823" o:spid="_x0000_s1797" style="position:absolute;left:32942;top:14532;width:2791;height:1023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046124534" o:spid="_x0000_s1798" style="position:absolute;left:32942;top:14532;width:2791;height:40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" path="m,l,120000r120000,e" filled="f" strokecolor="black [3200]" strokeweight="2pt">
                      <v:stroke startarrowwidth="narrow" startarrowlength="short" endarrowwidth="narrow" endarrowlength="short"/>
                      <v:path arrowok="t" o:extrusionok="f"/>
                    </v:shape>
                    <v:shape id="Freeform 330491686" o:spid="_x0000_s1799" style="position:absolute;left:29718;top:7448;width:10668;height:187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" path="m,l,60000r120000,l120000,120000e" filled="f" strokecolor="black [3200]" strokeweight="2pt">
                      <v:stroke startarrowwidth="narrow" startarrowlength="short" endarrowwidth="narrow" endarrowlength="short"/>
                      <v:path arrowok="t" o:extrusionok="f"/>
                    </v:shape>
                    <v:shape id="Freeform 1812292486" o:spid="_x0000_s1800" style="position:absolute;left:11690;top:14062;width:2919;height:1774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857357367" o:spid="_x0000_s1801" style="position:absolute;left:11690;top:14062;width:2919;height:107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658652922" o:spid="_x0000_s1802" style="position:absolute;left:11690;top:14062;width:2919;height:402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500386393" o:spid="_x0000_s1803" style="position:absolute;left:19473;top:7448;width:10244;height:187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rect id="Rectangle 670654375" o:spid="_x0000_s1804" style="position:absolute;left:19165;top:2243;width:21105;height:5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">
                      <v:stroke startarrowwidth="narrow" startarrowlength="short" endarrowwidth="narrow" endarrowlength="short" joinstyle="round"/>
                      <v:textbox inset=".14097mm,.14097mm,.14097mm,.14097mm">
                        <w:txbxContent>
                          <w:p w14:paraId="1BDD6825" w14:textId="77777777" w:rsidR="005B1A54" w:rsidRDefault="005B1A54">
                            <w:pPr>
                              <w:spacing w:after="0" w:line="215" w:lineRule="auto"/>
                              <w:jc w:val="center"/>
                              <w:textDirection w:val="btLr"/>
                            </w:pPr>
                            <w:r>
                              <w:rPr>
                                <w:rFonts w:ascii="Cambria" w:eastAsia="Cambria" w:hAnsi="Cambria" w:cs="Cambria"/>
                                <w:color w:val="000000"/>
                                <w:sz w:val="16"/>
                              </w:rPr>
                              <w:t>5.4.3 W&amp;S Assessment</w:t>
                            </w:r>
                          </w:p>
                        </w:txbxContent>
                      </v:textbox>
                    </v:rect>
                    <v:rect id="Rectangle 1642842185" o:spid="_x0000_s1805" style="position:absolute;left:9744;top:9326;width:19459;height:4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" fillcolor="white [3201]" stroked="f">
                      <v:textbox inset="2.53958mm,2.53958mm,2.53958mm,2.53958mm">
                        <w:txbxContent>
                          <w:p w14:paraId="15277119" w14:textId="77777777" w:rsidR="005B1A54" w:rsidRDefault="005B1A54">
                            <w:pPr>
                              <w:spacing w:after="0" w:line="240" w:lineRule="auto"/>
                              <w:textDirection w:val="btLr"/>
                            </w:pPr>
                          </w:p>
                        </w:txbxContent>
                      </v:textbox>
                    </v:rect>
                    <v:rect id="Rectangle 1084642948" o:spid="_x0000_s1806" style="position:absolute;left:9744;top:9326;width:19459;height:4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" filled="f" stroked="f">
                      <v:textbox inset=".14097mm,.14097mm,.14097mm,.14097mm">
                        <w:txbxContent>
                          <w:p w14:paraId="6AB15F84" w14:textId="77777777" w:rsidR="005B1A54" w:rsidRDefault="005B1A54">
                            <w:pPr>
                              <w:spacing w:after="0" w:line="215" w:lineRule="auto"/>
                              <w:textDirection w:val="btLr"/>
                            </w:pPr>
                            <w:r>
                              <w:rPr>
                                <w:rFonts w:ascii="Cambria" w:eastAsia="Cambria" w:hAnsi="Cambria" w:cs="Cambria"/>
                                <w:color w:val="000000"/>
                                <w:sz w:val="16"/>
                              </w:rPr>
                              <w:t>5.4.3.1 Types of Assessment</w:t>
                            </w:r>
                          </w:p>
                        </w:txbxContent>
                      </v:textbox>
                    </v:rect>
                    <v:rect id="Rectangle 414130749" o:spid="_x0000_s1807" style="position:absolute;left:14609;top:15940;width:14401;height:4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" fillcolor="white [3201]" stroked="f">
                      <v:textbox inset="2.53958mm,2.53958mm,2.53958mm,2.53958mm">
                        <w:txbxContent>
                          <w:p w14:paraId="69ADF642" w14:textId="77777777" w:rsidR="005B1A54" w:rsidRDefault="005B1A54">
                            <w:pPr>
                              <w:spacing w:after="0" w:line="240" w:lineRule="auto"/>
                              <w:textDirection w:val="btLr"/>
                            </w:pPr>
                          </w:p>
                        </w:txbxContent>
                      </v:textbox>
                    </v:rect>
                    <v:rect id="Rectangle 592792858" o:spid="_x0000_s1808" style="position:absolute;left:14609;top:15940;width:14401;height:4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" filled="f" stroked="f">
                      <v:textbox inset=".14097mm,.14097mm,.14097mm,.14097mm">
                        <w:txbxContent>
                          <w:p w14:paraId="47295625" w14:textId="77777777" w:rsidR="005B1A54" w:rsidRDefault="005B1A54">
                            <w:pPr>
                              <w:spacing w:after="0" w:line="215" w:lineRule="auto"/>
                              <w:textDirection w:val="btLr"/>
                            </w:pPr>
                            <w:r>
                              <w:rPr>
                                <w:rFonts w:ascii="Cambria" w:eastAsia="Cambria" w:hAnsi="Cambria" w:cs="Cambria"/>
                                <w:color w:val="000000"/>
                                <w:sz w:val="16"/>
                              </w:rPr>
                              <w:t>5.4.3.1.1 Issue of New Connection</w:t>
                            </w:r>
                          </w:p>
                        </w:txbxContent>
                      </v:textbox>
                    </v:rect>
                    <v:rect id="Rectangle 1489337505" o:spid="_x0000_s1809" style="position:absolute;left:14609;top:22108;width:15899;height:5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" fillcolor="white [3201]" stroked="f">
                      <v:textbox inset="2.53958mm,2.53958mm,2.53958mm,2.53958mm">
                        <w:txbxContent>
                          <w:p w14:paraId="3BC1FB4B" w14:textId="77777777" w:rsidR="005B1A54" w:rsidRDefault="005B1A54">
                            <w:pPr>
                              <w:spacing w:after="0" w:line="240" w:lineRule="auto"/>
                              <w:textDirection w:val="btLr"/>
                            </w:pPr>
                          </w:p>
                        </w:txbxContent>
                      </v:textbox>
                    </v:rect>
                    <v:rect id="Rectangle 1592952992" o:spid="_x0000_s1810" style="position:absolute;left:14609;top:22108;width:15899;height:5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" filled="f" stroked="f">
                      <v:textbox inset=".14097mm,.14097mm,.14097mm,.14097mm">
                        <w:txbxContent>
                          <w:p w14:paraId="699BB0E8" w14:textId="77777777" w:rsidR="005B1A54" w:rsidRDefault="005B1A54">
                            <w:pPr>
                              <w:spacing w:after="0" w:line="215" w:lineRule="auto"/>
                              <w:textDirection w:val="btLr"/>
                            </w:pPr>
                            <w:r>
                              <w:rPr>
                                <w:rFonts w:ascii="Cambria" w:eastAsia="Cambria" w:hAnsi="Cambria" w:cs="Cambria"/>
                                <w:color w:val="000000"/>
                                <w:sz w:val="16"/>
                              </w:rPr>
                              <w:t>5.4.3.1.2 Re-assessment</w:t>
                            </w:r>
                          </w:p>
                        </w:txbxContent>
                      </v:textbox>
                    </v:rect>
                    <v:rect id="Rectangle 1716940083" o:spid="_x0000_s1811" style="position:absolute;left:14609;top:29437;width:15109;height:4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" fillcolor="white [3201]" stroked="f">
                      <v:textbox inset="2.53958mm,2.53958mm,2.53958mm,2.53958mm">
                        <w:txbxContent>
                          <w:p w14:paraId="3E518FA2" w14:textId="77777777" w:rsidR="005B1A54" w:rsidRDefault="005B1A54">
                            <w:pPr>
                              <w:spacing w:after="0" w:line="240" w:lineRule="auto"/>
                              <w:textDirection w:val="btLr"/>
                            </w:pPr>
                          </w:p>
                        </w:txbxContent>
                      </v:textbox>
                    </v:rect>
                    <v:rect id="Rectangle 1707456061" o:spid="_x0000_s1812" style="position:absolute;left:14609;top:29437;width:15109;height:4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" filled="f" stroked="f">
                      <v:textbox inset=".14097mm,.14097mm,.14097mm,.14097mm">
                        <w:txbxContent>
                          <w:p w14:paraId="5067BA51" w14:textId="77777777" w:rsidR="005B1A54" w:rsidRDefault="005B1A54">
                            <w:pPr>
                              <w:spacing w:after="0" w:line="215" w:lineRule="auto"/>
                              <w:textDirection w:val="btLr"/>
                            </w:pPr>
                            <w:r>
                              <w:rPr>
                                <w:rFonts w:ascii="Cambria" w:eastAsia="Cambria" w:hAnsi="Cambria" w:cs="Cambria"/>
                                <w:color w:val="000000"/>
                                <w:sz w:val="16"/>
                              </w:rPr>
                              <w:t>5.4.3.1.3 Revised Assessment</w:t>
                            </w:r>
                          </w:p>
                        </w:txbxContent>
                      </v:textbox>
                    </v:rect>
                    <v:rect id="Rectangle 498139081" o:spid="_x0000_s1813" style="position:absolute;left:31081;top:9326;width:18610;height:5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" fillcolor="white [3201]" stroked="f">
                      <v:textbox inset="2.53958mm,2.53958mm,2.53958mm,2.53958mm">
                        <w:txbxContent>
                          <w:p w14:paraId="252E2D5C" w14:textId="77777777" w:rsidR="005B1A54" w:rsidRDefault="005B1A54">
                            <w:pPr>
                              <w:spacing w:after="0" w:line="240" w:lineRule="auto"/>
                              <w:textDirection w:val="btLr"/>
                            </w:pPr>
                          </w:p>
                        </w:txbxContent>
                      </v:textbox>
                    </v:rect>
                    <v:rect id="Rectangle 1866367785" o:spid="_x0000_s1814" style="position:absolute;left:31081;top:9326;width:18610;height:5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" filled="f" stroked="f">
                      <v:textbox inset=".14097mm,.14097mm,.14097mm,.14097mm">
                        <w:txbxContent>
                          <w:p w14:paraId="3F939480" w14:textId="77777777" w:rsidR="005B1A54" w:rsidRDefault="005B1A54">
                            <w:pPr>
                              <w:spacing w:after="0" w:line="215" w:lineRule="auto"/>
                              <w:textDirection w:val="btLr"/>
                            </w:pPr>
                            <w:r>
                              <w:rPr>
                                <w:rFonts w:ascii="Cambria" w:eastAsia="Cambria" w:hAnsi="Cambria" w:cs="Cambria"/>
                                <w:color w:val="000000"/>
                                <w:sz w:val="16"/>
                              </w:rPr>
                              <w:t>5.4.3.2 Method of Assessment</w:t>
                            </w:r>
                          </w:p>
                        </w:txbxContent>
                      </v:textbox>
                    </v:rect>
                    <v:rect id="Rectangle 853658820" o:spid="_x0000_s1815" style="position:absolute;left:35733;top:16409;width:13813;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" fillcolor="white [3201]" stroked="f">
                      <v:textbox inset="2.53958mm,2.53958mm,2.53958mm,2.53958mm">
                        <w:txbxContent>
                          <w:p w14:paraId="01BF7AE7" w14:textId="77777777" w:rsidR="005B1A54" w:rsidRDefault="005B1A54">
                            <w:pPr>
                              <w:spacing w:after="0" w:line="240" w:lineRule="auto"/>
                              <w:textDirection w:val="btLr"/>
                            </w:pPr>
                          </w:p>
                        </w:txbxContent>
                      </v:textbox>
                    </v:rect>
                    <v:rect id="Rectangle 1294440563" o:spid="_x0000_s1816" style="position:absolute;left:35733;top:16409;width:13813;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" filled="f" stroked="f">
                      <v:textbox inset=".14097mm,.14097mm,.14097mm,.14097mm">
                        <w:txbxContent>
                          <w:p w14:paraId="43B56BA0" w14:textId="77777777" w:rsidR="005B1A54" w:rsidRDefault="005B1A54">
                            <w:pPr>
                              <w:spacing w:after="0" w:line="215" w:lineRule="auto"/>
                              <w:textDirection w:val="btLr"/>
                            </w:pPr>
                            <w:r>
                              <w:rPr>
                                <w:rFonts w:ascii="Cambria" w:eastAsia="Cambria" w:hAnsi="Cambria" w:cs="Cambria"/>
                                <w:color w:val="000000"/>
                                <w:sz w:val="16"/>
                              </w:rPr>
                              <w:t>5.4.3.2.1 Scrutiny of application</w:t>
                            </w:r>
                          </w:p>
                        </w:txbxContent>
                      </v:textbox>
                    </v:rect>
                    <v:rect id="Rectangle 371990626" o:spid="_x0000_s1817" style="position:absolute;left:35733;top:22607;width:13813;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" fillcolor="white [3201]" stroked="f">
                      <v:textbox inset="2.53958mm,2.53958mm,2.53958mm,2.53958mm">
                        <w:txbxContent>
                          <w:p w14:paraId="5C322C76" w14:textId="77777777" w:rsidR="005B1A54" w:rsidRDefault="005B1A54">
                            <w:pPr>
                              <w:spacing w:after="0" w:line="240" w:lineRule="auto"/>
                              <w:textDirection w:val="btLr"/>
                            </w:pPr>
                          </w:p>
                        </w:txbxContent>
                      </v:textbox>
                    </v:rect>
                    <v:rect id="Rectangle 140740246" o:spid="_x0000_s1818" style="position:absolute;left:35733;top:22607;width:13813;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" filled="f" stroked="f">
                      <v:textbox inset=".14097mm,.14097mm,.14097mm,.14097mm">
                        <w:txbxContent>
                          <w:p w14:paraId="44210DF2" w14:textId="77777777" w:rsidR="005B1A54" w:rsidRDefault="005B1A54">
                            <w:pPr>
                              <w:spacing w:after="0" w:line="215" w:lineRule="auto"/>
                              <w:textDirection w:val="btLr"/>
                            </w:pPr>
                            <w:r>
                              <w:rPr>
                                <w:rFonts w:ascii="Cambria" w:eastAsia="Cambria" w:hAnsi="Cambria" w:cs="Cambria"/>
                                <w:color w:val="000000"/>
                                <w:sz w:val="16"/>
                              </w:rPr>
                              <w:t>5.4.3.2.2 Calculation</w:t>
                            </w:r>
                          </w:p>
                        </w:txbxContent>
                      </v:textbox>
                    </v:rect>
                    <v:rect id="Rectangle 1208241369" o:spid="_x0000_s1819" style="position:absolute;left:35733;top:28804;width:13813;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" fillcolor="white [3201]" stroked="f">
                      <v:textbox inset="2.53958mm,2.53958mm,2.53958mm,2.53958mm">
                        <w:txbxContent>
                          <w:p w14:paraId="5D4EA21F" w14:textId="77777777" w:rsidR="005B1A54" w:rsidRDefault="005B1A54">
                            <w:pPr>
                              <w:spacing w:after="0" w:line="240" w:lineRule="auto"/>
                              <w:textDirection w:val="btLr"/>
                            </w:pPr>
                          </w:p>
                        </w:txbxContent>
                      </v:textbox>
                    </v:rect>
                    <v:rect id="Rectangle 1163279038" o:spid="_x0000_s1820" style="position:absolute;left:35733;top:28804;width:13813;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" filled="f" stroked="f">
                      <v:textbox inset=".14097mm,.14097mm,.14097mm,.14097mm">
                        <w:txbxContent>
                          <w:p w14:paraId="390FDB6F" w14:textId="77777777" w:rsidR="005B1A54" w:rsidRDefault="005B1A54">
                            <w:pPr>
                              <w:spacing w:after="0" w:line="215" w:lineRule="auto"/>
                              <w:textDirection w:val="btLr"/>
                            </w:pPr>
                            <w:r>
                              <w:rPr>
                                <w:rFonts w:ascii="Cambria" w:eastAsia="Cambria" w:hAnsi="Cambria" w:cs="Cambria"/>
                                <w:color w:val="000000"/>
                                <w:sz w:val="16"/>
                              </w:rPr>
                              <w:t>5.4.3.2.3 Generation of Inspection Notice</w:t>
                            </w:r>
                          </w:p>
                        </w:txbxContent>
                      </v:textbox>
                    </v:rect>
                    <v:rect id="Rectangle 165304709" o:spid="_x0000_s1821" style="position:absolute;left:35733;top:35002;width:13813;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" fillcolor="white [3201]" stroked="f">
                      <v:textbox inset="2.53958mm,2.53958mm,2.53958mm,2.53958mm">
                        <w:txbxContent>
                          <w:p w14:paraId="3D13B344" w14:textId="77777777" w:rsidR="005B1A54" w:rsidRDefault="005B1A54">
                            <w:pPr>
                              <w:spacing w:after="0" w:line="240" w:lineRule="auto"/>
                              <w:textDirection w:val="btLr"/>
                            </w:pPr>
                          </w:p>
                        </w:txbxContent>
                      </v:textbox>
                    </v:rect>
                    <v:rect id="Rectangle 1319697956" o:spid="_x0000_s1822" style="position:absolute;left:35733;top:35002;width:13813;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" filled="f" stroked="f">
                      <v:textbox inset=".14097mm,.14097mm,.14097mm,.14097mm">
                        <w:txbxContent>
                          <w:p w14:paraId="69674101" w14:textId="77777777" w:rsidR="005B1A54" w:rsidRDefault="005B1A54">
                            <w:pPr>
                              <w:spacing w:after="0" w:line="215" w:lineRule="auto"/>
                              <w:textDirection w:val="btLr"/>
                            </w:pPr>
                            <w:r>
                              <w:rPr>
                                <w:rFonts w:ascii="Cambria" w:eastAsia="Cambria" w:hAnsi="Cambria" w:cs="Cambria"/>
                                <w:color w:val="000000"/>
                                <w:sz w:val="16"/>
                              </w:rPr>
                              <w:t>5.4.3.2.4 Site Inspection</w:t>
                            </w:r>
                          </w:p>
                        </w:txbxContent>
                      </v:textbox>
                    </v:rect>
                    <v:rect id="Rectangle 614457046" o:spid="_x0000_s1823" style="position:absolute;left:35733;top:41199;width:13813;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" fillcolor="white [3201]" stroked="f">
                      <v:textbox inset="2.53958mm,2.53958mm,2.53958mm,2.53958mm">
                        <w:txbxContent>
                          <w:p w14:paraId="5BA2A59E" w14:textId="77777777" w:rsidR="005B1A54" w:rsidRDefault="005B1A54">
                            <w:pPr>
                              <w:spacing w:after="0" w:line="240" w:lineRule="auto"/>
                              <w:textDirection w:val="btLr"/>
                            </w:pPr>
                          </w:p>
                        </w:txbxContent>
                      </v:textbox>
                    </v:rect>
                    <v:rect id="Rectangle 1488089981" o:spid="_x0000_s1824" style="position:absolute;left:35733;top:41199;width:13813;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" filled="f" stroked="f">
                      <v:textbox inset=".14097mm,.14097mm,.14097mm,.14097mm">
                        <w:txbxContent>
                          <w:p w14:paraId="07874FB4" w14:textId="77777777" w:rsidR="005B1A54" w:rsidRDefault="005B1A54">
                            <w:pPr>
                              <w:spacing w:after="0" w:line="215" w:lineRule="auto"/>
                              <w:textDirection w:val="btLr"/>
                            </w:pPr>
                            <w:r>
                              <w:rPr>
                                <w:rFonts w:ascii="Cambria" w:eastAsia="Cambria" w:hAnsi="Cambria" w:cs="Cambria"/>
                                <w:color w:val="000000"/>
                                <w:sz w:val="16"/>
                              </w:rPr>
                              <w:t>5.4.3.2.5 Revision of Assessment</w:t>
                            </w:r>
                          </w:p>
                        </w:txbxContent>
                      </v:textbox>
                    </v:rect>
                    <v:rect id="Rectangle 1262099289" o:spid="_x0000_s1825" style="position:absolute;left:35733;top:47413;width:13813;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" fillcolor="white [3201]" stroked="f">
                      <v:textbox inset="2.53958mm,2.53958mm,2.53958mm,2.53958mm">
                        <w:txbxContent>
                          <w:p w14:paraId="1B733C0A" w14:textId="77777777" w:rsidR="005B1A54" w:rsidRDefault="005B1A54">
                            <w:pPr>
                              <w:spacing w:after="0" w:line="240" w:lineRule="auto"/>
                              <w:textDirection w:val="btLr"/>
                            </w:pPr>
                          </w:p>
                        </w:txbxContent>
                      </v:textbox>
                    </v:rect>
                    <v:rect id="Rectangle 199270736" o:spid="_x0000_s1826" style="position:absolute;left:35733;top:47413;width:13813;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" filled="f" stroked="f">
                      <v:textbox inset=".14097mm,.14097mm,.14097mm,.14097mm">
                        <w:txbxContent>
                          <w:p w14:paraId="70FBD68C" w14:textId="77777777" w:rsidR="005B1A54" w:rsidRDefault="005B1A54">
                            <w:pPr>
                              <w:spacing w:after="0" w:line="215" w:lineRule="auto"/>
                              <w:textDirection w:val="btLr"/>
                            </w:pPr>
                            <w:r>
                              <w:rPr>
                                <w:rFonts w:ascii="Cambria" w:eastAsia="Cambria" w:hAnsi="Cambria" w:cs="Cambria"/>
                                <w:color w:val="000000"/>
                                <w:sz w:val="16"/>
                              </w:rPr>
                              <w:t>5.4.3.2.6 Generation of Assessment Notice</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62336" behindDoc="0" locked="0" layoutInCell="1" hidden="0" allowOverlap="1" wp14:anchorId="074C41A2" wp14:editId="137E99E1">
                <wp:simplePos x="0" y="0"/>
                <wp:positionH relativeFrom="column">
                  <wp:posOffset>3327400</wp:posOffset>
                </wp:positionH>
                <wp:positionV relativeFrom="paragraph">
                  <wp:posOffset>12700</wp:posOffset>
                </wp:positionV>
                <wp:extent cx="291720" cy="165784"/>
                <wp:effectExtent l="0" t="0" r="0" b="0"/>
                <wp:wrapNone/>
                <wp:docPr id="1808" name="Right Arrow 1808"/>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4B3D90C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74C41A2" id="Right Arrow 1808" o:spid="_x0000_s1827" type="#_x0000_t13" style="position:absolute;left:0;text-align:left;margin-left:262pt;margin-top:1pt;width:22.95pt;height:13.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" adj="16445" filled="f" strokecolor="black [3200]" strokeweight="2pt">
                <v:stroke startarrowwidth="narrow" startarrowlength="short" endarrowwidth="narrow" endarrowlength="short" joinstyle="round"/>
                <v:textbox inset="2.53958mm,2.53958mm,2.53958mm,2.53958mm">
                  <w:txbxContent>
                    <w:p w14:paraId="4B3D90C5" w14:textId="77777777" w:rsidR="005B1A54" w:rsidRDefault="005B1A54">
                      <w:pPr>
                        <w:spacing w:after="0" w:line="240" w:lineRule="auto"/>
                        <w:textDirection w:val="btLr"/>
                      </w:pPr>
                    </w:p>
                  </w:txbxContent>
                </v:textbox>
              </v:shape>
            </w:pict>
          </mc:Fallback>
        </mc:AlternateContent>
      </w:r>
    </w:p>
    <w:p w14:paraId="61FEAF53" w14:textId="59D25ED8" w:rsidR="00774907" w:rsidRPr="00295B52" w:rsidRDefault="00212D7B">
      <w:pPr>
        <w:pBdr>
          <w:top w:val="nil"/>
          <w:left w:val="nil"/>
          <w:bottom w:val="nil"/>
          <w:right w:val="nil"/>
          <w:between w:val="nil"/>
        </w:pBdr>
        <w:spacing w:line="240" w:lineRule="auto"/>
        <w:jc w:val="center"/>
        <w:rPr>
          <w:ins w:id="1523" w:author="Inno" w:date="2024-08-03T12:07:00Z"/>
          <w:rFonts w:ascii="Times New Roman" w:hAnsi="Times New Roman" w:cs="Times New Roman"/>
          <w:sz w:val="20"/>
          <w:szCs w:val="20"/>
          <w:rPrChange w:id="1524" w:author="Inno" w:date="2024-08-03T14:41:00Z">
            <w:rPr>
              <w:ins w:id="1525" w:author="Inno" w:date="2024-08-03T12:07:00Z"/>
              <w:rFonts w:ascii="Times New Roman" w:hAnsi="Times New Roman" w:cs="Times New Roman"/>
              <w:b/>
              <w:bCs/>
              <w:sz w:val="20"/>
              <w:szCs w:val="20"/>
            </w:rPr>
          </w:rPrChange>
        </w:rPr>
        <w:pPrChange w:id="1526" w:author="Inno" w:date="2024-08-03T14:30:00Z">
          <w:pPr>
            <w:pBdr>
              <w:top w:val="nil"/>
              <w:left w:val="nil"/>
              <w:bottom w:val="nil"/>
              <w:right w:val="nil"/>
              <w:between w:val="nil"/>
            </w:pBdr>
            <w:spacing w:after="240" w:line="240" w:lineRule="auto"/>
            <w:jc w:val="center"/>
          </w:pPr>
        </w:pPrChange>
      </w:pPr>
      <w:bookmarkStart w:id="1527" w:name="_heading=h.320vgez" w:colFirst="0" w:colLast="0"/>
      <w:bookmarkStart w:id="1528" w:name="FIGURE16"/>
      <w:bookmarkEnd w:id="1527"/>
      <w:r w:rsidRPr="00295B52">
        <w:rPr>
          <w:rStyle w:val="SubtleReference"/>
          <w:color w:val="auto"/>
          <w:u w:val="none"/>
          <w:rPrChange w:id="1529" w:author="Inno" w:date="2024-08-03T14:41:00Z">
            <w:rPr>
              <w:rFonts w:ascii="Times New Roman" w:hAnsi="Times New Roman" w:cs="Times New Roman"/>
              <w:b/>
              <w:bCs/>
              <w:sz w:val="20"/>
              <w:szCs w:val="20"/>
            </w:rPr>
          </w:rPrChange>
        </w:rPr>
        <w:t>Fig. 16</w:t>
      </w:r>
      <w:r w:rsidR="001147EB" w:rsidRPr="00295B52">
        <w:rPr>
          <w:rStyle w:val="SubtleReference"/>
          <w:color w:val="auto"/>
          <w:u w:val="none"/>
          <w:rPrChange w:id="1530" w:author="Inno" w:date="2024-08-03T14:41:00Z">
            <w:rPr>
              <w:rFonts w:ascii="Times New Roman" w:hAnsi="Times New Roman" w:cs="Times New Roman"/>
              <w:b/>
              <w:bCs/>
              <w:sz w:val="20"/>
              <w:szCs w:val="20"/>
            </w:rPr>
          </w:rPrChange>
        </w:rPr>
        <w:t xml:space="preserve"> Taxonomy of</w:t>
      </w:r>
      <w:r w:rsidR="001147EB" w:rsidRPr="00295B52">
        <w:rPr>
          <w:rFonts w:ascii="Times New Roman" w:hAnsi="Times New Roman" w:cs="Times New Roman"/>
          <w:sz w:val="20"/>
          <w:szCs w:val="20"/>
          <w:rPrChange w:id="1531" w:author="Inno" w:date="2024-08-03T14:41:00Z">
            <w:rPr>
              <w:rFonts w:ascii="Times New Roman" w:hAnsi="Times New Roman" w:cs="Times New Roman"/>
              <w:b/>
              <w:bCs/>
              <w:sz w:val="20"/>
              <w:szCs w:val="20"/>
            </w:rPr>
          </w:rPrChange>
        </w:rPr>
        <w:t xml:space="preserve"> W&amp;S </w:t>
      </w:r>
      <w:r w:rsidR="001147EB" w:rsidRPr="00295B52">
        <w:rPr>
          <w:rStyle w:val="SubtleReference"/>
          <w:color w:val="auto"/>
          <w:u w:val="none"/>
          <w:rPrChange w:id="1532" w:author="Inno" w:date="2024-08-03T14:41:00Z">
            <w:rPr>
              <w:rFonts w:ascii="Times New Roman" w:hAnsi="Times New Roman" w:cs="Times New Roman"/>
              <w:b/>
              <w:bCs/>
              <w:sz w:val="20"/>
              <w:szCs w:val="20"/>
            </w:rPr>
          </w:rPrChange>
        </w:rPr>
        <w:t>Assessment</w:t>
      </w:r>
    </w:p>
    <w:bookmarkEnd w:id="1528"/>
    <w:p w14:paraId="004653CA" w14:textId="77777777" w:rsidR="00FF679F" w:rsidRPr="00ED320C" w:rsidRDefault="00FF679F">
      <w:pPr>
        <w:pBdr>
          <w:top w:val="nil"/>
          <w:left w:val="nil"/>
          <w:bottom w:val="nil"/>
          <w:right w:val="nil"/>
          <w:between w:val="nil"/>
        </w:pBdr>
        <w:spacing w:line="240" w:lineRule="auto"/>
        <w:jc w:val="center"/>
        <w:rPr>
          <w:rFonts w:ascii="Times New Roman" w:eastAsia="Calibri" w:hAnsi="Times New Roman" w:cs="Times New Roman"/>
          <w:b/>
          <w:bCs/>
          <w:i/>
          <w:smallCaps/>
          <w:sz w:val="20"/>
          <w:szCs w:val="20"/>
        </w:rPr>
        <w:pPrChange w:id="1533" w:author="Inno" w:date="2024-08-03T12:07:00Z">
          <w:pPr>
            <w:pBdr>
              <w:top w:val="nil"/>
              <w:left w:val="nil"/>
              <w:bottom w:val="nil"/>
              <w:right w:val="nil"/>
              <w:between w:val="nil"/>
            </w:pBdr>
            <w:spacing w:after="240" w:line="240" w:lineRule="auto"/>
            <w:jc w:val="center"/>
          </w:pPr>
        </w:pPrChange>
      </w:pPr>
    </w:p>
    <w:p w14:paraId="0298E264" w14:textId="77777777" w:rsidR="00774907" w:rsidRPr="00ED320C" w:rsidRDefault="001147EB">
      <w:pPr>
        <w:pStyle w:val="Heading4"/>
        <w:numPr>
          <w:ilvl w:val="3"/>
          <w:numId w:val="16"/>
        </w:numPr>
        <w:spacing w:after="160" w:line="240" w:lineRule="auto"/>
        <w:jc w:val="both"/>
        <w:rPr>
          <w:rFonts w:ascii="Times New Roman" w:hAnsi="Times New Roman" w:cs="Times New Roman"/>
          <w:sz w:val="20"/>
          <w:szCs w:val="20"/>
        </w:rPr>
        <w:pPrChange w:id="1534" w:author="Inno" w:date="2024-08-03T12:07:00Z">
          <w:pPr>
            <w:pStyle w:val="Heading4"/>
            <w:numPr>
              <w:numId w:val="16"/>
            </w:numPr>
            <w:spacing w:line="240" w:lineRule="auto"/>
            <w:ind w:left="425" w:hanging="425"/>
            <w:jc w:val="both"/>
          </w:pPr>
        </w:pPrChange>
      </w:pPr>
      <w:bookmarkStart w:id="1535" w:name="_heading=h.1h65qms" w:colFirst="0" w:colLast="0"/>
      <w:bookmarkEnd w:id="1535"/>
      <w:r w:rsidRPr="00ED320C">
        <w:rPr>
          <w:rFonts w:ascii="Times New Roman" w:hAnsi="Times New Roman" w:cs="Times New Roman"/>
          <w:sz w:val="20"/>
          <w:szCs w:val="20"/>
        </w:rPr>
        <w:t>Types of Assessment</w:t>
      </w:r>
    </w:p>
    <w:p w14:paraId="3E31C4A2" w14:textId="491E164D"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Types of assessment is the classification of assessment processes undertaken to provide water and/or sewerage service</w:t>
      </w:r>
      <w:ins w:id="1536" w:author="VARUN KR" w:date="2024-08-05T17:52:00Z" w16du:dateUtc="2024-08-05T12:22:00Z">
        <w:r w:rsidR="00F154DF">
          <w:rPr>
            <w:rFonts w:ascii="Times New Roman" w:hAnsi="Times New Roman" w:cs="Times New Roman"/>
            <w:sz w:val="20"/>
            <w:szCs w:val="20"/>
          </w:rPr>
          <w:fldChar w:fldCharType="begin"/>
        </w:r>
        <w:r w:rsidR="00F154DF">
          <w:rPr>
            <w:rFonts w:ascii="Times New Roman" w:hAnsi="Times New Roman" w:cs="Times New Roman"/>
            <w:sz w:val="20"/>
            <w:szCs w:val="20"/>
          </w:rPr>
          <w:instrText>HYPERLINK  \l "FIGURE17"</w:instrText>
        </w:r>
        <w:r w:rsidR="00F154DF">
          <w:rPr>
            <w:rFonts w:ascii="Times New Roman" w:hAnsi="Times New Roman" w:cs="Times New Roman"/>
            <w:sz w:val="20"/>
            <w:szCs w:val="20"/>
          </w:rPr>
        </w:r>
        <w:r w:rsidR="00F154DF">
          <w:rPr>
            <w:rFonts w:ascii="Times New Roman" w:hAnsi="Times New Roman" w:cs="Times New Roman"/>
            <w:sz w:val="20"/>
            <w:szCs w:val="20"/>
          </w:rPr>
          <w:fldChar w:fldCharType="separate"/>
        </w:r>
        <w:r w:rsidRPr="00F154DF">
          <w:rPr>
            <w:rStyle w:val="Hyperlink"/>
            <w:rFonts w:ascii="Times New Roman" w:hAnsi="Times New Roman" w:cs="Times New Roman"/>
            <w:sz w:val="20"/>
            <w:szCs w:val="20"/>
          </w:rPr>
          <w:t>.</w:t>
        </w:r>
        <w:r w:rsidR="00F154DF" w:rsidRPr="00F154DF">
          <w:rPr>
            <w:rStyle w:val="Hyperlink"/>
            <w:rFonts w:ascii="Times New Roman" w:hAnsi="Times New Roman" w:cs="Times New Roman"/>
            <w:sz w:val="20"/>
            <w:szCs w:val="20"/>
          </w:rPr>
          <w:t xml:space="preserve"> Fig 17.</w:t>
        </w:r>
        <w:r w:rsidR="00F154DF">
          <w:rPr>
            <w:rFonts w:ascii="Times New Roman" w:hAnsi="Times New Roman" w:cs="Times New Roman"/>
            <w:sz w:val="20"/>
            <w:szCs w:val="20"/>
          </w:rPr>
          <w:fldChar w:fldCharType="end"/>
        </w:r>
      </w:ins>
    </w:p>
    <w:p w14:paraId="16515E70" w14:textId="77777777" w:rsidR="00774907" w:rsidRPr="00ED320C" w:rsidRDefault="001147EB">
      <w:pPr>
        <w:keepNext/>
        <w:spacing w:line="240" w:lineRule="auto"/>
        <w:rPr>
          <w:rFonts w:ascii="Times New Roman" w:hAnsi="Times New Roman" w:cs="Times New Roman"/>
          <w:sz w:val="20"/>
          <w:szCs w:val="20"/>
        </w:rPr>
      </w:pPr>
      <w:r w:rsidRPr="00ED320C">
        <w:rPr>
          <w:rFonts w:ascii="Times New Roman" w:hAnsi="Times New Roman" w:cs="Times New Roman"/>
          <w:noProof/>
          <w:sz w:val="20"/>
          <w:szCs w:val="20"/>
          <w:lang w:eastAsia="en-IN" w:bidi="hi-IN"/>
        </w:rPr>
        <w:lastRenderedPageBreak/>
        <mc:AlternateContent>
          <mc:Choice Requires="wpg">
            <w:drawing>
              <wp:inline distT="0" distB="0" distL="0" distR="0" wp14:anchorId="7AE1FECA" wp14:editId="4AF8721C">
                <wp:extent cx="5809129" cy="3945644"/>
                <wp:effectExtent l="0" t="0" r="0" b="0"/>
                <wp:docPr id="1794" name="Group 1794"/>
                <wp:cNvGraphicFramePr/>
                <a:graphic xmlns:a="http://schemas.openxmlformats.org/drawingml/2006/main">
                  <a:graphicData uri="http://schemas.microsoft.com/office/word/2010/wordprocessingGroup">
                    <wpg:wgp>
                      <wpg:cNvGrpSpPr/>
                      <wpg:grpSpPr>
                        <a:xfrm>
                          <a:off x="0" y="0"/>
                          <a:ext cx="5809129" cy="3945644"/>
                          <a:chOff x="2441425" y="1794750"/>
                          <a:chExt cx="5809150" cy="3958075"/>
                        </a:xfrm>
                      </wpg:grpSpPr>
                      <wpg:grpSp>
                        <wpg:cNvPr id="1457808533" name="Group 1457808533"/>
                        <wpg:cNvGrpSpPr/>
                        <wpg:grpSpPr>
                          <a:xfrm>
                            <a:off x="2441436" y="1807178"/>
                            <a:ext cx="5809129" cy="3945644"/>
                            <a:chOff x="0" y="0"/>
                            <a:chExt cx="5809125" cy="3948050"/>
                          </a:xfrm>
                        </wpg:grpSpPr>
                        <wps:wsp>
                          <wps:cNvPr id="565977132" name="Rectangle 565977132"/>
                          <wps:cNvSpPr/>
                          <wps:spPr>
                            <a:xfrm>
                              <a:off x="0" y="0"/>
                              <a:ext cx="5809125" cy="3948050"/>
                            </a:xfrm>
                            <a:prstGeom prst="rect">
                              <a:avLst/>
                            </a:prstGeom>
                            <a:noFill/>
                            <a:ln>
                              <a:noFill/>
                            </a:ln>
                          </wps:spPr>
                          <wps:txbx>
                            <w:txbxContent>
                              <w:p w14:paraId="3BAE0A0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862250999" name="Group 1862250999"/>
                          <wpg:cNvGrpSpPr/>
                          <wpg:grpSpPr>
                            <a:xfrm>
                              <a:off x="0" y="0"/>
                              <a:ext cx="5809125" cy="3948050"/>
                              <a:chOff x="0" y="0"/>
                              <a:chExt cx="5809125" cy="3948050"/>
                            </a:xfrm>
                          </wpg:grpSpPr>
                          <wps:wsp>
                            <wps:cNvPr id="1934084977" name="Rectangle 1934084977"/>
                            <wps:cNvSpPr/>
                            <wps:spPr>
                              <a:xfrm>
                                <a:off x="0" y="0"/>
                                <a:ext cx="5809125" cy="3948050"/>
                              </a:xfrm>
                              <a:prstGeom prst="rect">
                                <a:avLst/>
                              </a:prstGeom>
                              <a:noFill/>
                              <a:ln>
                                <a:noFill/>
                              </a:ln>
                            </wps:spPr>
                            <wps:txbx>
                              <w:txbxContent>
                                <w:p w14:paraId="5050B26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55980843" name="Freeform 1055980843"/>
                            <wps:cNvSpPr/>
                            <wps:spPr>
                              <a:xfrm>
                                <a:off x="2904564" y="582021"/>
                                <a:ext cx="1064593" cy="142214"/>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12296016" name="Freeform 1512296016"/>
                            <wps:cNvSpPr/>
                            <wps:spPr>
                              <a:xfrm>
                                <a:off x="2543851" y="1062841"/>
                                <a:ext cx="134485" cy="27156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87393048" name="Freeform 1887393048"/>
                            <wps:cNvSpPr/>
                            <wps:spPr>
                              <a:xfrm>
                                <a:off x="2543851" y="1062841"/>
                                <a:ext cx="134485" cy="223479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29797719" name="Freeform 1229797719"/>
                            <wps:cNvSpPr/>
                            <wps:spPr>
                              <a:xfrm>
                                <a:off x="2543851" y="1062841"/>
                                <a:ext cx="134485" cy="175397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3401694" name="Freeform 453401694"/>
                            <wps:cNvSpPr/>
                            <wps:spPr>
                              <a:xfrm>
                                <a:off x="2543851" y="1062841"/>
                                <a:ext cx="134485" cy="127315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76808689" name="Freeform 2076808689"/>
                            <wps:cNvSpPr/>
                            <wps:spPr>
                              <a:xfrm>
                                <a:off x="2543851" y="1062841"/>
                                <a:ext cx="134485" cy="79233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53281076" name="Freeform 1153281076"/>
                            <wps:cNvSpPr/>
                            <wps:spPr>
                              <a:xfrm>
                                <a:off x="2543851" y="1062841"/>
                                <a:ext cx="134485" cy="31151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7731125" name="Freeform 57731125"/>
                            <wps:cNvSpPr/>
                            <wps:spPr>
                              <a:xfrm>
                                <a:off x="2856758" y="582021"/>
                                <a:ext cx="91440" cy="142214"/>
                              </a:xfrm>
                              <a:custGeom>
                                <a:avLst/>
                                <a:gdLst/>
                                <a:ahLst/>
                                <a:cxnLst/>
                                <a:rect l="l" t="t" r="r" b="b"/>
                                <a:pathLst>
                                  <a:path w="120000" h="120000" extrusionOk="0">
                                    <a:moveTo>
                                      <a:pt x="62736" y="0"/>
                                    </a:moveTo>
                                    <a:lnTo>
                                      <a:pt x="62736" y="60000"/>
                                    </a:lnTo>
                                    <a:lnTo>
                                      <a:pt x="60000" y="60000"/>
                                    </a:ln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07935932" name="Freeform 1807935932"/>
                            <wps:cNvSpPr/>
                            <wps:spPr>
                              <a:xfrm>
                                <a:off x="1837884" y="582021"/>
                                <a:ext cx="1066679" cy="142214"/>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10012529" name="Rectangle 610012529"/>
                            <wps:cNvSpPr/>
                            <wps:spPr>
                              <a:xfrm>
                                <a:off x="2141658" y="293"/>
                                <a:ext cx="1525812" cy="581728"/>
                              </a:xfrm>
                              <a:prstGeom prst="rect">
                                <a:avLst/>
                              </a:prstGeom>
                              <a:solidFill>
                                <a:srgbClr val="CCC0D9"/>
                              </a:solidFill>
                              <a:ln w="25400" cap="flat" cmpd="sng">
                                <a:solidFill>
                                  <a:schemeClr val="dk1"/>
                                </a:solidFill>
                                <a:prstDash val="solid"/>
                                <a:round/>
                                <a:headEnd type="none" w="sm" len="sm"/>
                                <a:tailEnd type="none" w="sm" len="sm"/>
                              </a:ln>
                            </wps:spPr>
                            <wps:txbx>
                              <w:txbxContent>
                                <w:p w14:paraId="7B14E96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46345461" name="Rectangle 746345461"/>
                            <wps:cNvSpPr/>
                            <wps:spPr>
                              <a:xfrm>
                                <a:off x="2141658" y="293"/>
                                <a:ext cx="1525812" cy="581728"/>
                              </a:xfrm>
                              <a:prstGeom prst="rect">
                                <a:avLst/>
                              </a:prstGeom>
                              <a:solidFill>
                                <a:srgbClr val="FFFFFF"/>
                              </a:solidFill>
                              <a:ln>
                                <a:noFill/>
                              </a:ln>
                            </wps:spPr>
                            <wps:txbx>
                              <w:txbxContent>
                                <w:p w14:paraId="13D9722D" w14:textId="77777777" w:rsidR="005B1A54" w:rsidRDefault="005B1A54">
                                  <w:pPr>
                                    <w:spacing w:after="0" w:line="215" w:lineRule="auto"/>
                                    <w:jc w:val="center"/>
                                    <w:textDirection w:val="btLr"/>
                                  </w:pPr>
                                  <w:r>
                                    <w:rPr>
                                      <w:rFonts w:ascii="Cambria" w:eastAsia="Cambria" w:hAnsi="Cambria" w:cs="Cambria"/>
                                      <w:color w:val="000000"/>
                                      <w:sz w:val="16"/>
                                    </w:rPr>
                                    <w:t>5.4.3.1 Types of Assessment</w:t>
                                  </w:r>
                                </w:p>
                              </w:txbxContent>
                            </wps:txbx>
                            <wps:bodyPr spcFirstLastPara="1" wrap="square" lIns="5075" tIns="5075" rIns="5075" bIns="5075" anchor="ctr" anchorCtr="0">
                              <a:noAutofit/>
                            </wps:bodyPr>
                          </wps:wsp>
                          <wps:wsp>
                            <wps:cNvPr id="1658684157" name="Rectangle 1658684157"/>
                            <wps:cNvSpPr/>
                            <wps:spPr>
                              <a:xfrm>
                                <a:off x="1363789" y="724236"/>
                                <a:ext cx="948191" cy="338605"/>
                              </a:xfrm>
                              <a:prstGeom prst="rect">
                                <a:avLst/>
                              </a:prstGeom>
                              <a:solidFill>
                                <a:schemeClr val="lt1"/>
                              </a:solidFill>
                              <a:ln>
                                <a:noFill/>
                              </a:ln>
                            </wps:spPr>
                            <wps:txbx>
                              <w:txbxContent>
                                <w:p w14:paraId="7FEA0AB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15168544" name="Rectangle 1115168544"/>
                            <wps:cNvSpPr/>
                            <wps:spPr>
                              <a:xfrm>
                                <a:off x="1363789" y="724236"/>
                                <a:ext cx="948191" cy="338605"/>
                              </a:xfrm>
                              <a:prstGeom prst="rect">
                                <a:avLst/>
                              </a:prstGeom>
                              <a:solidFill>
                                <a:srgbClr val="FFFFFF"/>
                              </a:solidFill>
                              <a:ln>
                                <a:noFill/>
                              </a:ln>
                            </wps:spPr>
                            <wps:txbx>
                              <w:txbxContent>
                                <w:p w14:paraId="128CCCF5" w14:textId="77777777" w:rsidR="005B1A54" w:rsidRDefault="005B1A54">
                                  <w:pPr>
                                    <w:spacing w:after="0" w:line="215" w:lineRule="auto"/>
                                    <w:jc w:val="center"/>
                                    <w:textDirection w:val="btLr"/>
                                  </w:pPr>
                                  <w:r>
                                    <w:rPr>
                                      <w:rFonts w:ascii="Cambria" w:eastAsia="Cambria" w:hAnsi="Cambria" w:cs="Cambria"/>
                                      <w:color w:val="000000"/>
                                      <w:sz w:val="16"/>
                                    </w:rPr>
                                    <w:t>5.4.3.1.1 Issue of New Connection</w:t>
                                  </w:r>
                                </w:p>
                              </w:txbxContent>
                            </wps:txbx>
                            <wps:bodyPr spcFirstLastPara="1" wrap="square" lIns="5075" tIns="5075" rIns="5075" bIns="5075" anchor="ctr" anchorCtr="0">
                              <a:noAutofit/>
                            </wps:bodyPr>
                          </wps:wsp>
                          <wps:wsp>
                            <wps:cNvPr id="509654394" name="Rectangle 509654394"/>
                            <wps:cNvSpPr/>
                            <wps:spPr>
                              <a:xfrm>
                                <a:off x="2454195" y="724236"/>
                                <a:ext cx="896567" cy="338605"/>
                              </a:xfrm>
                              <a:prstGeom prst="rect">
                                <a:avLst/>
                              </a:prstGeom>
                              <a:solidFill>
                                <a:schemeClr val="lt1"/>
                              </a:solidFill>
                              <a:ln>
                                <a:noFill/>
                              </a:ln>
                            </wps:spPr>
                            <wps:txbx>
                              <w:txbxContent>
                                <w:p w14:paraId="0858D57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09945225" name="Rectangle 309945225"/>
                            <wps:cNvSpPr/>
                            <wps:spPr>
                              <a:xfrm>
                                <a:off x="2454195" y="724236"/>
                                <a:ext cx="896567" cy="338605"/>
                              </a:xfrm>
                              <a:prstGeom prst="rect">
                                <a:avLst/>
                              </a:prstGeom>
                              <a:solidFill>
                                <a:srgbClr val="FFFFFF"/>
                              </a:solidFill>
                              <a:ln>
                                <a:noFill/>
                              </a:ln>
                            </wps:spPr>
                            <wps:txbx>
                              <w:txbxContent>
                                <w:p w14:paraId="1656B8DA" w14:textId="77777777" w:rsidR="005B1A54" w:rsidRDefault="005B1A54">
                                  <w:pPr>
                                    <w:spacing w:after="0" w:line="215" w:lineRule="auto"/>
                                    <w:textDirection w:val="btLr"/>
                                  </w:pPr>
                                  <w:r>
                                    <w:rPr>
                                      <w:rFonts w:ascii="Cambria" w:eastAsia="Cambria" w:hAnsi="Cambria" w:cs="Cambria"/>
                                      <w:color w:val="000000"/>
                                      <w:sz w:val="16"/>
                                    </w:rPr>
                                    <w:t>5.4.3.1.2 Re-assessment</w:t>
                                  </w:r>
                                </w:p>
                              </w:txbxContent>
                            </wps:txbx>
                            <wps:bodyPr spcFirstLastPara="1" wrap="square" lIns="5075" tIns="5075" rIns="5075" bIns="5075" anchor="ctr" anchorCtr="0">
                              <a:noAutofit/>
                            </wps:bodyPr>
                          </wps:wsp>
                          <wps:wsp>
                            <wps:cNvPr id="1239052258" name="Rectangle 1239052258"/>
                            <wps:cNvSpPr/>
                            <wps:spPr>
                              <a:xfrm>
                                <a:off x="2678336" y="1205056"/>
                                <a:ext cx="871971" cy="338605"/>
                              </a:xfrm>
                              <a:prstGeom prst="rect">
                                <a:avLst/>
                              </a:prstGeom>
                              <a:solidFill>
                                <a:schemeClr val="lt1"/>
                              </a:solidFill>
                              <a:ln>
                                <a:noFill/>
                              </a:ln>
                            </wps:spPr>
                            <wps:txbx>
                              <w:txbxContent>
                                <w:p w14:paraId="126F690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55240849" name="Rectangle 1855240849"/>
                            <wps:cNvSpPr/>
                            <wps:spPr>
                              <a:xfrm>
                                <a:off x="2678336" y="1205056"/>
                                <a:ext cx="871971" cy="338605"/>
                              </a:xfrm>
                              <a:prstGeom prst="rect">
                                <a:avLst/>
                              </a:prstGeom>
                              <a:solidFill>
                                <a:srgbClr val="FFFFFF"/>
                              </a:solidFill>
                              <a:ln>
                                <a:noFill/>
                              </a:ln>
                            </wps:spPr>
                            <wps:txbx>
                              <w:txbxContent>
                                <w:p w14:paraId="07A803BB" w14:textId="77777777" w:rsidR="005B1A54" w:rsidRDefault="005B1A54">
                                  <w:pPr>
                                    <w:spacing w:after="0" w:line="215" w:lineRule="auto"/>
                                    <w:textDirection w:val="btLr"/>
                                  </w:pPr>
                                  <w:r>
                                    <w:rPr>
                                      <w:rFonts w:ascii="Cambria" w:eastAsia="Cambria" w:hAnsi="Cambria" w:cs="Cambria"/>
                                      <w:color w:val="000000"/>
                                      <w:sz w:val="16"/>
                                    </w:rPr>
                                    <w:t>5.4.3.1.2.1 Change in Name of User</w:t>
                                  </w:r>
                                </w:p>
                              </w:txbxContent>
                            </wps:txbx>
                            <wps:bodyPr spcFirstLastPara="1" wrap="square" lIns="5075" tIns="5075" rIns="5075" bIns="5075" anchor="ctr" anchorCtr="0">
                              <a:noAutofit/>
                            </wps:bodyPr>
                          </wps:wsp>
                          <wps:wsp>
                            <wps:cNvPr id="1395622550" name="Rectangle 1395622550"/>
                            <wps:cNvSpPr/>
                            <wps:spPr>
                              <a:xfrm>
                                <a:off x="2678336" y="1685876"/>
                                <a:ext cx="677211" cy="338605"/>
                              </a:xfrm>
                              <a:prstGeom prst="rect">
                                <a:avLst/>
                              </a:prstGeom>
                              <a:solidFill>
                                <a:schemeClr val="lt1"/>
                              </a:solidFill>
                              <a:ln>
                                <a:noFill/>
                              </a:ln>
                            </wps:spPr>
                            <wps:txbx>
                              <w:txbxContent>
                                <w:p w14:paraId="4C2C189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24090639" name="Rectangle 724090639"/>
                            <wps:cNvSpPr/>
                            <wps:spPr>
                              <a:xfrm>
                                <a:off x="2678336" y="1685876"/>
                                <a:ext cx="677211" cy="338605"/>
                              </a:xfrm>
                              <a:prstGeom prst="rect">
                                <a:avLst/>
                              </a:prstGeom>
                              <a:solidFill>
                                <a:srgbClr val="FFFFFF"/>
                              </a:solidFill>
                              <a:ln>
                                <a:noFill/>
                              </a:ln>
                            </wps:spPr>
                            <wps:txbx>
                              <w:txbxContent>
                                <w:p w14:paraId="7B087BAD" w14:textId="77777777" w:rsidR="005B1A54" w:rsidRDefault="005B1A54">
                                  <w:pPr>
                                    <w:spacing w:after="0" w:line="215" w:lineRule="auto"/>
                                    <w:textDirection w:val="btLr"/>
                                  </w:pPr>
                                  <w:r>
                                    <w:rPr>
                                      <w:rFonts w:ascii="Cambria" w:eastAsia="Cambria" w:hAnsi="Cambria" w:cs="Cambria"/>
                                      <w:color w:val="000000"/>
                                      <w:sz w:val="16"/>
                                    </w:rPr>
                                    <w:t>5.4.3.1.2.2 Change in Property Use</w:t>
                                  </w:r>
                                </w:p>
                              </w:txbxContent>
                            </wps:txbx>
                            <wps:bodyPr spcFirstLastPara="1" wrap="square" lIns="5075" tIns="5075" rIns="5075" bIns="5075" anchor="ctr" anchorCtr="0">
                              <a:noAutofit/>
                            </wps:bodyPr>
                          </wps:wsp>
                          <wps:wsp>
                            <wps:cNvPr id="1376842564" name="Rectangle 1376842564"/>
                            <wps:cNvSpPr/>
                            <wps:spPr>
                              <a:xfrm>
                                <a:off x="2678336" y="2166696"/>
                                <a:ext cx="871971" cy="338605"/>
                              </a:xfrm>
                              <a:prstGeom prst="rect">
                                <a:avLst/>
                              </a:prstGeom>
                              <a:solidFill>
                                <a:schemeClr val="lt1"/>
                              </a:solidFill>
                              <a:ln>
                                <a:noFill/>
                              </a:ln>
                            </wps:spPr>
                            <wps:txbx>
                              <w:txbxContent>
                                <w:p w14:paraId="5EBEE89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06497626" name="Rectangle 1106497626"/>
                            <wps:cNvSpPr/>
                            <wps:spPr>
                              <a:xfrm>
                                <a:off x="2678336" y="2166696"/>
                                <a:ext cx="871971" cy="338605"/>
                              </a:xfrm>
                              <a:prstGeom prst="rect">
                                <a:avLst/>
                              </a:prstGeom>
                              <a:solidFill>
                                <a:srgbClr val="FFFFFF"/>
                              </a:solidFill>
                              <a:ln>
                                <a:noFill/>
                              </a:ln>
                            </wps:spPr>
                            <wps:txbx>
                              <w:txbxContent>
                                <w:p w14:paraId="1783D9F1" w14:textId="77777777" w:rsidR="005B1A54" w:rsidRDefault="005B1A54">
                                  <w:pPr>
                                    <w:spacing w:after="0" w:line="215" w:lineRule="auto"/>
                                    <w:textDirection w:val="btLr"/>
                                  </w:pPr>
                                  <w:r>
                                    <w:rPr>
                                      <w:rFonts w:ascii="Cambria" w:eastAsia="Cambria" w:hAnsi="Cambria" w:cs="Cambria"/>
                                      <w:color w:val="000000"/>
                                      <w:sz w:val="16"/>
                                    </w:rPr>
                                    <w:t>5.4.3.1.2.3 Addition of service</w:t>
                                  </w:r>
                                </w:p>
                              </w:txbxContent>
                            </wps:txbx>
                            <wps:bodyPr spcFirstLastPara="1" wrap="square" lIns="5075" tIns="5075" rIns="5075" bIns="5075" anchor="ctr" anchorCtr="0">
                              <a:noAutofit/>
                            </wps:bodyPr>
                          </wps:wsp>
                          <wps:wsp>
                            <wps:cNvPr id="765537298" name="Rectangle 765537298"/>
                            <wps:cNvSpPr/>
                            <wps:spPr>
                              <a:xfrm>
                                <a:off x="2678336" y="2647517"/>
                                <a:ext cx="677211" cy="338605"/>
                              </a:xfrm>
                              <a:prstGeom prst="rect">
                                <a:avLst/>
                              </a:prstGeom>
                              <a:solidFill>
                                <a:schemeClr val="lt1"/>
                              </a:solidFill>
                              <a:ln>
                                <a:noFill/>
                              </a:ln>
                            </wps:spPr>
                            <wps:txbx>
                              <w:txbxContent>
                                <w:p w14:paraId="6E62198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86664937" name="Rectangle 886664937"/>
                            <wps:cNvSpPr/>
                            <wps:spPr>
                              <a:xfrm>
                                <a:off x="2678336" y="2647517"/>
                                <a:ext cx="677211" cy="338605"/>
                              </a:xfrm>
                              <a:prstGeom prst="rect">
                                <a:avLst/>
                              </a:prstGeom>
                              <a:solidFill>
                                <a:srgbClr val="FFFFFF"/>
                              </a:solidFill>
                              <a:ln>
                                <a:noFill/>
                              </a:ln>
                            </wps:spPr>
                            <wps:txbx>
                              <w:txbxContent>
                                <w:p w14:paraId="2972AD01" w14:textId="77777777" w:rsidR="005B1A54" w:rsidRDefault="005B1A54">
                                  <w:pPr>
                                    <w:spacing w:after="0" w:line="215" w:lineRule="auto"/>
                                    <w:textDirection w:val="btLr"/>
                                  </w:pPr>
                                  <w:r>
                                    <w:rPr>
                                      <w:rFonts w:ascii="Cambria" w:eastAsia="Cambria" w:hAnsi="Cambria" w:cs="Cambria"/>
                                      <w:color w:val="000000"/>
                                      <w:sz w:val="16"/>
                                    </w:rPr>
                                    <w:t>5.4.3.1.2.4 Amalgamation</w:t>
                                  </w:r>
                                </w:p>
                              </w:txbxContent>
                            </wps:txbx>
                            <wps:bodyPr spcFirstLastPara="1" wrap="square" lIns="5075" tIns="5075" rIns="5075" bIns="5075" anchor="ctr" anchorCtr="0">
                              <a:noAutofit/>
                            </wps:bodyPr>
                          </wps:wsp>
                          <wps:wsp>
                            <wps:cNvPr id="1832715245" name="Rectangle 1832715245"/>
                            <wps:cNvSpPr/>
                            <wps:spPr>
                              <a:xfrm>
                                <a:off x="2678336" y="3128337"/>
                                <a:ext cx="677211" cy="338605"/>
                              </a:xfrm>
                              <a:prstGeom prst="rect">
                                <a:avLst/>
                              </a:prstGeom>
                              <a:solidFill>
                                <a:schemeClr val="lt1"/>
                              </a:solidFill>
                              <a:ln>
                                <a:noFill/>
                              </a:ln>
                            </wps:spPr>
                            <wps:txbx>
                              <w:txbxContent>
                                <w:p w14:paraId="2168B5E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43073040" name="Rectangle 643073040"/>
                            <wps:cNvSpPr/>
                            <wps:spPr>
                              <a:xfrm>
                                <a:off x="2678336" y="3128337"/>
                                <a:ext cx="677211" cy="338605"/>
                              </a:xfrm>
                              <a:prstGeom prst="rect">
                                <a:avLst/>
                              </a:prstGeom>
                              <a:solidFill>
                                <a:srgbClr val="FFFFFF"/>
                              </a:solidFill>
                              <a:ln>
                                <a:noFill/>
                              </a:ln>
                            </wps:spPr>
                            <wps:txbx>
                              <w:txbxContent>
                                <w:p w14:paraId="1BE910A4" w14:textId="77777777" w:rsidR="005B1A54" w:rsidRDefault="005B1A54">
                                  <w:pPr>
                                    <w:spacing w:after="0" w:line="215" w:lineRule="auto"/>
                                    <w:textDirection w:val="btLr"/>
                                  </w:pPr>
                                  <w:r>
                                    <w:rPr>
                                      <w:rFonts w:ascii="Cambria" w:eastAsia="Cambria" w:hAnsi="Cambria" w:cs="Cambria"/>
                                      <w:color w:val="000000"/>
                                      <w:sz w:val="16"/>
                                    </w:rPr>
                                    <w:t>5.4.3.1.2.5 Bifurcation</w:t>
                                  </w:r>
                                </w:p>
                              </w:txbxContent>
                            </wps:txbx>
                            <wps:bodyPr spcFirstLastPara="1" wrap="square" lIns="5075" tIns="5075" rIns="5075" bIns="5075" anchor="ctr" anchorCtr="0">
                              <a:noAutofit/>
                            </wps:bodyPr>
                          </wps:wsp>
                          <wps:wsp>
                            <wps:cNvPr id="569728563" name="Rectangle 569728563"/>
                            <wps:cNvSpPr/>
                            <wps:spPr>
                              <a:xfrm>
                                <a:off x="2678336" y="3609157"/>
                                <a:ext cx="1075493" cy="338605"/>
                              </a:xfrm>
                              <a:prstGeom prst="rect">
                                <a:avLst/>
                              </a:prstGeom>
                              <a:solidFill>
                                <a:schemeClr val="lt1"/>
                              </a:solidFill>
                              <a:ln>
                                <a:noFill/>
                              </a:ln>
                            </wps:spPr>
                            <wps:txbx>
                              <w:txbxContent>
                                <w:p w14:paraId="6D66C96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74909485" name="Rectangle 674909485"/>
                            <wps:cNvSpPr/>
                            <wps:spPr>
                              <a:xfrm>
                                <a:off x="2678336" y="3609157"/>
                                <a:ext cx="1075493" cy="338605"/>
                              </a:xfrm>
                              <a:prstGeom prst="rect">
                                <a:avLst/>
                              </a:prstGeom>
                              <a:solidFill>
                                <a:srgbClr val="FFFFFF"/>
                              </a:solidFill>
                              <a:ln>
                                <a:noFill/>
                              </a:ln>
                            </wps:spPr>
                            <wps:txbx>
                              <w:txbxContent>
                                <w:p w14:paraId="16F33B48" w14:textId="77777777" w:rsidR="005B1A54" w:rsidRDefault="005B1A54">
                                  <w:pPr>
                                    <w:spacing w:after="0" w:line="215" w:lineRule="auto"/>
                                    <w:textDirection w:val="btLr"/>
                                  </w:pPr>
                                  <w:r>
                                    <w:rPr>
                                      <w:rFonts w:ascii="Cambria" w:eastAsia="Cambria" w:hAnsi="Cambria" w:cs="Cambria"/>
                                      <w:color w:val="000000"/>
                                      <w:sz w:val="16"/>
                                    </w:rPr>
                                    <w:t>5.4.3.1.2.6 Change in address of the property</w:t>
                                  </w:r>
                                </w:p>
                              </w:txbxContent>
                            </wps:txbx>
                            <wps:bodyPr spcFirstLastPara="1" wrap="square" lIns="5075" tIns="5075" rIns="5075" bIns="5075" anchor="ctr" anchorCtr="0">
                              <a:noAutofit/>
                            </wps:bodyPr>
                          </wps:wsp>
                          <wps:wsp>
                            <wps:cNvPr id="2146349852" name="Rectangle 2146349852"/>
                            <wps:cNvSpPr/>
                            <wps:spPr>
                              <a:xfrm>
                                <a:off x="3492976" y="724236"/>
                                <a:ext cx="952362" cy="338605"/>
                              </a:xfrm>
                              <a:prstGeom prst="rect">
                                <a:avLst/>
                              </a:prstGeom>
                              <a:solidFill>
                                <a:schemeClr val="lt1"/>
                              </a:solidFill>
                              <a:ln>
                                <a:noFill/>
                              </a:ln>
                            </wps:spPr>
                            <wps:txbx>
                              <w:txbxContent>
                                <w:p w14:paraId="0ECED17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42942886" name="Rectangle 2042942886"/>
                            <wps:cNvSpPr/>
                            <wps:spPr>
                              <a:xfrm>
                                <a:off x="3492976" y="724236"/>
                                <a:ext cx="952362" cy="338605"/>
                              </a:xfrm>
                              <a:prstGeom prst="rect">
                                <a:avLst/>
                              </a:prstGeom>
                              <a:solidFill>
                                <a:srgbClr val="FFFFFF"/>
                              </a:solidFill>
                              <a:ln>
                                <a:noFill/>
                              </a:ln>
                            </wps:spPr>
                            <wps:txbx>
                              <w:txbxContent>
                                <w:p w14:paraId="536851B7" w14:textId="77777777" w:rsidR="005B1A54" w:rsidRDefault="005B1A54">
                                  <w:pPr>
                                    <w:spacing w:after="0" w:line="215" w:lineRule="auto"/>
                                    <w:jc w:val="center"/>
                                    <w:textDirection w:val="btLr"/>
                                  </w:pPr>
                                  <w:r>
                                    <w:rPr>
                                      <w:rFonts w:ascii="Cambria" w:eastAsia="Cambria" w:hAnsi="Cambria" w:cs="Cambria"/>
                                      <w:color w:val="000000"/>
                                      <w:sz w:val="16"/>
                                    </w:rPr>
                                    <w:t>5.4.3.1.3 Revised Assessment</w:t>
                                  </w:r>
                                </w:p>
                              </w:txbxContent>
                            </wps:txbx>
                            <wps:bodyPr spcFirstLastPara="1" wrap="square" lIns="5075" tIns="5075" rIns="5075" bIns="5075" anchor="ctr" anchorCtr="0">
                              <a:noAutofit/>
                            </wps:bodyPr>
                          </wps:wsp>
                        </wpg:grpSp>
                      </wpg:grpSp>
                    </wpg:wgp>
                  </a:graphicData>
                </a:graphic>
              </wp:inline>
            </w:drawing>
          </mc:Choice>
          <mc:Fallback>
            <w:pict>
              <v:group w14:anchorId="7AE1FECA" id="Group 1794" o:spid="_x0000_s1828" style="width:457.4pt;height:310.7pt;mso-position-horizontal-relative:char;mso-position-vertical-relative:line" coordorigin="24414,17947" coordsize="58091,3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">
                <v:group id="Group 1457808533" o:spid="_x0000_s1829" style="position:absolute;left:24414;top:18071;width:58091;height:39457" coordsize="58091,3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">
                  <v:rect id="Rectangle 565977132" o:spid="_x0000_s1830" style="position:absolute;width:58091;height:39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" filled="f" stroked="f">
                    <v:textbox inset="2.53958mm,2.53958mm,2.53958mm,2.53958mm">
                      <w:txbxContent>
                        <w:p w14:paraId="3BAE0A07" w14:textId="77777777" w:rsidR="005B1A54" w:rsidRDefault="005B1A54">
                          <w:pPr>
                            <w:spacing w:after="0" w:line="240" w:lineRule="auto"/>
                            <w:textDirection w:val="btLr"/>
                          </w:pPr>
                        </w:p>
                      </w:txbxContent>
                    </v:textbox>
                  </v:rect>
                  <v:group id="Group 1862250999" o:spid="_x0000_s1831" style="position:absolute;width:58091;height:39480" coordsize="58091,3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">
                    <v:rect id="Rectangle 1934084977" o:spid="_x0000_s1832" style="position:absolute;width:58091;height:39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" filled="f" stroked="f">
                      <v:textbox inset="2.53958mm,2.53958mm,2.53958mm,2.53958mm">
                        <w:txbxContent>
                          <w:p w14:paraId="5050B262" w14:textId="77777777" w:rsidR="005B1A54" w:rsidRDefault="005B1A54">
                            <w:pPr>
                              <w:spacing w:after="0" w:line="240" w:lineRule="auto"/>
                              <w:textDirection w:val="btLr"/>
                            </w:pPr>
                          </w:p>
                        </w:txbxContent>
                      </v:textbox>
                    </v:rect>
                    <v:shape id="Freeform 1055980843" o:spid="_x0000_s1833" style="position:absolute;left:29045;top:5820;width:10646;height:142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1512296016" o:spid="_x0000_s1834" style="position:absolute;left:25438;top:10628;width:1345;height:2715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887393048" o:spid="_x0000_s1835" style="position:absolute;left:25438;top:10628;width:1345;height:2234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" path="m,l,120000r120000,e" filled="f" strokecolor="black [3200]" strokeweight="2pt">
                      <v:stroke startarrowwidth="narrow" startarrowlength="short" endarrowwidth="narrow" endarrowlength="short"/>
                      <v:path arrowok="t" o:extrusionok="f"/>
                    </v:shape>
                    <v:shape id="Freeform 1229797719" o:spid="_x0000_s1836" style="position:absolute;left:25438;top:10628;width:1345;height:1754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453401694" o:spid="_x0000_s1837" style="position:absolute;left:25438;top:10628;width:1345;height:1273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2076808689" o:spid="_x0000_s1838" style="position:absolute;left:25438;top:10628;width:1345;height:792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153281076" o:spid="_x0000_s1839" style="position:absolute;left:25438;top:10628;width:1345;height:311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57731125" o:spid="_x0000_s1840" style="position:absolute;left:28567;top:5820;width:914;height:142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" path="m62736,r,60000l60000,60000r,60000e" filled="f" strokecolor="black [3200]" strokeweight="2pt">
                      <v:stroke startarrowwidth="narrow" startarrowlength="short" endarrowwidth="narrow" endarrowlength="short"/>
                      <v:path arrowok="t" o:extrusionok="f"/>
                    </v:shape>
                    <v:shape id="Freeform 1807935932" o:spid="_x0000_s1841" style="position:absolute;left:18378;top:5820;width:10667;height:142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rect id="Rectangle 610012529" o:spid="_x0000_s1842" style="position:absolute;left:21416;top:2;width:15258;height:5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" fillcolor="#ccc0d9" strokecolor="black [3200]" strokeweight="2pt">
                      <v:stroke startarrowwidth="narrow" startarrowlength="short" endarrowwidth="narrow" endarrowlength="short" joinstyle="round"/>
                      <v:textbox inset="2.53958mm,2.53958mm,2.53958mm,2.53958mm">
                        <w:txbxContent>
                          <w:p w14:paraId="7B14E967" w14:textId="77777777" w:rsidR="005B1A54" w:rsidRDefault="005B1A54">
                            <w:pPr>
                              <w:spacing w:after="0" w:line="240" w:lineRule="auto"/>
                              <w:textDirection w:val="btLr"/>
                            </w:pPr>
                          </w:p>
                        </w:txbxContent>
                      </v:textbox>
                    </v:rect>
                    <v:rect id="Rectangle 746345461" o:spid="_x0000_s1843" style="position:absolute;left:21416;top:2;width:15258;height:5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" stroked="f">
                      <v:textbox inset=".14097mm,.14097mm,.14097mm,.14097mm">
                        <w:txbxContent>
                          <w:p w14:paraId="13D9722D" w14:textId="77777777" w:rsidR="005B1A54" w:rsidRDefault="005B1A54">
                            <w:pPr>
                              <w:spacing w:after="0" w:line="215" w:lineRule="auto"/>
                              <w:jc w:val="center"/>
                              <w:textDirection w:val="btLr"/>
                            </w:pPr>
                            <w:r>
                              <w:rPr>
                                <w:rFonts w:ascii="Cambria" w:eastAsia="Cambria" w:hAnsi="Cambria" w:cs="Cambria"/>
                                <w:color w:val="000000"/>
                                <w:sz w:val="16"/>
                              </w:rPr>
                              <w:t>5.4.3.1 Types of Assessment</w:t>
                            </w:r>
                          </w:p>
                        </w:txbxContent>
                      </v:textbox>
                    </v:rect>
                    <v:rect id="Rectangle 1658684157" o:spid="_x0000_s1844" style="position:absolute;left:13637;top:7242;width:9482;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" fillcolor="white [3201]" stroked="f">
                      <v:textbox inset="2.53958mm,2.53958mm,2.53958mm,2.53958mm">
                        <w:txbxContent>
                          <w:p w14:paraId="7FEA0AB4" w14:textId="77777777" w:rsidR="005B1A54" w:rsidRDefault="005B1A54">
                            <w:pPr>
                              <w:spacing w:after="0" w:line="240" w:lineRule="auto"/>
                              <w:textDirection w:val="btLr"/>
                            </w:pPr>
                          </w:p>
                        </w:txbxContent>
                      </v:textbox>
                    </v:rect>
                    <v:rect id="Rectangle 1115168544" o:spid="_x0000_s1845" style="position:absolute;left:13637;top:7242;width:9482;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" stroked="f">
                      <v:textbox inset=".14097mm,.14097mm,.14097mm,.14097mm">
                        <w:txbxContent>
                          <w:p w14:paraId="128CCCF5" w14:textId="77777777" w:rsidR="005B1A54" w:rsidRDefault="005B1A54">
                            <w:pPr>
                              <w:spacing w:after="0" w:line="215" w:lineRule="auto"/>
                              <w:jc w:val="center"/>
                              <w:textDirection w:val="btLr"/>
                            </w:pPr>
                            <w:r>
                              <w:rPr>
                                <w:rFonts w:ascii="Cambria" w:eastAsia="Cambria" w:hAnsi="Cambria" w:cs="Cambria"/>
                                <w:color w:val="000000"/>
                                <w:sz w:val="16"/>
                              </w:rPr>
                              <w:t>5.4.3.1.1 Issue of New Connection</w:t>
                            </w:r>
                          </w:p>
                        </w:txbxContent>
                      </v:textbox>
                    </v:rect>
                    <v:rect id="Rectangle 509654394" o:spid="_x0000_s1846" style="position:absolute;left:24541;top:7242;width:8966;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" fillcolor="white [3201]" stroked="f">
                      <v:textbox inset="2.53958mm,2.53958mm,2.53958mm,2.53958mm">
                        <w:txbxContent>
                          <w:p w14:paraId="0858D579" w14:textId="77777777" w:rsidR="005B1A54" w:rsidRDefault="005B1A54">
                            <w:pPr>
                              <w:spacing w:after="0" w:line="240" w:lineRule="auto"/>
                              <w:textDirection w:val="btLr"/>
                            </w:pPr>
                          </w:p>
                        </w:txbxContent>
                      </v:textbox>
                    </v:rect>
                    <v:rect id="Rectangle 309945225" o:spid="_x0000_s1847" style="position:absolute;left:24541;top:7242;width:8966;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" stroked="f">
                      <v:textbox inset=".14097mm,.14097mm,.14097mm,.14097mm">
                        <w:txbxContent>
                          <w:p w14:paraId="1656B8DA" w14:textId="77777777" w:rsidR="005B1A54" w:rsidRDefault="005B1A54">
                            <w:pPr>
                              <w:spacing w:after="0" w:line="215" w:lineRule="auto"/>
                              <w:textDirection w:val="btLr"/>
                            </w:pPr>
                            <w:r>
                              <w:rPr>
                                <w:rFonts w:ascii="Cambria" w:eastAsia="Cambria" w:hAnsi="Cambria" w:cs="Cambria"/>
                                <w:color w:val="000000"/>
                                <w:sz w:val="16"/>
                              </w:rPr>
                              <w:t>5.4.3.1.2 Re-assessment</w:t>
                            </w:r>
                          </w:p>
                        </w:txbxContent>
                      </v:textbox>
                    </v:rect>
                    <v:rect id="Rectangle 1239052258" o:spid="_x0000_s1848" style="position:absolute;left:26783;top:12050;width:8720;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" fillcolor="white [3201]" stroked="f">
                      <v:textbox inset="2.53958mm,2.53958mm,2.53958mm,2.53958mm">
                        <w:txbxContent>
                          <w:p w14:paraId="126F6906" w14:textId="77777777" w:rsidR="005B1A54" w:rsidRDefault="005B1A54">
                            <w:pPr>
                              <w:spacing w:after="0" w:line="240" w:lineRule="auto"/>
                              <w:textDirection w:val="btLr"/>
                            </w:pPr>
                          </w:p>
                        </w:txbxContent>
                      </v:textbox>
                    </v:rect>
                    <v:rect id="Rectangle 1855240849" o:spid="_x0000_s1849" style="position:absolute;left:26783;top:12050;width:8720;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" stroked="f">
                      <v:textbox inset=".14097mm,.14097mm,.14097mm,.14097mm">
                        <w:txbxContent>
                          <w:p w14:paraId="07A803BB" w14:textId="77777777" w:rsidR="005B1A54" w:rsidRDefault="005B1A54">
                            <w:pPr>
                              <w:spacing w:after="0" w:line="215" w:lineRule="auto"/>
                              <w:textDirection w:val="btLr"/>
                            </w:pPr>
                            <w:r>
                              <w:rPr>
                                <w:rFonts w:ascii="Cambria" w:eastAsia="Cambria" w:hAnsi="Cambria" w:cs="Cambria"/>
                                <w:color w:val="000000"/>
                                <w:sz w:val="16"/>
                              </w:rPr>
                              <w:t>5.4.3.1.2.1 Change in Name of User</w:t>
                            </w:r>
                          </w:p>
                        </w:txbxContent>
                      </v:textbox>
                    </v:rect>
                    <v:rect id="Rectangle 1395622550" o:spid="_x0000_s1850" style="position:absolute;left:26783;top:16858;width:6772;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" fillcolor="white [3201]" stroked="f">
                      <v:textbox inset="2.53958mm,2.53958mm,2.53958mm,2.53958mm">
                        <w:txbxContent>
                          <w:p w14:paraId="4C2C1896" w14:textId="77777777" w:rsidR="005B1A54" w:rsidRDefault="005B1A54">
                            <w:pPr>
                              <w:spacing w:after="0" w:line="240" w:lineRule="auto"/>
                              <w:textDirection w:val="btLr"/>
                            </w:pPr>
                          </w:p>
                        </w:txbxContent>
                      </v:textbox>
                    </v:rect>
                    <v:rect id="Rectangle 724090639" o:spid="_x0000_s1851" style="position:absolute;left:26783;top:16858;width:6772;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" stroked="f">
                      <v:textbox inset=".14097mm,.14097mm,.14097mm,.14097mm">
                        <w:txbxContent>
                          <w:p w14:paraId="7B087BAD" w14:textId="77777777" w:rsidR="005B1A54" w:rsidRDefault="005B1A54">
                            <w:pPr>
                              <w:spacing w:after="0" w:line="215" w:lineRule="auto"/>
                              <w:textDirection w:val="btLr"/>
                            </w:pPr>
                            <w:r>
                              <w:rPr>
                                <w:rFonts w:ascii="Cambria" w:eastAsia="Cambria" w:hAnsi="Cambria" w:cs="Cambria"/>
                                <w:color w:val="000000"/>
                                <w:sz w:val="16"/>
                              </w:rPr>
                              <w:t>5.4.3.1.2.2 Change in Property Use</w:t>
                            </w:r>
                          </w:p>
                        </w:txbxContent>
                      </v:textbox>
                    </v:rect>
                    <v:rect id="Rectangle 1376842564" o:spid="_x0000_s1852" style="position:absolute;left:26783;top:21666;width:8720;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" fillcolor="white [3201]" stroked="f">
                      <v:textbox inset="2.53958mm,2.53958mm,2.53958mm,2.53958mm">
                        <w:txbxContent>
                          <w:p w14:paraId="5EBEE894" w14:textId="77777777" w:rsidR="005B1A54" w:rsidRDefault="005B1A54">
                            <w:pPr>
                              <w:spacing w:after="0" w:line="240" w:lineRule="auto"/>
                              <w:textDirection w:val="btLr"/>
                            </w:pPr>
                          </w:p>
                        </w:txbxContent>
                      </v:textbox>
                    </v:rect>
                    <v:rect id="Rectangle 1106497626" o:spid="_x0000_s1853" style="position:absolute;left:26783;top:21666;width:8720;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" stroked="f">
                      <v:textbox inset=".14097mm,.14097mm,.14097mm,.14097mm">
                        <w:txbxContent>
                          <w:p w14:paraId="1783D9F1" w14:textId="77777777" w:rsidR="005B1A54" w:rsidRDefault="005B1A54">
                            <w:pPr>
                              <w:spacing w:after="0" w:line="215" w:lineRule="auto"/>
                              <w:textDirection w:val="btLr"/>
                            </w:pPr>
                            <w:r>
                              <w:rPr>
                                <w:rFonts w:ascii="Cambria" w:eastAsia="Cambria" w:hAnsi="Cambria" w:cs="Cambria"/>
                                <w:color w:val="000000"/>
                                <w:sz w:val="16"/>
                              </w:rPr>
                              <w:t>5.4.3.1.2.3 Addition of service</w:t>
                            </w:r>
                          </w:p>
                        </w:txbxContent>
                      </v:textbox>
                    </v:rect>
                    <v:rect id="Rectangle 765537298" o:spid="_x0000_s1854" style="position:absolute;left:26783;top:26475;width:6772;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" fillcolor="white [3201]" stroked="f">
                      <v:textbox inset="2.53958mm,2.53958mm,2.53958mm,2.53958mm">
                        <w:txbxContent>
                          <w:p w14:paraId="6E621988" w14:textId="77777777" w:rsidR="005B1A54" w:rsidRDefault="005B1A54">
                            <w:pPr>
                              <w:spacing w:after="0" w:line="240" w:lineRule="auto"/>
                              <w:textDirection w:val="btLr"/>
                            </w:pPr>
                          </w:p>
                        </w:txbxContent>
                      </v:textbox>
                    </v:rect>
                    <v:rect id="Rectangle 886664937" o:spid="_x0000_s1855" style="position:absolute;left:26783;top:26475;width:6772;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" stroked="f">
                      <v:textbox inset=".14097mm,.14097mm,.14097mm,.14097mm">
                        <w:txbxContent>
                          <w:p w14:paraId="2972AD01" w14:textId="77777777" w:rsidR="005B1A54" w:rsidRDefault="005B1A54">
                            <w:pPr>
                              <w:spacing w:after="0" w:line="215" w:lineRule="auto"/>
                              <w:textDirection w:val="btLr"/>
                            </w:pPr>
                            <w:r>
                              <w:rPr>
                                <w:rFonts w:ascii="Cambria" w:eastAsia="Cambria" w:hAnsi="Cambria" w:cs="Cambria"/>
                                <w:color w:val="000000"/>
                                <w:sz w:val="16"/>
                              </w:rPr>
                              <w:t>5.4.3.1.2.4 Amalgamation</w:t>
                            </w:r>
                          </w:p>
                        </w:txbxContent>
                      </v:textbox>
                    </v:rect>
                    <v:rect id="Rectangle 1832715245" o:spid="_x0000_s1856" style="position:absolute;left:26783;top:31283;width:6772;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" fillcolor="white [3201]" stroked="f">
                      <v:textbox inset="2.53958mm,2.53958mm,2.53958mm,2.53958mm">
                        <w:txbxContent>
                          <w:p w14:paraId="2168B5E8" w14:textId="77777777" w:rsidR="005B1A54" w:rsidRDefault="005B1A54">
                            <w:pPr>
                              <w:spacing w:after="0" w:line="240" w:lineRule="auto"/>
                              <w:textDirection w:val="btLr"/>
                            </w:pPr>
                          </w:p>
                        </w:txbxContent>
                      </v:textbox>
                    </v:rect>
                    <v:rect id="Rectangle 643073040" o:spid="_x0000_s1857" style="position:absolute;left:26783;top:31283;width:6772;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" stroked="f">
                      <v:textbox inset=".14097mm,.14097mm,.14097mm,.14097mm">
                        <w:txbxContent>
                          <w:p w14:paraId="1BE910A4" w14:textId="77777777" w:rsidR="005B1A54" w:rsidRDefault="005B1A54">
                            <w:pPr>
                              <w:spacing w:after="0" w:line="215" w:lineRule="auto"/>
                              <w:textDirection w:val="btLr"/>
                            </w:pPr>
                            <w:r>
                              <w:rPr>
                                <w:rFonts w:ascii="Cambria" w:eastAsia="Cambria" w:hAnsi="Cambria" w:cs="Cambria"/>
                                <w:color w:val="000000"/>
                                <w:sz w:val="16"/>
                              </w:rPr>
                              <w:t>5.4.3.1.2.5 Bifurcation</w:t>
                            </w:r>
                          </w:p>
                        </w:txbxContent>
                      </v:textbox>
                    </v:rect>
                    <v:rect id="Rectangle 569728563" o:spid="_x0000_s1858" style="position:absolute;left:26783;top:36091;width:10755;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" fillcolor="white [3201]" stroked="f">
                      <v:textbox inset="2.53958mm,2.53958mm,2.53958mm,2.53958mm">
                        <w:txbxContent>
                          <w:p w14:paraId="6D66C96F" w14:textId="77777777" w:rsidR="005B1A54" w:rsidRDefault="005B1A54">
                            <w:pPr>
                              <w:spacing w:after="0" w:line="240" w:lineRule="auto"/>
                              <w:textDirection w:val="btLr"/>
                            </w:pPr>
                          </w:p>
                        </w:txbxContent>
                      </v:textbox>
                    </v:rect>
                    <v:rect id="Rectangle 674909485" o:spid="_x0000_s1859" style="position:absolute;left:26783;top:36091;width:10755;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" stroked="f">
                      <v:textbox inset=".14097mm,.14097mm,.14097mm,.14097mm">
                        <w:txbxContent>
                          <w:p w14:paraId="16F33B48" w14:textId="77777777" w:rsidR="005B1A54" w:rsidRDefault="005B1A54">
                            <w:pPr>
                              <w:spacing w:after="0" w:line="215" w:lineRule="auto"/>
                              <w:textDirection w:val="btLr"/>
                            </w:pPr>
                            <w:r>
                              <w:rPr>
                                <w:rFonts w:ascii="Cambria" w:eastAsia="Cambria" w:hAnsi="Cambria" w:cs="Cambria"/>
                                <w:color w:val="000000"/>
                                <w:sz w:val="16"/>
                              </w:rPr>
                              <w:t>5.4.3.1.2.6 Change in address of the property</w:t>
                            </w:r>
                          </w:p>
                        </w:txbxContent>
                      </v:textbox>
                    </v:rect>
                    <v:rect id="Rectangle 2146349852" o:spid="_x0000_s1860" style="position:absolute;left:34929;top:7242;width:9524;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" fillcolor="white [3201]" stroked="f">
                      <v:textbox inset="2.53958mm,2.53958mm,2.53958mm,2.53958mm">
                        <w:txbxContent>
                          <w:p w14:paraId="0ECED17B" w14:textId="77777777" w:rsidR="005B1A54" w:rsidRDefault="005B1A54">
                            <w:pPr>
                              <w:spacing w:after="0" w:line="240" w:lineRule="auto"/>
                              <w:textDirection w:val="btLr"/>
                            </w:pPr>
                          </w:p>
                        </w:txbxContent>
                      </v:textbox>
                    </v:rect>
                    <v:rect id="Rectangle 2042942886" o:spid="_x0000_s1861" style="position:absolute;left:34929;top:7242;width:9524;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" stroked="f">
                      <v:textbox inset=".14097mm,.14097mm,.14097mm,.14097mm">
                        <w:txbxContent>
                          <w:p w14:paraId="536851B7" w14:textId="77777777" w:rsidR="005B1A54" w:rsidRDefault="005B1A54">
                            <w:pPr>
                              <w:spacing w:after="0" w:line="215" w:lineRule="auto"/>
                              <w:jc w:val="center"/>
                              <w:textDirection w:val="btLr"/>
                            </w:pPr>
                            <w:r>
                              <w:rPr>
                                <w:rFonts w:ascii="Cambria" w:eastAsia="Cambria" w:hAnsi="Cambria" w:cs="Cambria"/>
                                <w:color w:val="000000"/>
                                <w:sz w:val="16"/>
                              </w:rPr>
                              <w:t>5.4.3.1.3 Revised Assessment</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63360" behindDoc="0" locked="0" layoutInCell="1" hidden="0" allowOverlap="1" wp14:anchorId="383E7736" wp14:editId="4F7020B1">
                <wp:simplePos x="0" y="0"/>
                <wp:positionH relativeFrom="column">
                  <wp:posOffset>3175000</wp:posOffset>
                </wp:positionH>
                <wp:positionV relativeFrom="paragraph">
                  <wp:posOffset>50800</wp:posOffset>
                </wp:positionV>
                <wp:extent cx="291720" cy="165784"/>
                <wp:effectExtent l="0" t="0" r="0" b="0"/>
                <wp:wrapNone/>
                <wp:docPr id="1812" name="Right Arrow 1812"/>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616BD2A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83E7736" id="Right Arrow 1812" o:spid="_x0000_s1862" type="#_x0000_t13" style="position:absolute;margin-left:250pt;margin-top:4pt;width:22.95pt;height:13.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" adj="16445" filled="f" strokecolor="black [3200]" strokeweight="2pt">
                <v:stroke startarrowwidth="narrow" startarrowlength="short" endarrowwidth="narrow" endarrowlength="short" joinstyle="round"/>
                <v:textbox inset="2.53958mm,2.53958mm,2.53958mm,2.53958mm">
                  <w:txbxContent>
                    <w:p w14:paraId="616BD2A0" w14:textId="77777777" w:rsidR="005B1A54" w:rsidRDefault="005B1A54">
                      <w:pPr>
                        <w:spacing w:after="0" w:line="240" w:lineRule="auto"/>
                        <w:textDirection w:val="btLr"/>
                      </w:pPr>
                    </w:p>
                  </w:txbxContent>
                </v:textbox>
              </v:shape>
            </w:pict>
          </mc:Fallback>
        </mc:AlternateContent>
      </w:r>
    </w:p>
    <w:p w14:paraId="4AA0A22A" w14:textId="2AE5F1AA" w:rsidR="00774907" w:rsidRPr="00007411" w:rsidRDefault="00212D7B">
      <w:pPr>
        <w:pBdr>
          <w:top w:val="nil"/>
          <w:left w:val="nil"/>
          <w:bottom w:val="nil"/>
          <w:right w:val="nil"/>
          <w:between w:val="nil"/>
        </w:pBdr>
        <w:spacing w:after="240" w:line="240" w:lineRule="auto"/>
        <w:jc w:val="center"/>
        <w:rPr>
          <w:rStyle w:val="SubtleReference"/>
          <w:color w:val="auto"/>
          <w:u w:val="none"/>
          <w:rPrChange w:id="1537" w:author="Inno" w:date="2024-08-03T14:30:00Z">
            <w:rPr>
              <w:rFonts w:ascii="Times New Roman" w:eastAsia="Calibri" w:hAnsi="Times New Roman" w:cs="Times New Roman"/>
              <w:b/>
              <w:bCs/>
              <w:i/>
              <w:smallCaps/>
              <w:sz w:val="20"/>
              <w:szCs w:val="20"/>
            </w:rPr>
          </w:rPrChange>
        </w:rPr>
      </w:pPr>
      <w:bookmarkStart w:id="1538" w:name="_heading=h.415t9al" w:colFirst="0" w:colLast="0"/>
      <w:bookmarkStart w:id="1539" w:name="FIGURE17"/>
      <w:bookmarkEnd w:id="1538"/>
      <w:r w:rsidRPr="00007411">
        <w:rPr>
          <w:rStyle w:val="SubtleReference"/>
          <w:color w:val="auto"/>
          <w:u w:val="none"/>
          <w:rPrChange w:id="1540" w:author="Inno" w:date="2024-08-03T14:30:00Z">
            <w:rPr>
              <w:rFonts w:ascii="Times New Roman" w:hAnsi="Times New Roman" w:cs="Times New Roman"/>
              <w:b/>
              <w:bCs/>
              <w:sz w:val="20"/>
              <w:szCs w:val="20"/>
            </w:rPr>
          </w:rPrChange>
        </w:rPr>
        <w:t>Fig. 17</w:t>
      </w:r>
      <w:r w:rsidR="001147EB" w:rsidRPr="00007411">
        <w:rPr>
          <w:rStyle w:val="SubtleReference"/>
          <w:color w:val="auto"/>
          <w:u w:val="none"/>
          <w:rPrChange w:id="1541" w:author="Inno" w:date="2024-08-03T14:30:00Z">
            <w:rPr>
              <w:rFonts w:ascii="Times New Roman" w:hAnsi="Times New Roman" w:cs="Times New Roman"/>
              <w:b/>
              <w:bCs/>
              <w:sz w:val="20"/>
              <w:szCs w:val="20"/>
            </w:rPr>
          </w:rPrChange>
        </w:rPr>
        <w:t xml:space="preserve"> Taxonomy of Types of Assessment</w:t>
      </w:r>
    </w:p>
    <w:p w14:paraId="0F79F6EF" w14:textId="684D717A" w:rsidR="00774907" w:rsidRPr="00ED320C" w:rsidRDefault="001147EB">
      <w:pPr>
        <w:pStyle w:val="Heading6"/>
        <w:numPr>
          <w:ilvl w:val="4"/>
          <w:numId w:val="16"/>
        </w:numPr>
        <w:spacing w:after="160" w:line="240" w:lineRule="auto"/>
        <w:ind w:left="0" w:firstLine="0"/>
        <w:jc w:val="both"/>
        <w:rPr>
          <w:rFonts w:ascii="Times New Roman" w:hAnsi="Times New Roman" w:cs="Times New Roman"/>
          <w:b w:val="0"/>
          <w:bCs/>
          <w:i/>
          <w:iCs/>
        </w:rPr>
        <w:pPrChange w:id="1542" w:author="Inno" w:date="2024-08-03T13:40:00Z">
          <w:pPr>
            <w:pStyle w:val="Heading6"/>
            <w:numPr>
              <w:ilvl w:val="4"/>
              <w:numId w:val="16"/>
            </w:numPr>
            <w:spacing w:line="240" w:lineRule="auto"/>
            <w:ind w:left="709" w:hanging="424"/>
            <w:jc w:val="both"/>
          </w:pPr>
        </w:pPrChange>
      </w:pPr>
      <w:bookmarkStart w:id="1543" w:name="_heading=h.2gb3jie" w:colFirst="0" w:colLast="0"/>
      <w:bookmarkEnd w:id="1539"/>
      <w:bookmarkEnd w:id="1543"/>
      <w:r w:rsidRPr="00ED320C">
        <w:rPr>
          <w:rFonts w:ascii="Times New Roman" w:hAnsi="Times New Roman" w:cs="Times New Roman"/>
        </w:rPr>
        <w:t xml:space="preserve"> </w:t>
      </w:r>
      <w:r w:rsidRPr="00ED320C">
        <w:rPr>
          <w:rFonts w:ascii="Times New Roman" w:hAnsi="Times New Roman" w:cs="Times New Roman"/>
          <w:b w:val="0"/>
          <w:bCs/>
          <w:i/>
          <w:iCs/>
        </w:rPr>
        <w:t>Issue of New Connection</w:t>
      </w:r>
    </w:p>
    <w:p w14:paraId="5502E1D9"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Assessment process undertaken while approving a connection for the first time.</w:t>
      </w:r>
    </w:p>
    <w:p w14:paraId="6A9F366B" w14:textId="77777777" w:rsidR="00774907" w:rsidRPr="00ED320C" w:rsidRDefault="001147EB">
      <w:pPr>
        <w:pStyle w:val="Heading6"/>
        <w:numPr>
          <w:ilvl w:val="4"/>
          <w:numId w:val="16"/>
        </w:numPr>
        <w:spacing w:after="160" w:line="240" w:lineRule="auto"/>
        <w:ind w:left="0" w:firstLine="0"/>
        <w:jc w:val="both"/>
        <w:rPr>
          <w:rFonts w:ascii="Times New Roman" w:hAnsi="Times New Roman" w:cs="Times New Roman"/>
          <w:b w:val="0"/>
          <w:bCs/>
          <w:i/>
          <w:iCs/>
        </w:rPr>
        <w:pPrChange w:id="1544" w:author="Inno" w:date="2024-08-03T13:40:00Z">
          <w:pPr>
            <w:pStyle w:val="Heading6"/>
            <w:numPr>
              <w:ilvl w:val="4"/>
              <w:numId w:val="16"/>
            </w:numPr>
            <w:spacing w:line="240" w:lineRule="auto"/>
            <w:ind w:left="709" w:hanging="424"/>
            <w:jc w:val="both"/>
          </w:pPr>
        </w:pPrChange>
      </w:pPr>
      <w:bookmarkStart w:id="1545" w:name="_heading=h.vgdtq7" w:colFirst="0" w:colLast="0"/>
      <w:bookmarkEnd w:id="1545"/>
      <w:r w:rsidRPr="00ED320C">
        <w:rPr>
          <w:rFonts w:ascii="Times New Roman" w:hAnsi="Times New Roman" w:cs="Times New Roman"/>
        </w:rPr>
        <w:t xml:space="preserve"> </w:t>
      </w:r>
      <w:r w:rsidRPr="00ED320C">
        <w:rPr>
          <w:rFonts w:ascii="Times New Roman" w:hAnsi="Times New Roman" w:cs="Times New Roman"/>
          <w:b w:val="0"/>
          <w:bCs/>
          <w:i/>
          <w:iCs/>
        </w:rPr>
        <w:t>Re-assessment</w:t>
      </w:r>
      <w:r w:rsidRPr="00ED320C">
        <w:rPr>
          <w:rFonts w:ascii="Times New Roman" w:hAnsi="Times New Roman" w:cs="Times New Roman"/>
          <w:b w:val="0"/>
          <w:bCs/>
          <w:i/>
          <w:iCs/>
        </w:rPr>
        <w:tab/>
      </w:r>
    </w:p>
    <w:p w14:paraId="78F798FC"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Assessment process undertaken to determine new charge based on the change in the usage of an existing connection or change in the applicant details.</w:t>
      </w:r>
    </w:p>
    <w:p w14:paraId="4DB4EDE3" w14:textId="1F9EE773" w:rsidR="00774907" w:rsidRPr="00ED320C" w:rsidRDefault="001147EB">
      <w:pPr>
        <w:pStyle w:val="Heading6"/>
        <w:numPr>
          <w:ilvl w:val="5"/>
          <w:numId w:val="16"/>
        </w:numPr>
        <w:tabs>
          <w:tab w:val="left" w:pos="990"/>
        </w:tabs>
        <w:spacing w:after="160" w:line="240" w:lineRule="auto"/>
        <w:ind w:left="0" w:firstLine="0"/>
        <w:jc w:val="both"/>
        <w:rPr>
          <w:rFonts w:ascii="Times New Roman" w:hAnsi="Times New Roman" w:cs="Times New Roman"/>
          <w:b w:val="0"/>
          <w:bCs/>
          <w:i/>
          <w:iCs/>
        </w:rPr>
        <w:pPrChange w:id="1546" w:author="Inno" w:date="2024-08-03T13:40:00Z">
          <w:pPr>
            <w:pStyle w:val="Heading6"/>
            <w:numPr>
              <w:ilvl w:val="5"/>
              <w:numId w:val="16"/>
            </w:numPr>
            <w:spacing w:line="240" w:lineRule="auto"/>
            <w:ind w:left="425" w:hanging="425"/>
            <w:jc w:val="both"/>
          </w:pPr>
        </w:pPrChange>
      </w:pPr>
      <w:bookmarkStart w:id="1547" w:name="_heading=h.3fg1ce0" w:colFirst="0" w:colLast="0"/>
      <w:bookmarkEnd w:id="1547"/>
      <w:r w:rsidRPr="00ED320C">
        <w:rPr>
          <w:rFonts w:ascii="Times New Roman" w:hAnsi="Times New Roman" w:cs="Times New Roman"/>
          <w:b w:val="0"/>
          <w:bCs/>
          <w:i/>
          <w:iCs/>
        </w:rPr>
        <w:t xml:space="preserve">Change in </w:t>
      </w:r>
      <w:r w:rsidR="0044289C" w:rsidRPr="00ED320C">
        <w:rPr>
          <w:rFonts w:ascii="Times New Roman" w:hAnsi="Times New Roman" w:cs="Times New Roman"/>
          <w:b w:val="0"/>
          <w:bCs/>
          <w:i/>
          <w:iCs/>
        </w:rPr>
        <w:t>name of user</w:t>
      </w:r>
    </w:p>
    <w:p w14:paraId="3116FE80" w14:textId="77777777" w:rsidR="00774907" w:rsidRPr="00ED320C" w:rsidRDefault="001147EB">
      <w:pPr>
        <w:tabs>
          <w:tab w:val="left" w:pos="990"/>
        </w:tabs>
        <w:spacing w:line="240" w:lineRule="auto"/>
        <w:jc w:val="both"/>
        <w:rPr>
          <w:rFonts w:ascii="Times New Roman" w:hAnsi="Times New Roman" w:cs="Times New Roman"/>
          <w:sz w:val="20"/>
          <w:szCs w:val="20"/>
        </w:rPr>
        <w:pPrChange w:id="1548" w:author="Inno" w:date="2024-08-03T13:40:00Z">
          <w:pPr>
            <w:spacing w:line="240" w:lineRule="auto"/>
            <w:jc w:val="both"/>
          </w:pPr>
        </w:pPrChange>
      </w:pPr>
      <w:r w:rsidRPr="00ED320C">
        <w:rPr>
          <w:rFonts w:ascii="Times New Roman" w:hAnsi="Times New Roman" w:cs="Times New Roman"/>
          <w:sz w:val="20"/>
          <w:szCs w:val="20"/>
        </w:rPr>
        <w:t>Assessment process undertaken during change in name of user.</w:t>
      </w:r>
    </w:p>
    <w:p w14:paraId="5A2E3097" w14:textId="63D869CD" w:rsidR="00774907" w:rsidRPr="00ED320C" w:rsidRDefault="001147EB">
      <w:pPr>
        <w:pStyle w:val="Heading6"/>
        <w:numPr>
          <w:ilvl w:val="5"/>
          <w:numId w:val="16"/>
        </w:numPr>
        <w:tabs>
          <w:tab w:val="left" w:pos="990"/>
        </w:tabs>
        <w:spacing w:after="160" w:line="240" w:lineRule="auto"/>
        <w:ind w:left="0" w:firstLine="0"/>
        <w:jc w:val="both"/>
        <w:rPr>
          <w:rFonts w:ascii="Times New Roman" w:hAnsi="Times New Roman" w:cs="Times New Roman"/>
          <w:b w:val="0"/>
          <w:bCs/>
          <w:i/>
          <w:iCs/>
        </w:rPr>
        <w:pPrChange w:id="1549" w:author="Inno" w:date="2024-08-03T13:40:00Z">
          <w:pPr>
            <w:pStyle w:val="Heading6"/>
            <w:numPr>
              <w:ilvl w:val="5"/>
              <w:numId w:val="16"/>
            </w:numPr>
            <w:spacing w:line="240" w:lineRule="auto"/>
            <w:ind w:left="425" w:hanging="425"/>
            <w:jc w:val="both"/>
          </w:pPr>
        </w:pPrChange>
      </w:pPr>
      <w:bookmarkStart w:id="1550" w:name="_heading=h.1ulbmlt" w:colFirst="0" w:colLast="0"/>
      <w:bookmarkEnd w:id="1550"/>
      <w:r w:rsidRPr="00ED320C">
        <w:rPr>
          <w:rFonts w:ascii="Times New Roman" w:hAnsi="Times New Roman" w:cs="Times New Roman"/>
          <w:b w:val="0"/>
          <w:bCs/>
          <w:i/>
          <w:iCs/>
        </w:rPr>
        <w:t xml:space="preserve">Change in </w:t>
      </w:r>
      <w:r w:rsidR="0044289C" w:rsidRPr="00ED320C">
        <w:rPr>
          <w:rFonts w:ascii="Times New Roman" w:hAnsi="Times New Roman" w:cs="Times New Roman"/>
          <w:b w:val="0"/>
          <w:bCs/>
          <w:i/>
          <w:iCs/>
        </w:rPr>
        <w:t>property use</w:t>
      </w:r>
    </w:p>
    <w:p w14:paraId="390B049F" w14:textId="77777777" w:rsidR="00774907" w:rsidRPr="00ED320C" w:rsidRDefault="001147EB">
      <w:pPr>
        <w:tabs>
          <w:tab w:val="left" w:pos="990"/>
        </w:tabs>
        <w:spacing w:line="240" w:lineRule="auto"/>
        <w:jc w:val="both"/>
        <w:rPr>
          <w:rFonts w:ascii="Times New Roman" w:hAnsi="Times New Roman" w:cs="Times New Roman"/>
          <w:sz w:val="20"/>
          <w:szCs w:val="20"/>
        </w:rPr>
        <w:pPrChange w:id="1551" w:author="Inno" w:date="2024-08-03T13:40:00Z">
          <w:pPr>
            <w:spacing w:line="240" w:lineRule="auto"/>
            <w:jc w:val="both"/>
          </w:pPr>
        </w:pPrChange>
      </w:pPr>
      <w:r w:rsidRPr="00ED320C">
        <w:rPr>
          <w:rFonts w:ascii="Times New Roman" w:hAnsi="Times New Roman" w:cs="Times New Roman"/>
          <w:sz w:val="20"/>
          <w:szCs w:val="20"/>
        </w:rPr>
        <w:t>Assessment process undertaken during change in type of property use which is mentioned in the application.</w:t>
      </w:r>
    </w:p>
    <w:p w14:paraId="76BD1396" w14:textId="57C0AEDB" w:rsidR="00774907" w:rsidRPr="00ED320C" w:rsidRDefault="001147EB">
      <w:pPr>
        <w:pStyle w:val="Heading6"/>
        <w:numPr>
          <w:ilvl w:val="5"/>
          <w:numId w:val="16"/>
        </w:numPr>
        <w:tabs>
          <w:tab w:val="left" w:pos="990"/>
        </w:tabs>
        <w:spacing w:after="160" w:line="240" w:lineRule="auto"/>
        <w:ind w:left="0" w:firstLine="0"/>
        <w:jc w:val="both"/>
        <w:rPr>
          <w:rFonts w:ascii="Times New Roman" w:hAnsi="Times New Roman" w:cs="Times New Roman"/>
          <w:b w:val="0"/>
          <w:bCs/>
          <w:i/>
          <w:iCs/>
        </w:rPr>
        <w:pPrChange w:id="1552" w:author="Inno" w:date="2024-08-03T13:40:00Z">
          <w:pPr>
            <w:pStyle w:val="Heading6"/>
            <w:numPr>
              <w:ilvl w:val="5"/>
              <w:numId w:val="16"/>
            </w:numPr>
            <w:spacing w:line="240" w:lineRule="auto"/>
            <w:ind w:left="425" w:hanging="425"/>
            <w:jc w:val="both"/>
          </w:pPr>
        </w:pPrChange>
      </w:pPr>
      <w:bookmarkStart w:id="1553" w:name="_heading=h.4ekz59m" w:colFirst="0" w:colLast="0"/>
      <w:bookmarkEnd w:id="1553"/>
      <w:r w:rsidRPr="00ED320C">
        <w:rPr>
          <w:rFonts w:ascii="Times New Roman" w:hAnsi="Times New Roman" w:cs="Times New Roman"/>
          <w:b w:val="0"/>
          <w:bCs/>
          <w:i/>
          <w:iCs/>
        </w:rPr>
        <w:t xml:space="preserve">Addition of </w:t>
      </w:r>
      <w:r w:rsidR="0044289C" w:rsidRPr="00ED320C">
        <w:rPr>
          <w:rFonts w:ascii="Times New Roman" w:hAnsi="Times New Roman" w:cs="Times New Roman"/>
          <w:b w:val="0"/>
          <w:bCs/>
          <w:i/>
          <w:iCs/>
        </w:rPr>
        <w:t>service</w:t>
      </w:r>
    </w:p>
    <w:p w14:paraId="4EA55ACD" w14:textId="77777777" w:rsidR="00774907" w:rsidRPr="00ED320C" w:rsidRDefault="001147EB">
      <w:pPr>
        <w:tabs>
          <w:tab w:val="left" w:pos="990"/>
        </w:tabs>
        <w:spacing w:line="240" w:lineRule="auto"/>
        <w:jc w:val="both"/>
        <w:rPr>
          <w:rFonts w:ascii="Times New Roman" w:hAnsi="Times New Roman" w:cs="Times New Roman"/>
          <w:sz w:val="20"/>
          <w:szCs w:val="20"/>
        </w:rPr>
        <w:pPrChange w:id="1554" w:author="Inno" w:date="2024-08-03T13:40:00Z">
          <w:pPr>
            <w:spacing w:line="240" w:lineRule="auto"/>
            <w:jc w:val="both"/>
          </w:pPr>
        </w:pPrChange>
      </w:pPr>
      <w:r w:rsidRPr="00ED320C">
        <w:rPr>
          <w:rFonts w:ascii="Times New Roman" w:hAnsi="Times New Roman" w:cs="Times New Roman"/>
          <w:sz w:val="20"/>
          <w:szCs w:val="20"/>
        </w:rPr>
        <w:t>Assessment process undertaken during addition of any other service.</w:t>
      </w:r>
    </w:p>
    <w:p w14:paraId="3899474F" w14:textId="77777777" w:rsidR="00774907" w:rsidRPr="00ED320C" w:rsidRDefault="001147EB">
      <w:pPr>
        <w:pStyle w:val="Heading6"/>
        <w:numPr>
          <w:ilvl w:val="5"/>
          <w:numId w:val="16"/>
        </w:numPr>
        <w:tabs>
          <w:tab w:val="left" w:pos="990"/>
        </w:tabs>
        <w:spacing w:after="160" w:line="240" w:lineRule="auto"/>
        <w:ind w:left="0" w:firstLine="0"/>
        <w:jc w:val="both"/>
        <w:rPr>
          <w:rFonts w:ascii="Times New Roman" w:hAnsi="Times New Roman" w:cs="Times New Roman"/>
          <w:b w:val="0"/>
          <w:bCs/>
          <w:i/>
          <w:iCs/>
        </w:rPr>
        <w:pPrChange w:id="1555" w:author="Inno" w:date="2024-08-03T13:40:00Z">
          <w:pPr>
            <w:pStyle w:val="Heading6"/>
            <w:numPr>
              <w:ilvl w:val="5"/>
              <w:numId w:val="16"/>
            </w:numPr>
            <w:spacing w:line="240" w:lineRule="auto"/>
            <w:ind w:left="425" w:hanging="425"/>
            <w:jc w:val="both"/>
          </w:pPr>
        </w:pPrChange>
      </w:pPr>
      <w:bookmarkStart w:id="1556" w:name="_heading=h.2tq9fhf" w:colFirst="0" w:colLast="0"/>
      <w:bookmarkEnd w:id="1556"/>
      <w:r w:rsidRPr="00ED320C">
        <w:rPr>
          <w:rFonts w:ascii="Times New Roman" w:hAnsi="Times New Roman" w:cs="Times New Roman"/>
          <w:b w:val="0"/>
          <w:bCs/>
          <w:i/>
          <w:iCs/>
        </w:rPr>
        <w:t>Amalgamation</w:t>
      </w:r>
    </w:p>
    <w:p w14:paraId="6B517D8F" w14:textId="77777777" w:rsidR="00774907" w:rsidRPr="00ED320C" w:rsidRDefault="001147EB">
      <w:pPr>
        <w:tabs>
          <w:tab w:val="left" w:pos="990"/>
        </w:tabs>
        <w:spacing w:line="240" w:lineRule="auto"/>
        <w:jc w:val="both"/>
        <w:rPr>
          <w:rFonts w:ascii="Times New Roman" w:hAnsi="Times New Roman" w:cs="Times New Roman"/>
          <w:sz w:val="20"/>
          <w:szCs w:val="20"/>
        </w:rPr>
        <w:pPrChange w:id="1557" w:author="Inno" w:date="2024-08-03T13:40:00Z">
          <w:pPr>
            <w:spacing w:line="240" w:lineRule="auto"/>
            <w:jc w:val="both"/>
          </w:pPr>
        </w:pPrChange>
      </w:pPr>
      <w:r w:rsidRPr="00ED320C">
        <w:rPr>
          <w:rFonts w:ascii="Times New Roman" w:hAnsi="Times New Roman" w:cs="Times New Roman"/>
          <w:sz w:val="20"/>
          <w:szCs w:val="20"/>
        </w:rPr>
        <w:t>Assessment process undertaken when two or more consumer connections are merged into a single connection.</w:t>
      </w:r>
    </w:p>
    <w:p w14:paraId="304ACB50" w14:textId="77777777" w:rsidR="00774907" w:rsidRPr="00ED320C" w:rsidRDefault="001147EB">
      <w:pPr>
        <w:pStyle w:val="Heading6"/>
        <w:numPr>
          <w:ilvl w:val="5"/>
          <w:numId w:val="16"/>
        </w:numPr>
        <w:tabs>
          <w:tab w:val="left" w:pos="990"/>
        </w:tabs>
        <w:spacing w:after="160" w:line="240" w:lineRule="auto"/>
        <w:ind w:left="0" w:firstLine="0"/>
        <w:jc w:val="both"/>
        <w:rPr>
          <w:rFonts w:ascii="Times New Roman" w:hAnsi="Times New Roman" w:cs="Times New Roman"/>
          <w:b w:val="0"/>
          <w:bCs/>
          <w:i/>
          <w:iCs/>
        </w:rPr>
        <w:pPrChange w:id="1558" w:author="Inno" w:date="2024-08-03T13:40:00Z">
          <w:pPr>
            <w:pStyle w:val="Heading6"/>
            <w:numPr>
              <w:ilvl w:val="5"/>
              <w:numId w:val="16"/>
            </w:numPr>
            <w:spacing w:line="240" w:lineRule="auto"/>
            <w:ind w:left="425" w:hanging="425"/>
            <w:jc w:val="both"/>
          </w:pPr>
        </w:pPrChange>
      </w:pPr>
      <w:bookmarkStart w:id="1559" w:name="_heading=h.18vjpp8" w:colFirst="0" w:colLast="0"/>
      <w:bookmarkEnd w:id="1559"/>
      <w:r w:rsidRPr="00ED320C">
        <w:rPr>
          <w:rFonts w:ascii="Times New Roman" w:hAnsi="Times New Roman" w:cs="Times New Roman"/>
          <w:b w:val="0"/>
          <w:bCs/>
          <w:i/>
          <w:iCs/>
        </w:rPr>
        <w:t>Bifurcation</w:t>
      </w:r>
    </w:p>
    <w:p w14:paraId="40669959" w14:textId="77777777" w:rsidR="00774907" w:rsidRPr="00ED320C" w:rsidRDefault="001147EB">
      <w:pPr>
        <w:tabs>
          <w:tab w:val="left" w:pos="990"/>
        </w:tabs>
        <w:spacing w:line="240" w:lineRule="auto"/>
        <w:jc w:val="both"/>
        <w:rPr>
          <w:rFonts w:ascii="Times New Roman" w:hAnsi="Times New Roman" w:cs="Times New Roman"/>
          <w:sz w:val="20"/>
          <w:szCs w:val="20"/>
        </w:rPr>
        <w:pPrChange w:id="1560" w:author="Inno" w:date="2024-08-03T13:40:00Z">
          <w:pPr>
            <w:spacing w:line="240" w:lineRule="auto"/>
            <w:jc w:val="both"/>
          </w:pPr>
        </w:pPrChange>
      </w:pPr>
      <w:r w:rsidRPr="00ED320C">
        <w:rPr>
          <w:rFonts w:ascii="Times New Roman" w:hAnsi="Times New Roman" w:cs="Times New Roman"/>
          <w:sz w:val="20"/>
          <w:szCs w:val="20"/>
        </w:rPr>
        <w:t>Assessment process undertaken when one consumer connection is split into two or more connections.</w:t>
      </w:r>
    </w:p>
    <w:p w14:paraId="3B15CAA4" w14:textId="26A9E63B" w:rsidR="00774907" w:rsidRPr="00ED320C" w:rsidRDefault="001147EB">
      <w:pPr>
        <w:pStyle w:val="Heading6"/>
        <w:numPr>
          <w:ilvl w:val="5"/>
          <w:numId w:val="16"/>
        </w:numPr>
        <w:tabs>
          <w:tab w:val="left" w:pos="990"/>
        </w:tabs>
        <w:spacing w:after="160" w:line="240" w:lineRule="auto"/>
        <w:ind w:left="0" w:firstLine="0"/>
        <w:jc w:val="both"/>
        <w:rPr>
          <w:rFonts w:ascii="Times New Roman" w:hAnsi="Times New Roman" w:cs="Times New Roman"/>
          <w:b w:val="0"/>
          <w:i/>
        </w:rPr>
        <w:pPrChange w:id="1561" w:author="Inno" w:date="2024-08-03T13:40:00Z">
          <w:pPr>
            <w:pStyle w:val="Heading6"/>
            <w:numPr>
              <w:ilvl w:val="5"/>
              <w:numId w:val="16"/>
            </w:numPr>
            <w:spacing w:line="240" w:lineRule="auto"/>
            <w:ind w:left="425" w:hanging="425"/>
            <w:jc w:val="both"/>
          </w:pPr>
        </w:pPrChange>
      </w:pPr>
      <w:bookmarkStart w:id="1562" w:name="_heading=h.3sv78d1" w:colFirst="0" w:colLast="0"/>
      <w:bookmarkEnd w:id="1562"/>
      <w:r w:rsidRPr="00ED320C">
        <w:rPr>
          <w:rFonts w:ascii="Times New Roman" w:hAnsi="Times New Roman" w:cs="Times New Roman"/>
          <w:b w:val="0"/>
          <w:i/>
        </w:rPr>
        <w:t xml:space="preserve">Change in </w:t>
      </w:r>
      <w:r w:rsidR="0044289C" w:rsidRPr="00ED320C">
        <w:rPr>
          <w:rFonts w:ascii="Times New Roman" w:hAnsi="Times New Roman" w:cs="Times New Roman"/>
          <w:b w:val="0"/>
          <w:i/>
        </w:rPr>
        <w:t>address of the property</w:t>
      </w:r>
    </w:p>
    <w:p w14:paraId="4E0BD137" w14:textId="77777777" w:rsidR="00774907" w:rsidRPr="00ED320C" w:rsidRDefault="001147EB">
      <w:pPr>
        <w:tabs>
          <w:tab w:val="left" w:pos="990"/>
        </w:tabs>
        <w:spacing w:line="240" w:lineRule="auto"/>
        <w:jc w:val="both"/>
        <w:rPr>
          <w:rFonts w:ascii="Times New Roman" w:hAnsi="Times New Roman" w:cs="Times New Roman"/>
          <w:sz w:val="20"/>
          <w:szCs w:val="20"/>
        </w:rPr>
        <w:pPrChange w:id="1563" w:author="Inno" w:date="2024-08-03T13:40:00Z">
          <w:pPr>
            <w:spacing w:line="240" w:lineRule="auto"/>
            <w:jc w:val="both"/>
          </w:pPr>
        </w:pPrChange>
      </w:pPr>
      <w:r w:rsidRPr="00ED320C">
        <w:rPr>
          <w:rFonts w:ascii="Times New Roman" w:hAnsi="Times New Roman" w:cs="Times New Roman"/>
          <w:sz w:val="20"/>
          <w:szCs w:val="20"/>
        </w:rPr>
        <w:t>Assessment process undertaken when there is change in address of the property which is mentioned in the application.</w:t>
      </w:r>
    </w:p>
    <w:p w14:paraId="36660A71" w14:textId="433B3824" w:rsidR="00774907" w:rsidRPr="00ED320C" w:rsidRDefault="001147EB">
      <w:pPr>
        <w:pStyle w:val="Heading6"/>
        <w:numPr>
          <w:ilvl w:val="4"/>
          <w:numId w:val="16"/>
        </w:numPr>
        <w:spacing w:after="160" w:line="240" w:lineRule="auto"/>
        <w:ind w:left="0" w:firstLine="0"/>
        <w:jc w:val="both"/>
        <w:rPr>
          <w:rFonts w:ascii="Times New Roman" w:hAnsi="Times New Roman" w:cs="Times New Roman"/>
          <w:b w:val="0"/>
          <w:i/>
        </w:rPr>
        <w:pPrChange w:id="1564" w:author="Inno" w:date="2024-08-03T13:40:00Z">
          <w:pPr>
            <w:pStyle w:val="Heading6"/>
            <w:numPr>
              <w:ilvl w:val="4"/>
              <w:numId w:val="16"/>
            </w:numPr>
            <w:spacing w:line="240" w:lineRule="auto"/>
            <w:ind w:left="709" w:hanging="424"/>
            <w:jc w:val="both"/>
          </w:pPr>
        </w:pPrChange>
      </w:pPr>
      <w:bookmarkStart w:id="1565" w:name="_heading=h.280hiku" w:colFirst="0" w:colLast="0"/>
      <w:bookmarkEnd w:id="1565"/>
      <w:r w:rsidRPr="00ED320C">
        <w:rPr>
          <w:rFonts w:ascii="Times New Roman" w:hAnsi="Times New Roman" w:cs="Times New Roman"/>
        </w:rPr>
        <w:lastRenderedPageBreak/>
        <w:t xml:space="preserve"> </w:t>
      </w:r>
      <w:r w:rsidRPr="00ED320C">
        <w:rPr>
          <w:rFonts w:ascii="Times New Roman" w:hAnsi="Times New Roman" w:cs="Times New Roman"/>
          <w:b w:val="0"/>
          <w:i/>
        </w:rPr>
        <w:t xml:space="preserve">Revised </w:t>
      </w:r>
      <w:r w:rsidR="0044289C" w:rsidRPr="00ED320C">
        <w:rPr>
          <w:rFonts w:ascii="Times New Roman" w:hAnsi="Times New Roman" w:cs="Times New Roman"/>
          <w:b w:val="0"/>
          <w:i/>
        </w:rPr>
        <w:t>assessment</w:t>
      </w:r>
      <w:r w:rsidRPr="00ED320C">
        <w:rPr>
          <w:rFonts w:ascii="Times New Roman" w:hAnsi="Times New Roman" w:cs="Times New Roman"/>
          <w:b w:val="0"/>
          <w:i/>
        </w:rPr>
        <w:tab/>
      </w:r>
    </w:p>
    <w:p w14:paraId="03AB5444" w14:textId="79992BEB"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Assessment process undertaken during changing the usage value for a water and/or sewerage connection based on the periodic increase in rates (</w:t>
      </w:r>
      <w:r w:rsidR="00295B52" w:rsidRPr="00ED320C">
        <w:rPr>
          <w:rFonts w:ascii="Times New Roman" w:hAnsi="Times New Roman" w:cs="Times New Roman"/>
          <w:sz w:val="20"/>
          <w:szCs w:val="20"/>
        </w:rPr>
        <w:t xml:space="preserve">based on local </w:t>
      </w:r>
      <w:r w:rsidRPr="00ED320C">
        <w:rPr>
          <w:rFonts w:ascii="Times New Roman" w:hAnsi="Times New Roman" w:cs="Times New Roman"/>
          <w:sz w:val="20"/>
          <w:szCs w:val="20"/>
        </w:rPr>
        <w:t>acts) or based on noticed changes in the W&amp;S factors. Revised assessment may also take place after appellate decision to change the W&amp;S usage amount.</w:t>
      </w:r>
    </w:p>
    <w:p w14:paraId="5ECC658E" w14:textId="5C0768B4" w:rsidR="00774907" w:rsidRPr="00ED320C" w:rsidRDefault="001147EB">
      <w:pPr>
        <w:pStyle w:val="Heading4"/>
        <w:numPr>
          <w:ilvl w:val="3"/>
          <w:numId w:val="16"/>
        </w:numPr>
        <w:spacing w:after="160" w:line="240" w:lineRule="auto"/>
        <w:ind w:left="0" w:firstLine="0"/>
        <w:jc w:val="both"/>
        <w:rPr>
          <w:rFonts w:ascii="Times New Roman" w:hAnsi="Times New Roman" w:cs="Times New Roman"/>
          <w:sz w:val="20"/>
          <w:szCs w:val="20"/>
        </w:rPr>
        <w:pPrChange w:id="1566" w:author="Inno" w:date="2024-08-03T13:40:00Z">
          <w:pPr>
            <w:pStyle w:val="Heading4"/>
            <w:numPr>
              <w:numId w:val="16"/>
            </w:numPr>
            <w:spacing w:line="240" w:lineRule="auto"/>
            <w:ind w:left="425" w:hanging="425"/>
            <w:jc w:val="both"/>
          </w:pPr>
        </w:pPrChange>
      </w:pPr>
      <w:bookmarkStart w:id="1567" w:name="_heading=h.n5rssn" w:colFirst="0" w:colLast="0"/>
      <w:bookmarkEnd w:id="1567"/>
      <w:r w:rsidRPr="00ED320C">
        <w:rPr>
          <w:rFonts w:ascii="Times New Roman" w:hAnsi="Times New Roman" w:cs="Times New Roman"/>
          <w:sz w:val="20"/>
          <w:szCs w:val="20"/>
        </w:rPr>
        <w:t xml:space="preserve">Method of </w:t>
      </w:r>
      <w:r w:rsidR="0044289C" w:rsidRPr="00ED320C">
        <w:rPr>
          <w:rFonts w:ascii="Times New Roman" w:hAnsi="Times New Roman" w:cs="Times New Roman"/>
          <w:sz w:val="20"/>
          <w:szCs w:val="20"/>
        </w:rPr>
        <w:t>assessment</w:t>
      </w:r>
    </w:p>
    <w:p w14:paraId="6260E2E8" w14:textId="7EDB4B5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means different methods undertaken by the assessor to assess the water and/or sewerage connection application based on W&amp;S factors.</w:t>
      </w:r>
      <w:ins w:id="1568" w:author="VARUN KR" w:date="2024-08-05T17:52:00Z" w16du:dateUtc="2024-08-05T12:22:00Z">
        <w:r w:rsidR="007C0E86">
          <w:rPr>
            <w:rFonts w:ascii="Times New Roman" w:hAnsi="Times New Roman" w:cs="Times New Roman"/>
            <w:sz w:val="20"/>
            <w:szCs w:val="20"/>
          </w:rPr>
          <w:t xml:space="preserve"> </w:t>
        </w:r>
        <w:r w:rsidR="007C0E86">
          <w:rPr>
            <w:rFonts w:ascii="Times New Roman" w:hAnsi="Times New Roman" w:cs="Times New Roman"/>
            <w:sz w:val="20"/>
            <w:szCs w:val="20"/>
          </w:rPr>
          <w:fldChar w:fldCharType="begin"/>
        </w:r>
        <w:r w:rsidR="007C0E86">
          <w:rPr>
            <w:rFonts w:ascii="Times New Roman" w:hAnsi="Times New Roman" w:cs="Times New Roman"/>
            <w:sz w:val="20"/>
            <w:szCs w:val="20"/>
          </w:rPr>
          <w:instrText>HYPERLINK  \l "FIGURE18"</w:instrText>
        </w:r>
        <w:r w:rsidR="007C0E86">
          <w:rPr>
            <w:rFonts w:ascii="Times New Roman" w:hAnsi="Times New Roman" w:cs="Times New Roman"/>
            <w:sz w:val="20"/>
            <w:szCs w:val="20"/>
          </w:rPr>
        </w:r>
        <w:r w:rsidR="007C0E86">
          <w:rPr>
            <w:rFonts w:ascii="Times New Roman" w:hAnsi="Times New Roman" w:cs="Times New Roman"/>
            <w:sz w:val="20"/>
            <w:szCs w:val="20"/>
          </w:rPr>
          <w:fldChar w:fldCharType="separate"/>
        </w:r>
        <w:r w:rsidR="007C0E86" w:rsidRPr="007C0E86">
          <w:rPr>
            <w:rStyle w:val="Hyperlink"/>
            <w:rFonts w:ascii="Times New Roman" w:hAnsi="Times New Roman" w:cs="Times New Roman"/>
            <w:sz w:val="20"/>
            <w:szCs w:val="20"/>
          </w:rPr>
          <w:t>Fig 18.</w:t>
        </w:r>
        <w:r w:rsidR="007C0E86">
          <w:rPr>
            <w:rFonts w:ascii="Times New Roman" w:hAnsi="Times New Roman" w:cs="Times New Roman"/>
            <w:sz w:val="20"/>
            <w:szCs w:val="20"/>
          </w:rPr>
          <w:fldChar w:fldCharType="end"/>
        </w:r>
      </w:ins>
    </w:p>
    <w:p w14:paraId="39EDD4D2" w14:textId="77777777" w:rsidR="00774907" w:rsidRPr="00ED320C" w:rsidRDefault="001147EB">
      <w:pPr>
        <w:keepNext/>
        <w:spacing w:line="240" w:lineRule="auto"/>
        <w:rPr>
          <w:rFonts w:ascii="Times New Roman" w:hAnsi="Times New Roman" w:cs="Times New Roman"/>
          <w:sz w:val="20"/>
          <w:szCs w:val="20"/>
        </w:rPr>
      </w:pPr>
      <w:r w:rsidRPr="00ED320C">
        <w:rPr>
          <w:rFonts w:ascii="Times New Roman" w:hAnsi="Times New Roman" w:cs="Times New Roman"/>
          <w:noProof/>
          <w:sz w:val="20"/>
          <w:szCs w:val="20"/>
          <w:lang w:eastAsia="en-IN" w:bidi="hi-IN"/>
        </w:rPr>
        <mc:AlternateContent>
          <mc:Choice Requires="wpg">
            <w:drawing>
              <wp:inline distT="0" distB="0" distL="0" distR="0" wp14:anchorId="1BA30A7C" wp14:editId="58D5E4E7">
                <wp:extent cx="5793740" cy="6126714"/>
                <wp:effectExtent l="0" t="0" r="0" b="0"/>
                <wp:docPr id="1793" name="Group 1793"/>
                <wp:cNvGraphicFramePr/>
                <a:graphic xmlns:a="http://schemas.openxmlformats.org/drawingml/2006/main">
                  <a:graphicData uri="http://schemas.microsoft.com/office/word/2010/wordprocessingGroup">
                    <wpg:wgp>
                      <wpg:cNvGrpSpPr/>
                      <wpg:grpSpPr>
                        <a:xfrm>
                          <a:off x="0" y="0"/>
                          <a:ext cx="5793740" cy="6126714"/>
                          <a:chOff x="2449125" y="716625"/>
                          <a:chExt cx="5793750" cy="6126750"/>
                        </a:xfrm>
                      </wpg:grpSpPr>
                      <wpg:grpSp>
                        <wpg:cNvPr id="81307352" name="Group 81307352"/>
                        <wpg:cNvGrpSpPr/>
                        <wpg:grpSpPr>
                          <a:xfrm>
                            <a:off x="2449130" y="716643"/>
                            <a:ext cx="5793740" cy="6126714"/>
                            <a:chOff x="0" y="0"/>
                            <a:chExt cx="5793725" cy="6121175"/>
                          </a:xfrm>
                        </wpg:grpSpPr>
                        <wps:wsp>
                          <wps:cNvPr id="315822631" name="Rectangle 315822631"/>
                          <wps:cNvSpPr/>
                          <wps:spPr>
                            <a:xfrm>
                              <a:off x="0" y="0"/>
                              <a:ext cx="5793725" cy="6121175"/>
                            </a:xfrm>
                            <a:prstGeom prst="rect">
                              <a:avLst/>
                            </a:prstGeom>
                            <a:noFill/>
                            <a:ln>
                              <a:noFill/>
                            </a:ln>
                          </wps:spPr>
                          <wps:txbx>
                            <w:txbxContent>
                              <w:p w14:paraId="36FAA2D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591285982" name="Group 591285982"/>
                          <wpg:cNvGrpSpPr/>
                          <wpg:grpSpPr>
                            <a:xfrm>
                              <a:off x="0" y="0"/>
                              <a:ext cx="5793725" cy="6121175"/>
                              <a:chOff x="0" y="0"/>
                              <a:chExt cx="5793725" cy="6121175"/>
                            </a:xfrm>
                          </wpg:grpSpPr>
                          <wps:wsp>
                            <wps:cNvPr id="1301402026" name="Rectangle 1301402026"/>
                            <wps:cNvSpPr/>
                            <wps:spPr>
                              <a:xfrm>
                                <a:off x="0" y="0"/>
                                <a:ext cx="5793725" cy="6121175"/>
                              </a:xfrm>
                              <a:prstGeom prst="rect">
                                <a:avLst/>
                              </a:prstGeom>
                              <a:noFill/>
                              <a:ln>
                                <a:noFill/>
                              </a:ln>
                            </wps:spPr>
                            <wps:txbx>
                              <w:txbxContent>
                                <w:p w14:paraId="5516901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35570844" name="Freeform 1235570844"/>
                            <wps:cNvSpPr/>
                            <wps:spPr>
                              <a:xfrm>
                                <a:off x="5048859" y="1975581"/>
                                <a:ext cx="97069" cy="29767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8870118" name="Freeform 298870118"/>
                            <wps:cNvSpPr/>
                            <wps:spPr>
                              <a:xfrm>
                                <a:off x="2815979" y="1258120"/>
                                <a:ext cx="2491732" cy="135896"/>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71405930" name="Freeform 771405930"/>
                            <wps:cNvSpPr/>
                            <wps:spPr>
                              <a:xfrm>
                                <a:off x="2815979" y="1258120"/>
                                <a:ext cx="1571804" cy="135896"/>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90392968" name="Freeform 1690392968"/>
                            <wps:cNvSpPr/>
                            <wps:spPr>
                              <a:xfrm>
                                <a:off x="3209004" y="1717581"/>
                                <a:ext cx="97069" cy="132861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12780382" name="Freeform 1712780382"/>
                            <wps:cNvSpPr/>
                            <wps:spPr>
                              <a:xfrm>
                                <a:off x="3209004" y="1717581"/>
                                <a:ext cx="97069" cy="81314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3843319" name="Freeform 83843319"/>
                            <wps:cNvSpPr/>
                            <wps:spPr>
                              <a:xfrm>
                                <a:off x="3209004" y="1717581"/>
                                <a:ext cx="97069" cy="29767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31532572" name="Freeform 1631532572"/>
                            <wps:cNvSpPr/>
                            <wps:spPr>
                              <a:xfrm>
                                <a:off x="2815979" y="1258120"/>
                                <a:ext cx="651876" cy="135896"/>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63309010" name="Freeform 1863309010"/>
                            <wps:cNvSpPr/>
                            <wps:spPr>
                              <a:xfrm>
                                <a:off x="2213141" y="1891509"/>
                                <a:ext cx="132542" cy="29767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70011824" name="Freeform 1470011824"/>
                            <wps:cNvSpPr/>
                            <wps:spPr>
                              <a:xfrm>
                                <a:off x="2566587" y="1258120"/>
                                <a:ext cx="249391" cy="135896"/>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03873460" name="Freeform 703873460"/>
                            <wps:cNvSpPr/>
                            <wps:spPr>
                              <a:xfrm>
                                <a:off x="1107271" y="1717581"/>
                                <a:ext cx="556060" cy="400856"/>
                              </a:xfrm>
                              <a:custGeom>
                                <a:avLst/>
                                <a:gdLst/>
                                <a:ahLst/>
                                <a:cxnLst/>
                                <a:rect l="l" t="t" r="r" b="b"/>
                                <a:pathLst>
                                  <a:path w="120000" h="120000" extrusionOk="0">
                                    <a:moveTo>
                                      <a:pt x="0" y="0"/>
                                    </a:moveTo>
                                    <a:lnTo>
                                      <a:pt x="0" y="99659"/>
                                    </a:lnTo>
                                    <a:lnTo>
                                      <a:pt x="120000" y="9965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3272931" name="Freeform 173272931"/>
                            <wps:cNvSpPr/>
                            <wps:spPr>
                              <a:xfrm>
                                <a:off x="321693" y="2521288"/>
                                <a:ext cx="176169" cy="292801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50103570" name="Freeform 850103570"/>
                            <wps:cNvSpPr/>
                            <wps:spPr>
                              <a:xfrm>
                                <a:off x="321693" y="2521288"/>
                                <a:ext cx="176169" cy="248902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06618647" name="Freeform 1306618647"/>
                            <wps:cNvSpPr/>
                            <wps:spPr>
                              <a:xfrm>
                                <a:off x="321693" y="2521288"/>
                                <a:ext cx="176169" cy="205002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13052774" name="Freeform 513052774"/>
                            <wps:cNvSpPr/>
                            <wps:spPr>
                              <a:xfrm>
                                <a:off x="321693" y="2521288"/>
                                <a:ext cx="176169" cy="161103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84500449" name="Freeform 684500449"/>
                            <wps:cNvSpPr/>
                            <wps:spPr>
                              <a:xfrm>
                                <a:off x="321693" y="2521288"/>
                                <a:ext cx="176169" cy="117203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2440964" name="Freeform 62440964"/>
                            <wps:cNvSpPr/>
                            <wps:spPr>
                              <a:xfrm>
                                <a:off x="321693" y="2521288"/>
                                <a:ext cx="176169" cy="73304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64661859" name="Freeform 1864661859"/>
                            <wps:cNvSpPr/>
                            <wps:spPr>
                              <a:xfrm>
                                <a:off x="321693" y="2521288"/>
                                <a:ext cx="176169" cy="29404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73767749" name="Freeform 1573767749"/>
                            <wps:cNvSpPr/>
                            <wps:spPr>
                              <a:xfrm>
                                <a:off x="713772" y="1717581"/>
                                <a:ext cx="393499" cy="400856"/>
                              </a:xfrm>
                              <a:custGeom>
                                <a:avLst/>
                                <a:gdLst/>
                                <a:ahLst/>
                                <a:cxnLst/>
                                <a:rect l="l" t="t" r="r" b="b"/>
                                <a:pathLst>
                                  <a:path w="120000" h="120000" extrusionOk="0">
                                    <a:moveTo>
                                      <a:pt x="120000" y="0"/>
                                    </a:moveTo>
                                    <a:lnTo>
                                      <a:pt x="120000" y="99659"/>
                                    </a:lnTo>
                                    <a:lnTo>
                                      <a:pt x="0" y="9965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42213446" name="Freeform 1842213446"/>
                            <wps:cNvSpPr/>
                            <wps:spPr>
                              <a:xfrm>
                                <a:off x="1107271" y="1258120"/>
                                <a:ext cx="1708707" cy="135896"/>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74725681" name="Freeform 1474725681"/>
                            <wps:cNvSpPr/>
                            <wps:spPr>
                              <a:xfrm>
                                <a:off x="324246" y="1258120"/>
                                <a:ext cx="2491732" cy="135896"/>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92828229" name="Rectangle 892828229"/>
                            <wps:cNvSpPr/>
                            <wps:spPr>
                              <a:xfrm>
                                <a:off x="1739064" y="791893"/>
                                <a:ext cx="2153829" cy="466226"/>
                              </a:xfrm>
                              <a:prstGeom prst="rect">
                                <a:avLst/>
                              </a:prstGeom>
                              <a:solidFill>
                                <a:srgbClr val="CCC0D9"/>
                              </a:solidFill>
                              <a:ln w="25400" cap="flat" cmpd="sng">
                                <a:solidFill>
                                  <a:schemeClr val="dk1"/>
                                </a:solidFill>
                                <a:prstDash val="solid"/>
                                <a:round/>
                                <a:headEnd type="none" w="sm" len="sm"/>
                                <a:tailEnd type="none" w="sm" len="sm"/>
                              </a:ln>
                            </wps:spPr>
                            <wps:txbx>
                              <w:txbxContent>
                                <w:p w14:paraId="30520B0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83598293" name="Rectangle 2083598293"/>
                            <wps:cNvSpPr/>
                            <wps:spPr>
                              <a:xfrm>
                                <a:off x="1739064" y="791893"/>
                                <a:ext cx="2153829" cy="466226"/>
                              </a:xfrm>
                              <a:prstGeom prst="rect">
                                <a:avLst/>
                              </a:prstGeom>
                              <a:solidFill>
                                <a:srgbClr val="FFFFFF"/>
                              </a:solidFill>
                              <a:ln>
                                <a:noFill/>
                              </a:ln>
                            </wps:spPr>
                            <wps:txbx>
                              <w:txbxContent>
                                <w:p w14:paraId="260973BF" w14:textId="77777777" w:rsidR="005B1A54" w:rsidRDefault="005B1A54">
                                  <w:pPr>
                                    <w:spacing w:after="0" w:line="215" w:lineRule="auto"/>
                                    <w:jc w:val="center"/>
                                    <w:textDirection w:val="btLr"/>
                                  </w:pPr>
                                  <w:r>
                                    <w:rPr>
                                      <w:rFonts w:ascii="Cambria" w:eastAsia="Cambria" w:hAnsi="Cambria" w:cs="Cambria"/>
                                      <w:color w:val="000000"/>
                                      <w:sz w:val="16"/>
                                    </w:rPr>
                                    <w:t>5.4.3.2 Method of Assessment</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1828627214" name="Rectangle 1828627214"/>
                            <wps:cNvSpPr/>
                            <wps:spPr>
                              <a:xfrm>
                                <a:off x="682" y="1394017"/>
                                <a:ext cx="647127" cy="323563"/>
                              </a:xfrm>
                              <a:prstGeom prst="rect">
                                <a:avLst/>
                              </a:prstGeom>
                              <a:solidFill>
                                <a:schemeClr val="lt1"/>
                              </a:solidFill>
                              <a:ln>
                                <a:noFill/>
                              </a:ln>
                            </wps:spPr>
                            <wps:txbx>
                              <w:txbxContent>
                                <w:p w14:paraId="43A8972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605746896" name="Rectangle 1605746896"/>
                            <wps:cNvSpPr/>
                            <wps:spPr>
                              <a:xfrm>
                                <a:off x="682" y="1394017"/>
                                <a:ext cx="647127" cy="323563"/>
                              </a:xfrm>
                              <a:prstGeom prst="rect">
                                <a:avLst/>
                              </a:prstGeom>
                              <a:noFill/>
                              <a:ln>
                                <a:noFill/>
                              </a:ln>
                            </wps:spPr>
                            <wps:txbx>
                              <w:txbxContent>
                                <w:p w14:paraId="19624CB3" w14:textId="77777777" w:rsidR="005B1A54" w:rsidRDefault="005B1A54">
                                  <w:pPr>
                                    <w:spacing w:after="0" w:line="215" w:lineRule="auto"/>
                                    <w:jc w:val="center"/>
                                    <w:textDirection w:val="btLr"/>
                                  </w:pPr>
                                  <w:r>
                                    <w:rPr>
                                      <w:rFonts w:ascii="Cambria" w:eastAsia="Cambria" w:hAnsi="Cambria" w:cs="Cambria"/>
                                      <w:color w:val="000000"/>
                                      <w:sz w:val="16"/>
                                    </w:rPr>
                                    <w:t>5.4.3.2.1 Scrutiny of application</w:t>
                                  </w:r>
                                </w:p>
                              </w:txbxContent>
                            </wps:txbx>
                            <wps:bodyPr spcFirstLastPara="1" wrap="square" lIns="5075" tIns="5075" rIns="5075" bIns="5075" anchor="ctr" anchorCtr="0">
                              <a:noAutofit/>
                            </wps:bodyPr>
                          </wps:wsp>
                          <wps:wsp>
                            <wps:cNvPr id="1581363833" name="Rectangle 1581363833"/>
                            <wps:cNvSpPr/>
                            <wps:spPr>
                              <a:xfrm>
                                <a:off x="783707" y="1394017"/>
                                <a:ext cx="647127" cy="323563"/>
                              </a:xfrm>
                              <a:prstGeom prst="rect">
                                <a:avLst/>
                              </a:prstGeom>
                              <a:solidFill>
                                <a:schemeClr val="lt1"/>
                              </a:solidFill>
                              <a:ln>
                                <a:noFill/>
                              </a:ln>
                            </wps:spPr>
                            <wps:txbx>
                              <w:txbxContent>
                                <w:p w14:paraId="0B72B77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99042832" name="Rectangle 399042832"/>
                            <wps:cNvSpPr/>
                            <wps:spPr>
                              <a:xfrm>
                                <a:off x="783707" y="1394017"/>
                                <a:ext cx="647127" cy="323563"/>
                              </a:xfrm>
                              <a:prstGeom prst="rect">
                                <a:avLst/>
                              </a:prstGeom>
                              <a:noFill/>
                              <a:ln>
                                <a:noFill/>
                              </a:ln>
                            </wps:spPr>
                            <wps:txbx>
                              <w:txbxContent>
                                <w:p w14:paraId="540C9E50" w14:textId="77777777" w:rsidR="005B1A54" w:rsidRDefault="005B1A54">
                                  <w:pPr>
                                    <w:spacing w:after="0" w:line="215" w:lineRule="auto"/>
                                    <w:jc w:val="center"/>
                                    <w:textDirection w:val="btLr"/>
                                  </w:pPr>
                                  <w:r>
                                    <w:rPr>
                                      <w:rFonts w:ascii="Cambria" w:eastAsia="Cambria" w:hAnsi="Cambria" w:cs="Cambria"/>
                                      <w:color w:val="000000"/>
                                      <w:sz w:val="16"/>
                                    </w:rPr>
                                    <w:t>5.4.3.2.2 Calculation</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1414641250" name="Rectangle 1414641250"/>
                            <wps:cNvSpPr/>
                            <wps:spPr>
                              <a:xfrm>
                                <a:off x="223673" y="2118438"/>
                                <a:ext cx="980198" cy="402850"/>
                              </a:xfrm>
                              <a:prstGeom prst="rect">
                                <a:avLst/>
                              </a:prstGeom>
                              <a:solidFill>
                                <a:schemeClr val="lt1"/>
                              </a:solidFill>
                              <a:ln>
                                <a:noFill/>
                              </a:ln>
                            </wps:spPr>
                            <wps:txbx>
                              <w:txbxContent>
                                <w:p w14:paraId="54B7EDE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993088841" name="Rectangle 1993088841"/>
                            <wps:cNvSpPr/>
                            <wps:spPr>
                              <a:xfrm>
                                <a:off x="223673" y="2118438"/>
                                <a:ext cx="980198" cy="402850"/>
                              </a:xfrm>
                              <a:prstGeom prst="rect">
                                <a:avLst/>
                              </a:prstGeom>
                              <a:noFill/>
                              <a:ln>
                                <a:noFill/>
                              </a:ln>
                            </wps:spPr>
                            <wps:txbx>
                              <w:txbxContent>
                                <w:p w14:paraId="096B309D" w14:textId="77777777" w:rsidR="005B1A54" w:rsidRDefault="005B1A54">
                                  <w:pPr>
                                    <w:spacing w:after="0" w:line="215" w:lineRule="auto"/>
                                    <w:textDirection w:val="btLr"/>
                                  </w:pPr>
                                  <w:r>
                                    <w:rPr>
                                      <w:rFonts w:ascii="Cambria" w:eastAsia="Cambria" w:hAnsi="Cambria" w:cs="Cambria"/>
                                      <w:i/>
                                      <w:color w:val="000000"/>
                                      <w:sz w:val="16"/>
                                    </w:rPr>
                                    <w:t>5.4.3.2.2.1 W&amp;S Factors</w:t>
                                  </w:r>
                                  <w:r>
                                    <w:rPr>
                                      <w:rFonts w:ascii="Cambria" w:eastAsia="Cambria" w:hAnsi="Cambria" w:cs="Cambria"/>
                                      <w:i/>
                                      <w:color w:val="000000"/>
                                      <w:sz w:val="16"/>
                                    </w:rPr>
                                    <w:tab/>
                                  </w:r>
                                </w:p>
                              </w:txbxContent>
                            </wps:txbx>
                            <wps:bodyPr spcFirstLastPara="1" wrap="square" lIns="5075" tIns="5075" rIns="5075" bIns="5075" anchor="ctr" anchorCtr="0">
                              <a:noAutofit/>
                            </wps:bodyPr>
                          </wps:wsp>
                          <wps:wsp>
                            <wps:cNvPr id="454354781" name="Rectangle 454354781"/>
                            <wps:cNvSpPr/>
                            <wps:spPr>
                              <a:xfrm>
                                <a:off x="497863" y="2663785"/>
                                <a:ext cx="1005306" cy="303098"/>
                              </a:xfrm>
                              <a:prstGeom prst="rect">
                                <a:avLst/>
                              </a:prstGeom>
                              <a:solidFill>
                                <a:schemeClr val="lt1"/>
                              </a:solidFill>
                              <a:ln>
                                <a:noFill/>
                              </a:ln>
                            </wps:spPr>
                            <wps:txbx>
                              <w:txbxContent>
                                <w:p w14:paraId="2D92AB6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58801475" name="Rectangle 858801475"/>
                            <wps:cNvSpPr/>
                            <wps:spPr>
                              <a:xfrm>
                                <a:off x="497863" y="2663785"/>
                                <a:ext cx="1005306" cy="303098"/>
                              </a:xfrm>
                              <a:prstGeom prst="rect">
                                <a:avLst/>
                              </a:prstGeom>
                              <a:noFill/>
                              <a:ln>
                                <a:noFill/>
                              </a:ln>
                            </wps:spPr>
                            <wps:txbx>
                              <w:txbxContent>
                                <w:p w14:paraId="266D355C" w14:textId="77777777" w:rsidR="005B1A54" w:rsidRDefault="005B1A54">
                                  <w:pPr>
                                    <w:spacing w:after="0" w:line="215" w:lineRule="auto"/>
                                    <w:jc w:val="center"/>
                                    <w:textDirection w:val="btLr"/>
                                  </w:pPr>
                                  <w:r>
                                    <w:rPr>
                                      <w:rFonts w:ascii="Cambria" w:eastAsia="Cambria" w:hAnsi="Cambria" w:cs="Cambria"/>
                                      <w:color w:val="000000"/>
                                      <w:sz w:val="16"/>
                                    </w:rPr>
                                    <w:t>5.4.3.2.2.1.1 Connection Category</w:t>
                                  </w:r>
                                </w:p>
                              </w:txbxContent>
                            </wps:txbx>
                            <wps:bodyPr spcFirstLastPara="1" wrap="square" lIns="5075" tIns="5075" rIns="5075" bIns="5075" anchor="ctr" anchorCtr="0">
                              <a:noAutofit/>
                            </wps:bodyPr>
                          </wps:wsp>
                          <wps:wsp>
                            <wps:cNvPr id="1030444615" name="Rectangle 1030444615"/>
                            <wps:cNvSpPr/>
                            <wps:spPr>
                              <a:xfrm>
                                <a:off x="497863" y="3102781"/>
                                <a:ext cx="1005306" cy="303098"/>
                              </a:xfrm>
                              <a:prstGeom prst="rect">
                                <a:avLst/>
                              </a:prstGeom>
                              <a:solidFill>
                                <a:schemeClr val="lt1"/>
                              </a:solidFill>
                              <a:ln>
                                <a:noFill/>
                              </a:ln>
                            </wps:spPr>
                            <wps:txbx>
                              <w:txbxContent>
                                <w:p w14:paraId="3A63633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05523425" name="Rectangle 1705523425"/>
                            <wps:cNvSpPr/>
                            <wps:spPr>
                              <a:xfrm>
                                <a:off x="497863" y="3102781"/>
                                <a:ext cx="1005306" cy="303098"/>
                              </a:xfrm>
                              <a:prstGeom prst="rect">
                                <a:avLst/>
                              </a:prstGeom>
                              <a:noFill/>
                              <a:ln>
                                <a:noFill/>
                              </a:ln>
                            </wps:spPr>
                            <wps:txbx>
                              <w:txbxContent>
                                <w:p w14:paraId="36E6F89D" w14:textId="77777777" w:rsidR="005B1A54" w:rsidRDefault="005B1A54">
                                  <w:pPr>
                                    <w:spacing w:after="0" w:line="215" w:lineRule="auto"/>
                                    <w:jc w:val="center"/>
                                    <w:textDirection w:val="btLr"/>
                                  </w:pPr>
                                  <w:r>
                                    <w:rPr>
                                      <w:rFonts w:ascii="Cambria" w:eastAsia="Cambria" w:hAnsi="Cambria" w:cs="Cambria"/>
                                      <w:color w:val="000000"/>
                                      <w:sz w:val="16"/>
                                    </w:rPr>
                                    <w:t>5.4.3.2.2.1.2 Connection Type</w:t>
                                  </w:r>
                                </w:p>
                              </w:txbxContent>
                            </wps:txbx>
                            <wps:bodyPr spcFirstLastPara="1" wrap="square" lIns="5075" tIns="5075" rIns="5075" bIns="5075" anchor="ctr" anchorCtr="0">
                              <a:noAutofit/>
                            </wps:bodyPr>
                          </wps:wsp>
                          <wps:wsp>
                            <wps:cNvPr id="2010622654" name="Rectangle 2010622654"/>
                            <wps:cNvSpPr/>
                            <wps:spPr>
                              <a:xfrm>
                                <a:off x="497863" y="3541776"/>
                                <a:ext cx="1005306" cy="303098"/>
                              </a:xfrm>
                              <a:prstGeom prst="rect">
                                <a:avLst/>
                              </a:prstGeom>
                              <a:solidFill>
                                <a:schemeClr val="lt1"/>
                              </a:solidFill>
                              <a:ln>
                                <a:noFill/>
                              </a:ln>
                            </wps:spPr>
                            <wps:txbx>
                              <w:txbxContent>
                                <w:p w14:paraId="05FEFC1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97245953" name="Rectangle 397245953"/>
                            <wps:cNvSpPr/>
                            <wps:spPr>
                              <a:xfrm>
                                <a:off x="497863" y="3541776"/>
                                <a:ext cx="1005306" cy="303098"/>
                              </a:xfrm>
                              <a:prstGeom prst="rect">
                                <a:avLst/>
                              </a:prstGeom>
                              <a:noFill/>
                              <a:ln>
                                <a:noFill/>
                              </a:ln>
                            </wps:spPr>
                            <wps:txbx>
                              <w:txbxContent>
                                <w:p w14:paraId="4828165A" w14:textId="77777777" w:rsidR="005B1A54" w:rsidRDefault="005B1A54">
                                  <w:pPr>
                                    <w:spacing w:after="0" w:line="215" w:lineRule="auto"/>
                                    <w:jc w:val="center"/>
                                    <w:textDirection w:val="btLr"/>
                                  </w:pPr>
                                  <w:r>
                                    <w:rPr>
                                      <w:rFonts w:ascii="Cambria" w:eastAsia="Cambria" w:hAnsi="Cambria" w:cs="Cambria"/>
                                      <w:color w:val="000000"/>
                                      <w:sz w:val="16"/>
                                    </w:rPr>
                                    <w:t>5.4.3.2.2.1.3 Consumer Type</w:t>
                                  </w:r>
                                </w:p>
                              </w:txbxContent>
                            </wps:txbx>
                            <wps:bodyPr spcFirstLastPara="1" wrap="square" lIns="5075" tIns="5075" rIns="5075" bIns="5075" anchor="ctr" anchorCtr="0">
                              <a:noAutofit/>
                            </wps:bodyPr>
                          </wps:wsp>
                          <wps:wsp>
                            <wps:cNvPr id="1633262911" name="Rectangle 1633262911"/>
                            <wps:cNvSpPr/>
                            <wps:spPr>
                              <a:xfrm>
                                <a:off x="497863" y="3980772"/>
                                <a:ext cx="1005306" cy="303098"/>
                              </a:xfrm>
                              <a:prstGeom prst="rect">
                                <a:avLst/>
                              </a:prstGeom>
                              <a:solidFill>
                                <a:schemeClr val="lt1"/>
                              </a:solidFill>
                              <a:ln>
                                <a:noFill/>
                              </a:ln>
                            </wps:spPr>
                            <wps:txbx>
                              <w:txbxContent>
                                <w:p w14:paraId="084A452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20134153" name="Rectangle 220134153"/>
                            <wps:cNvSpPr/>
                            <wps:spPr>
                              <a:xfrm>
                                <a:off x="497863" y="3980772"/>
                                <a:ext cx="1005306" cy="303098"/>
                              </a:xfrm>
                              <a:prstGeom prst="rect">
                                <a:avLst/>
                              </a:prstGeom>
                              <a:noFill/>
                              <a:ln>
                                <a:noFill/>
                              </a:ln>
                            </wps:spPr>
                            <wps:txbx>
                              <w:txbxContent>
                                <w:p w14:paraId="65D5D065" w14:textId="77777777" w:rsidR="005B1A54" w:rsidRDefault="005B1A54">
                                  <w:pPr>
                                    <w:spacing w:after="0" w:line="215" w:lineRule="auto"/>
                                    <w:jc w:val="center"/>
                                    <w:textDirection w:val="btLr"/>
                                  </w:pPr>
                                  <w:r>
                                    <w:rPr>
                                      <w:rFonts w:ascii="Cambria" w:eastAsia="Cambria" w:hAnsi="Cambria" w:cs="Cambria"/>
                                      <w:color w:val="000000"/>
                                      <w:sz w:val="16"/>
                                    </w:rPr>
                                    <w:t>5.4.3.2.2.1.4 Connection Size</w:t>
                                  </w:r>
                                </w:p>
                              </w:txbxContent>
                            </wps:txbx>
                            <wps:bodyPr spcFirstLastPara="1" wrap="square" lIns="5075" tIns="5075" rIns="5075" bIns="5075" anchor="ctr" anchorCtr="0">
                              <a:noAutofit/>
                            </wps:bodyPr>
                          </wps:wsp>
                          <wps:wsp>
                            <wps:cNvPr id="603878171" name="Rectangle 603878171"/>
                            <wps:cNvSpPr/>
                            <wps:spPr>
                              <a:xfrm>
                                <a:off x="497863" y="4419767"/>
                                <a:ext cx="1005306" cy="303098"/>
                              </a:xfrm>
                              <a:prstGeom prst="rect">
                                <a:avLst/>
                              </a:prstGeom>
                              <a:solidFill>
                                <a:schemeClr val="lt1"/>
                              </a:solidFill>
                              <a:ln>
                                <a:noFill/>
                              </a:ln>
                            </wps:spPr>
                            <wps:txbx>
                              <w:txbxContent>
                                <w:p w14:paraId="1D4BF64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9509880" name="Rectangle 149509880"/>
                            <wps:cNvSpPr/>
                            <wps:spPr>
                              <a:xfrm>
                                <a:off x="497863" y="4419767"/>
                                <a:ext cx="1005306" cy="303098"/>
                              </a:xfrm>
                              <a:prstGeom prst="rect">
                                <a:avLst/>
                              </a:prstGeom>
                              <a:noFill/>
                              <a:ln>
                                <a:noFill/>
                              </a:ln>
                            </wps:spPr>
                            <wps:txbx>
                              <w:txbxContent>
                                <w:p w14:paraId="62966130" w14:textId="77777777" w:rsidR="005B1A54" w:rsidRDefault="005B1A54">
                                  <w:pPr>
                                    <w:spacing w:after="0" w:line="215" w:lineRule="auto"/>
                                    <w:jc w:val="center"/>
                                    <w:textDirection w:val="btLr"/>
                                  </w:pPr>
                                  <w:r>
                                    <w:rPr>
                                      <w:rFonts w:ascii="Cambria" w:eastAsia="Cambria" w:hAnsi="Cambria" w:cs="Cambria"/>
                                      <w:color w:val="000000"/>
                                      <w:sz w:val="16"/>
                                    </w:rPr>
                                    <w:t>5.4.3.2.2.1.5 Water Zone</w:t>
                                  </w:r>
                                </w:p>
                              </w:txbxContent>
                            </wps:txbx>
                            <wps:bodyPr spcFirstLastPara="1" wrap="square" lIns="5075" tIns="5075" rIns="5075" bIns="5075" anchor="ctr" anchorCtr="0">
                              <a:noAutofit/>
                            </wps:bodyPr>
                          </wps:wsp>
                          <wps:wsp>
                            <wps:cNvPr id="663487323" name="Rectangle 663487323"/>
                            <wps:cNvSpPr/>
                            <wps:spPr>
                              <a:xfrm>
                                <a:off x="497863" y="4858762"/>
                                <a:ext cx="1005306" cy="303098"/>
                              </a:xfrm>
                              <a:prstGeom prst="rect">
                                <a:avLst/>
                              </a:prstGeom>
                              <a:solidFill>
                                <a:schemeClr val="lt1"/>
                              </a:solidFill>
                              <a:ln>
                                <a:noFill/>
                              </a:ln>
                            </wps:spPr>
                            <wps:txbx>
                              <w:txbxContent>
                                <w:p w14:paraId="37BC1CF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23944314" name="Rectangle 2023944314"/>
                            <wps:cNvSpPr/>
                            <wps:spPr>
                              <a:xfrm>
                                <a:off x="497863" y="4858762"/>
                                <a:ext cx="1005306" cy="303098"/>
                              </a:xfrm>
                              <a:prstGeom prst="rect">
                                <a:avLst/>
                              </a:prstGeom>
                              <a:noFill/>
                              <a:ln>
                                <a:noFill/>
                              </a:ln>
                            </wps:spPr>
                            <wps:txbx>
                              <w:txbxContent>
                                <w:p w14:paraId="50E35DCC" w14:textId="77777777" w:rsidR="005B1A54" w:rsidRDefault="005B1A54">
                                  <w:pPr>
                                    <w:spacing w:after="0" w:line="215" w:lineRule="auto"/>
                                    <w:jc w:val="center"/>
                                    <w:textDirection w:val="btLr"/>
                                  </w:pPr>
                                  <w:r>
                                    <w:rPr>
                                      <w:rFonts w:ascii="Cambria" w:eastAsia="Cambria" w:hAnsi="Cambria" w:cs="Cambria"/>
                                      <w:color w:val="000000"/>
                                      <w:sz w:val="16"/>
                                    </w:rPr>
                                    <w:t>5.4.3.2.2.1.6 ULB Type</w:t>
                                  </w:r>
                                </w:p>
                              </w:txbxContent>
                            </wps:txbx>
                            <wps:bodyPr spcFirstLastPara="1" wrap="square" lIns="5075" tIns="5075" rIns="5075" bIns="5075" anchor="ctr" anchorCtr="0">
                              <a:noAutofit/>
                            </wps:bodyPr>
                          </wps:wsp>
                          <wps:wsp>
                            <wps:cNvPr id="1078616816" name="Rectangle 1078616816"/>
                            <wps:cNvSpPr/>
                            <wps:spPr>
                              <a:xfrm>
                                <a:off x="497863" y="5297758"/>
                                <a:ext cx="1005306" cy="303098"/>
                              </a:xfrm>
                              <a:prstGeom prst="rect">
                                <a:avLst/>
                              </a:prstGeom>
                              <a:solidFill>
                                <a:schemeClr val="lt1"/>
                              </a:solidFill>
                              <a:ln>
                                <a:noFill/>
                              </a:ln>
                            </wps:spPr>
                            <wps:txbx>
                              <w:txbxContent>
                                <w:p w14:paraId="2E8D0E5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78218277" name="Rectangle 778218277"/>
                            <wps:cNvSpPr/>
                            <wps:spPr>
                              <a:xfrm>
                                <a:off x="497863" y="5297758"/>
                                <a:ext cx="1005306" cy="303098"/>
                              </a:xfrm>
                              <a:prstGeom prst="rect">
                                <a:avLst/>
                              </a:prstGeom>
                              <a:noFill/>
                              <a:ln>
                                <a:noFill/>
                              </a:ln>
                            </wps:spPr>
                            <wps:txbx>
                              <w:txbxContent>
                                <w:p w14:paraId="0C39B7ED" w14:textId="77777777" w:rsidR="005B1A54" w:rsidRDefault="005B1A54">
                                  <w:pPr>
                                    <w:spacing w:after="0" w:line="215" w:lineRule="auto"/>
                                    <w:jc w:val="center"/>
                                    <w:textDirection w:val="btLr"/>
                                  </w:pPr>
                                  <w:r>
                                    <w:rPr>
                                      <w:rFonts w:ascii="Cambria" w:eastAsia="Cambria" w:hAnsi="Cambria" w:cs="Cambria"/>
                                      <w:color w:val="000000"/>
                                      <w:sz w:val="16"/>
                                    </w:rPr>
                                    <w:t>5.4.3.2.2.1.7 Tariff Rate</w:t>
                                  </w:r>
                                </w:p>
                              </w:txbxContent>
                            </wps:txbx>
                            <wps:bodyPr spcFirstLastPara="1" wrap="square" lIns="5075" tIns="5075" rIns="5075" bIns="5075" anchor="ctr" anchorCtr="0">
                              <a:noAutofit/>
                            </wps:bodyPr>
                          </wps:wsp>
                          <wps:wsp>
                            <wps:cNvPr id="462374173" name="Rectangle 462374173"/>
                            <wps:cNvSpPr/>
                            <wps:spPr>
                              <a:xfrm>
                                <a:off x="1339768" y="2118438"/>
                                <a:ext cx="647127" cy="410829"/>
                              </a:xfrm>
                              <a:prstGeom prst="rect">
                                <a:avLst/>
                              </a:prstGeom>
                              <a:solidFill>
                                <a:schemeClr val="lt1"/>
                              </a:solidFill>
                              <a:ln>
                                <a:noFill/>
                              </a:ln>
                            </wps:spPr>
                            <wps:txbx>
                              <w:txbxContent>
                                <w:p w14:paraId="6316F93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03892548" name="Rectangle 603892548"/>
                            <wps:cNvSpPr/>
                            <wps:spPr>
                              <a:xfrm>
                                <a:off x="1339768" y="2118438"/>
                                <a:ext cx="647127" cy="410829"/>
                              </a:xfrm>
                              <a:prstGeom prst="rect">
                                <a:avLst/>
                              </a:prstGeom>
                              <a:noFill/>
                              <a:ln>
                                <a:noFill/>
                              </a:ln>
                            </wps:spPr>
                            <wps:txbx>
                              <w:txbxContent>
                                <w:p w14:paraId="4A195FE2" w14:textId="77777777" w:rsidR="005B1A54" w:rsidRPr="003A625F" w:rsidRDefault="005B1A54">
                                  <w:pPr>
                                    <w:spacing w:after="0" w:line="215" w:lineRule="auto"/>
                                    <w:jc w:val="center"/>
                                    <w:textDirection w:val="btLr"/>
                                    <w:rPr>
                                      <w:bCs/>
                                    </w:rPr>
                                  </w:pPr>
                                  <w:r w:rsidRPr="003A625F">
                                    <w:rPr>
                                      <w:rFonts w:ascii="Cambria" w:eastAsia="Cambria" w:hAnsi="Cambria" w:cs="Cambria"/>
                                      <w:bCs/>
                                      <w:color w:val="000000"/>
                                      <w:sz w:val="16"/>
                                    </w:rPr>
                                    <w:t>5.4.3.2.2.2 Application Charge</w:t>
                                  </w:r>
                                </w:p>
                              </w:txbxContent>
                            </wps:txbx>
                            <wps:bodyPr spcFirstLastPara="1" wrap="square" lIns="5075" tIns="5075" rIns="5075" bIns="5075" anchor="ctr" anchorCtr="0">
                              <a:noAutofit/>
                            </wps:bodyPr>
                          </wps:wsp>
                          <wps:wsp>
                            <wps:cNvPr id="1623736564" name="Rectangle 1623736564"/>
                            <wps:cNvSpPr/>
                            <wps:spPr>
                              <a:xfrm>
                                <a:off x="2124780" y="1394017"/>
                                <a:ext cx="883614" cy="497492"/>
                              </a:xfrm>
                              <a:prstGeom prst="rect">
                                <a:avLst/>
                              </a:prstGeom>
                              <a:solidFill>
                                <a:schemeClr val="lt1"/>
                              </a:solidFill>
                              <a:ln>
                                <a:noFill/>
                              </a:ln>
                            </wps:spPr>
                            <wps:txbx>
                              <w:txbxContent>
                                <w:p w14:paraId="326817F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984944594" name="Rectangle 1984944594"/>
                            <wps:cNvSpPr/>
                            <wps:spPr>
                              <a:xfrm>
                                <a:off x="2124780" y="1394017"/>
                                <a:ext cx="883614" cy="497492"/>
                              </a:xfrm>
                              <a:prstGeom prst="rect">
                                <a:avLst/>
                              </a:prstGeom>
                              <a:noFill/>
                              <a:ln>
                                <a:noFill/>
                              </a:ln>
                            </wps:spPr>
                            <wps:txbx>
                              <w:txbxContent>
                                <w:p w14:paraId="14E686A0" w14:textId="77777777" w:rsidR="005B1A54" w:rsidRDefault="005B1A54">
                                  <w:pPr>
                                    <w:spacing w:after="0" w:line="215" w:lineRule="auto"/>
                                    <w:jc w:val="center"/>
                                    <w:textDirection w:val="btLr"/>
                                  </w:pPr>
                                  <w:r>
                                    <w:rPr>
                                      <w:rFonts w:ascii="Cambria" w:eastAsia="Cambria" w:hAnsi="Cambria" w:cs="Cambria"/>
                                      <w:color w:val="000000"/>
                                      <w:sz w:val="16"/>
                                    </w:rPr>
                                    <w:t>5.4.3.2.3 Generation of Inspection Notice</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1902125121" name="Rectangle 1902125121"/>
                            <wps:cNvSpPr/>
                            <wps:spPr>
                              <a:xfrm>
                                <a:off x="2345683" y="2027406"/>
                                <a:ext cx="647127" cy="323563"/>
                              </a:xfrm>
                              <a:prstGeom prst="rect">
                                <a:avLst/>
                              </a:prstGeom>
                              <a:solidFill>
                                <a:schemeClr val="lt1"/>
                              </a:solidFill>
                              <a:ln>
                                <a:noFill/>
                              </a:ln>
                            </wps:spPr>
                            <wps:txbx>
                              <w:txbxContent>
                                <w:p w14:paraId="7BDB829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21488120" name="Rectangle 321488120"/>
                            <wps:cNvSpPr/>
                            <wps:spPr>
                              <a:xfrm>
                                <a:off x="2345683" y="2027406"/>
                                <a:ext cx="647127" cy="323563"/>
                              </a:xfrm>
                              <a:prstGeom prst="rect">
                                <a:avLst/>
                              </a:prstGeom>
                              <a:noFill/>
                              <a:ln>
                                <a:noFill/>
                              </a:ln>
                            </wps:spPr>
                            <wps:txbx>
                              <w:txbxContent>
                                <w:p w14:paraId="7F643F86" w14:textId="77777777" w:rsidR="005B1A54" w:rsidRDefault="005B1A54">
                                  <w:pPr>
                                    <w:spacing w:after="0" w:line="215" w:lineRule="auto"/>
                                    <w:jc w:val="center"/>
                                    <w:textDirection w:val="btLr"/>
                                  </w:pPr>
                                  <w:r>
                                    <w:rPr>
                                      <w:rFonts w:ascii="Cambria" w:eastAsia="Cambria" w:hAnsi="Cambria" w:cs="Cambria"/>
                                      <w:b/>
                                      <w:color w:val="000000"/>
                                      <w:sz w:val="14"/>
                                    </w:rPr>
                                    <w:t xml:space="preserve">5.4.3.2.3.1 Inspection Notice </w:t>
                                  </w:r>
                                </w:p>
                              </w:txbxContent>
                            </wps:txbx>
                            <wps:bodyPr spcFirstLastPara="1" wrap="square" lIns="4425" tIns="4425" rIns="4425" bIns="4425" anchor="ctr" anchorCtr="0">
                              <a:noAutofit/>
                            </wps:bodyPr>
                          </wps:wsp>
                          <wps:wsp>
                            <wps:cNvPr id="768392731" name="Rectangle 768392731"/>
                            <wps:cNvSpPr/>
                            <wps:spPr>
                              <a:xfrm>
                                <a:off x="3144291" y="1394017"/>
                                <a:ext cx="647127" cy="323563"/>
                              </a:xfrm>
                              <a:prstGeom prst="rect">
                                <a:avLst/>
                              </a:prstGeom>
                              <a:solidFill>
                                <a:schemeClr val="lt1"/>
                              </a:solidFill>
                              <a:ln>
                                <a:noFill/>
                              </a:ln>
                            </wps:spPr>
                            <wps:txbx>
                              <w:txbxContent>
                                <w:p w14:paraId="6597AB2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10771819" name="Rectangle 310771819"/>
                            <wps:cNvSpPr/>
                            <wps:spPr>
                              <a:xfrm>
                                <a:off x="3144291" y="1394017"/>
                                <a:ext cx="647127" cy="323563"/>
                              </a:xfrm>
                              <a:prstGeom prst="rect">
                                <a:avLst/>
                              </a:prstGeom>
                              <a:noFill/>
                              <a:ln>
                                <a:noFill/>
                              </a:ln>
                            </wps:spPr>
                            <wps:txbx>
                              <w:txbxContent>
                                <w:p w14:paraId="61EC744E" w14:textId="77777777" w:rsidR="005B1A54" w:rsidRDefault="005B1A54">
                                  <w:pPr>
                                    <w:spacing w:after="0" w:line="215" w:lineRule="auto"/>
                                    <w:jc w:val="center"/>
                                    <w:textDirection w:val="btLr"/>
                                  </w:pPr>
                                  <w:r>
                                    <w:rPr>
                                      <w:rFonts w:ascii="Cambria" w:eastAsia="Cambria" w:hAnsi="Cambria" w:cs="Cambria"/>
                                      <w:color w:val="000000"/>
                                      <w:sz w:val="16"/>
                                    </w:rPr>
                                    <w:t>5.4.3.2.4 Site Inspection</w:t>
                                  </w:r>
                                </w:p>
                              </w:txbxContent>
                            </wps:txbx>
                            <wps:bodyPr spcFirstLastPara="1" wrap="square" lIns="5075" tIns="5075" rIns="5075" bIns="5075" anchor="ctr" anchorCtr="0">
                              <a:noAutofit/>
                            </wps:bodyPr>
                          </wps:wsp>
                          <wps:wsp>
                            <wps:cNvPr id="872040857" name="Rectangle 872040857"/>
                            <wps:cNvSpPr/>
                            <wps:spPr>
                              <a:xfrm>
                                <a:off x="3306073" y="1853478"/>
                                <a:ext cx="647127" cy="323563"/>
                              </a:xfrm>
                              <a:prstGeom prst="rect">
                                <a:avLst/>
                              </a:prstGeom>
                              <a:solidFill>
                                <a:schemeClr val="lt1"/>
                              </a:solidFill>
                              <a:ln>
                                <a:noFill/>
                              </a:ln>
                            </wps:spPr>
                            <wps:txbx>
                              <w:txbxContent>
                                <w:p w14:paraId="1AB3044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61861878" name="Rectangle 1161861878"/>
                            <wps:cNvSpPr/>
                            <wps:spPr>
                              <a:xfrm>
                                <a:off x="3306073" y="1853478"/>
                                <a:ext cx="647127" cy="323563"/>
                              </a:xfrm>
                              <a:prstGeom prst="rect">
                                <a:avLst/>
                              </a:prstGeom>
                              <a:noFill/>
                              <a:ln>
                                <a:noFill/>
                              </a:ln>
                            </wps:spPr>
                            <wps:txbx>
                              <w:txbxContent>
                                <w:p w14:paraId="7A368F66" w14:textId="77777777" w:rsidR="005B1A54" w:rsidRDefault="005B1A54">
                                  <w:pPr>
                                    <w:spacing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4.3.2</w:t>
                                  </w:r>
                                  <w:r>
                                    <w:rPr>
                                      <w:rFonts w:ascii="Cambria" w:eastAsia="Cambria" w:hAnsi="Cambria" w:cs="Cambria"/>
                                      <w:i/>
                                      <w:color w:val="000000"/>
                                      <w:sz w:val="14"/>
                                    </w:rPr>
                                    <w:t xml:space="preserve">.4.1 Inspection Officer </w:t>
                                  </w:r>
                                </w:p>
                              </w:txbxContent>
                            </wps:txbx>
                            <wps:bodyPr spcFirstLastPara="1" wrap="square" lIns="4425" tIns="4425" rIns="4425" bIns="4425" anchor="ctr" anchorCtr="0">
                              <a:noAutofit/>
                            </wps:bodyPr>
                          </wps:wsp>
                          <wps:wsp>
                            <wps:cNvPr id="1700201168" name="Rectangle 1700201168"/>
                            <wps:cNvSpPr/>
                            <wps:spPr>
                              <a:xfrm>
                                <a:off x="3306073" y="2312938"/>
                                <a:ext cx="715852" cy="435575"/>
                              </a:xfrm>
                              <a:prstGeom prst="rect">
                                <a:avLst/>
                              </a:prstGeom>
                              <a:solidFill>
                                <a:schemeClr val="lt1"/>
                              </a:solidFill>
                              <a:ln>
                                <a:noFill/>
                              </a:ln>
                            </wps:spPr>
                            <wps:txbx>
                              <w:txbxContent>
                                <w:p w14:paraId="12BC774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371736805" name="Rectangle 1371736805"/>
                            <wps:cNvSpPr/>
                            <wps:spPr>
                              <a:xfrm>
                                <a:off x="3306083" y="2312950"/>
                                <a:ext cx="1126200" cy="435600"/>
                              </a:xfrm>
                              <a:prstGeom prst="rect">
                                <a:avLst/>
                              </a:prstGeom>
                              <a:noFill/>
                              <a:ln>
                                <a:noFill/>
                              </a:ln>
                            </wps:spPr>
                            <wps:txbx>
                              <w:txbxContent>
                                <w:p w14:paraId="63A7A706" w14:textId="77777777" w:rsidR="005B1A54" w:rsidRDefault="005B1A54">
                                  <w:pPr>
                                    <w:spacing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4.3.2</w:t>
                                  </w:r>
                                  <w:r>
                                    <w:rPr>
                                      <w:rFonts w:ascii="Cambria" w:eastAsia="Cambria" w:hAnsi="Cambria" w:cs="Cambria"/>
                                      <w:i/>
                                      <w:color w:val="000000"/>
                                      <w:sz w:val="14"/>
                                    </w:rPr>
                                    <w:t>.4.2 Inspection Checklist</w:t>
                                  </w:r>
                                  <w:r>
                                    <w:rPr>
                                      <w:rFonts w:ascii="Cambria" w:eastAsia="Cambria" w:hAnsi="Cambria" w:cs="Cambria"/>
                                      <w:i/>
                                      <w:color w:val="000000"/>
                                      <w:sz w:val="14"/>
                                    </w:rPr>
                                    <w:tab/>
                                  </w:r>
                                </w:p>
                              </w:txbxContent>
                            </wps:txbx>
                            <wps:bodyPr spcFirstLastPara="1" wrap="square" lIns="4425" tIns="4425" rIns="4425" bIns="4425" anchor="ctr" anchorCtr="0">
                              <a:noAutofit/>
                            </wps:bodyPr>
                          </wps:wsp>
                          <wps:wsp>
                            <wps:cNvPr id="1484023900" name="Rectangle 1484023900"/>
                            <wps:cNvSpPr/>
                            <wps:spPr>
                              <a:xfrm>
                                <a:off x="3306073" y="2884411"/>
                                <a:ext cx="647127" cy="323563"/>
                              </a:xfrm>
                              <a:prstGeom prst="rect">
                                <a:avLst/>
                              </a:prstGeom>
                              <a:solidFill>
                                <a:schemeClr val="lt1"/>
                              </a:solidFill>
                              <a:ln>
                                <a:noFill/>
                              </a:ln>
                            </wps:spPr>
                            <wps:txbx>
                              <w:txbxContent>
                                <w:p w14:paraId="1D0290B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71694820" name="Rectangle 1771694820"/>
                            <wps:cNvSpPr/>
                            <wps:spPr>
                              <a:xfrm>
                                <a:off x="3306073" y="2884411"/>
                                <a:ext cx="647127" cy="323563"/>
                              </a:xfrm>
                              <a:prstGeom prst="rect">
                                <a:avLst/>
                              </a:prstGeom>
                              <a:noFill/>
                              <a:ln>
                                <a:noFill/>
                              </a:ln>
                            </wps:spPr>
                            <wps:txbx>
                              <w:txbxContent>
                                <w:p w14:paraId="259BAEAA" w14:textId="77777777" w:rsidR="005B1A54" w:rsidRDefault="005B1A54">
                                  <w:pPr>
                                    <w:spacing w:after="0" w:line="215" w:lineRule="auto"/>
                                    <w:jc w:val="center"/>
                                    <w:textDirection w:val="btLr"/>
                                  </w:pPr>
                                  <w:r>
                                    <w:rPr>
                                      <w:rFonts w:ascii="Cambria" w:eastAsia="Cambria" w:hAnsi="Cambria" w:cs="Cambria"/>
                                      <w:b/>
                                      <w:color w:val="000000"/>
                                      <w:sz w:val="14"/>
                                    </w:rPr>
                                    <w:t>5.4.3.2.4.3 Inspection Entry</w:t>
                                  </w:r>
                                </w:p>
                              </w:txbxContent>
                            </wps:txbx>
                            <wps:bodyPr spcFirstLastPara="1" wrap="square" lIns="4425" tIns="4425" rIns="4425" bIns="4425" anchor="ctr" anchorCtr="0">
                              <a:noAutofit/>
                            </wps:bodyPr>
                          </wps:wsp>
                          <wps:wsp>
                            <wps:cNvPr id="1080948952" name="Rectangle 1080948952"/>
                            <wps:cNvSpPr/>
                            <wps:spPr>
                              <a:xfrm>
                                <a:off x="3927316" y="1394017"/>
                                <a:ext cx="920934" cy="425043"/>
                              </a:xfrm>
                              <a:prstGeom prst="rect">
                                <a:avLst/>
                              </a:prstGeom>
                              <a:solidFill>
                                <a:schemeClr val="lt1"/>
                              </a:solidFill>
                              <a:ln>
                                <a:noFill/>
                              </a:ln>
                            </wps:spPr>
                            <wps:txbx>
                              <w:txbxContent>
                                <w:p w14:paraId="6D7E8D8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515087806" name="Rectangle 1515087806"/>
                            <wps:cNvSpPr/>
                            <wps:spPr>
                              <a:xfrm>
                                <a:off x="3927316" y="1394017"/>
                                <a:ext cx="920934" cy="425043"/>
                              </a:xfrm>
                              <a:prstGeom prst="rect">
                                <a:avLst/>
                              </a:prstGeom>
                              <a:noFill/>
                              <a:ln>
                                <a:noFill/>
                              </a:ln>
                            </wps:spPr>
                            <wps:txbx>
                              <w:txbxContent>
                                <w:p w14:paraId="5D5A830E" w14:textId="77777777" w:rsidR="005B1A54" w:rsidRDefault="005B1A54">
                                  <w:pPr>
                                    <w:spacing w:after="0" w:line="215" w:lineRule="auto"/>
                                    <w:jc w:val="center"/>
                                    <w:textDirection w:val="btLr"/>
                                  </w:pPr>
                                  <w:r>
                                    <w:rPr>
                                      <w:rFonts w:ascii="Cambria" w:eastAsia="Cambria" w:hAnsi="Cambria" w:cs="Cambria"/>
                                      <w:color w:val="000000"/>
                                      <w:sz w:val="16"/>
                                    </w:rPr>
                                    <w:t>5.4.3.2.5 Revision of Assessment</w:t>
                                  </w:r>
                                </w:p>
                              </w:txbxContent>
                            </wps:txbx>
                            <wps:bodyPr spcFirstLastPara="1" wrap="square" lIns="5075" tIns="5075" rIns="5075" bIns="5075" anchor="ctr" anchorCtr="0">
                              <a:noAutofit/>
                            </wps:bodyPr>
                          </wps:wsp>
                          <wps:wsp>
                            <wps:cNvPr id="535397432" name="Rectangle 535397432"/>
                            <wps:cNvSpPr/>
                            <wps:spPr>
                              <a:xfrm>
                                <a:off x="4984147" y="1394017"/>
                                <a:ext cx="647127" cy="581564"/>
                              </a:xfrm>
                              <a:prstGeom prst="rect">
                                <a:avLst/>
                              </a:prstGeom>
                              <a:solidFill>
                                <a:schemeClr val="lt1"/>
                              </a:solidFill>
                              <a:ln>
                                <a:noFill/>
                              </a:ln>
                            </wps:spPr>
                            <wps:txbx>
                              <w:txbxContent>
                                <w:p w14:paraId="04ED284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25680080" name="Rectangle 725680080"/>
                            <wps:cNvSpPr/>
                            <wps:spPr>
                              <a:xfrm>
                                <a:off x="4984147" y="1394017"/>
                                <a:ext cx="647127" cy="581564"/>
                              </a:xfrm>
                              <a:prstGeom prst="rect">
                                <a:avLst/>
                              </a:prstGeom>
                              <a:noFill/>
                              <a:ln>
                                <a:noFill/>
                              </a:ln>
                            </wps:spPr>
                            <wps:txbx>
                              <w:txbxContent>
                                <w:p w14:paraId="39D5C219" w14:textId="77777777" w:rsidR="005B1A54" w:rsidRDefault="005B1A54">
                                  <w:pPr>
                                    <w:spacing w:after="0" w:line="215" w:lineRule="auto"/>
                                    <w:jc w:val="center"/>
                                    <w:textDirection w:val="btLr"/>
                                  </w:pPr>
                                  <w:r>
                                    <w:rPr>
                                      <w:rFonts w:ascii="Cambria" w:eastAsia="Cambria" w:hAnsi="Cambria" w:cs="Cambria"/>
                                      <w:color w:val="000000"/>
                                      <w:sz w:val="16"/>
                                    </w:rPr>
                                    <w:t xml:space="preserve">5.4.3.2.6 Generation of Assessment Notice </w:t>
                                  </w:r>
                                </w:p>
                              </w:txbxContent>
                            </wps:txbx>
                            <wps:bodyPr spcFirstLastPara="1" wrap="square" lIns="5075" tIns="5075" rIns="5075" bIns="5075" anchor="ctr" anchorCtr="0">
                              <a:noAutofit/>
                            </wps:bodyPr>
                          </wps:wsp>
                          <wps:wsp>
                            <wps:cNvPr id="1844725238" name="Rectangle 1844725238"/>
                            <wps:cNvSpPr/>
                            <wps:spPr>
                              <a:xfrm>
                                <a:off x="5145929" y="2111478"/>
                                <a:ext cx="647127" cy="323563"/>
                              </a:xfrm>
                              <a:prstGeom prst="rect">
                                <a:avLst/>
                              </a:prstGeom>
                              <a:solidFill>
                                <a:schemeClr val="lt1"/>
                              </a:solidFill>
                              <a:ln>
                                <a:noFill/>
                              </a:ln>
                            </wps:spPr>
                            <wps:txbx>
                              <w:txbxContent>
                                <w:p w14:paraId="5A61613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582231301" name="Rectangle 1582231301"/>
                            <wps:cNvSpPr/>
                            <wps:spPr>
                              <a:xfrm>
                                <a:off x="5145929" y="2111478"/>
                                <a:ext cx="647127" cy="323563"/>
                              </a:xfrm>
                              <a:prstGeom prst="rect">
                                <a:avLst/>
                              </a:prstGeom>
                              <a:noFill/>
                              <a:ln>
                                <a:noFill/>
                              </a:ln>
                            </wps:spPr>
                            <wps:txbx>
                              <w:txbxContent>
                                <w:p w14:paraId="703D7BC1" w14:textId="77777777" w:rsidR="005B1A54" w:rsidRDefault="005B1A54">
                                  <w:pPr>
                                    <w:spacing w:after="0" w:line="215" w:lineRule="auto"/>
                                    <w:jc w:val="center"/>
                                    <w:textDirection w:val="btLr"/>
                                  </w:pPr>
                                  <w:r>
                                    <w:rPr>
                                      <w:rFonts w:ascii="Cambria" w:eastAsia="Cambria" w:hAnsi="Cambria" w:cs="Cambria"/>
                                      <w:b/>
                                      <w:color w:val="000000"/>
                                      <w:sz w:val="16"/>
                                    </w:rPr>
                                    <w:t>5.4.3.2.6.1 Assessment Notice</w:t>
                                  </w:r>
                                </w:p>
                              </w:txbxContent>
                            </wps:txbx>
                            <wps:bodyPr spcFirstLastPara="1" wrap="square" lIns="5075" tIns="5075" rIns="5075" bIns="5075" anchor="ctr" anchorCtr="0">
                              <a:noAutofit/>
                            </wps:bodyPr>
                          </wps:wsp>
                        </wpg:grpSp>
                      </wpg:grpSp>
                    </wpg:wgp>
                  </a:graphicData>
                </a:graphic>
              </wp:inline>
            </w:drawing>
          </mc:Choice>
          <mc:Fallback>
            <w:pict>
              <v:group w14:anchorId="1BA30A7C" id="Group 1793" o:spid="_x0000_s1863" style="width:456.2pt;height:482.4pt;mso-position-horizontal-relative:char;mso-position-vertical-relative:line" coordorigin="24491,7166" coordsize="57937,61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">
                <v:group id="Group 81307352" o:spid="_x0000_s1864" style="position:absolute;left:24491;top:7166;width:57937;height:61267" coordsize="57937,6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">
                  <v:rect id="Rectangle 315822631" o:spid="_x0000_s1865" style="position:absolute;width:57937;height:61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" filled="f" stroked="f">
                    <v:textbox inset="2.53958mm,2.53958mm,2.53958mm,2.53958mm">
                      <w:txbxContent>
                        <w:p w14:paraId="36FAA2DB" w14:textId="77777777" w:rsidR="005B1A54" w:rsidRDefault="005B1A54">
                          <w:pPr>
                            <w:spacing w:after="0" w:line="240" w:lineRule="auto"/>
                            <w:textDirection w:val="btLr"/>
                          </w:pPr>
                        </w:p>
                      </w:txbxContent>
                    </v:textbox>
                  </v:rect>
                  <v:group id="Group 591285982" o:spid="_x0000_s1866" style="position:absolute;width:57937;height:61211" coordsize="57937,6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">
                    <v:rect id="Rectangle 1301402026" o:spid="_x0000_s1867" style="position:absolute;width:57937;height:61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" filled="f" stroked="f">
                      <v:textbox inset="2.53958mm,2.53958mm,2.53958mm,2.53958mm">
                        <w:txbxContent>
                          <w:p w14:paraId="55169014" w14:textId="77777777" w:rsidR="005B1A54" w:rsidRDefault="005B1A54">
                            <w:pPr>
                              <w:spacing w:after="0" w:line="240" w:lineRule="auto"/>
                              <w:textDirection w:val="btLr"/>
                            </w:pPr>
                          </w:p>
                        </w:txbxContent>
                      </v:textbox>
                    </v:rect>
                    <v:shape id="Freeform 1235570844" o:spid="_x0000_s1868" style="position:absolute;left:50488;top:19755;width:971;height:297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298870118" o:spid="_x0000_s1869" style="position:absolute;left:28159;top:12581;width:24918;height:135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771405930" o:spid="_x0000_s1870" style="position:absolute;left:28159;top:12581;width:15718;height:135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" path="m,l,60000r120000,l120000,120000e" filled="f" strokecolor="black [3200]" strokeweight="2pt">
                      <v:stroke startarrowwidth="narrow" startarrowlength="short" endarrowwidth="narrow" endarrowlength="short"/>
                      <v:path arrowok="t" o:extrusionok="f"/>
                    </v:shape>
                    <v:shape id="Freeform 1690392968" o:spid="_x0000_s1871" style="position:absolute;left:32090;top:17175;width:970;height:1328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" path="m,l,120000r120000,e" filled="f" strokecolor="black [3200]" strokeweight="2pt">
                      <v:stroke startarrowwidth="narrow" startarrowlength="short" endarrowwidth="narrow" endarrowlength="short"/>
                      <v:path arrowok="t" o:extrusionok="f"/>
                    </v:shape>
                    <v:shape id="Freeform 1712780382" o:spid="_x0000_s1872" style="position:absolute;left:32090;top:17175;width:970;height:813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83843319" o:spid="_x0000_s1873" style="position:absolute;left:32090;top:17175;width:970;height:297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&#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631532572" o:spid="_x0000_s1874" style="position:absolute;left:28159;top:12581;width:6519;height:135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1863309010" o:spid="_x0000_s1875" style="position:absolute;left:22131;top:18915;width:1325;height:297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470011824" o:spid="_x0000_s1876" style="position:absolute;left:25665;top:12581;width:2494;height:135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" path="m120000,r,60000l,60000r,60000e" filled="f" strokecolor="black [3200]" strokeweight="2pt">
                      <v:stroke startarrowwidth="narrow" startarrowlength="short" endarrowwidth="narrow" endarrowlength="short"/>
                      <v:path arrowok="t" o:extrusionok="f"/>
                    </v:shape>
                    <v:shape id="Freeform 703873460" o:spid="_x0000_s1877" style="position:absolute;left:11072;top:17175;width:5561;height:400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" path="m,l,99659r120000,l120000,120000e" filled="f" strokecolor="black [3200]" strokeweight="2pt">
                      <v:stroke startarrowwidth="narrow" startarrowlength="short" endarrowwidth="narrow" endarrowlength="short"/>
                      <v:path arrowok="t" o:extrusionok="f"/>
                    </v:shape>
                    <v:shape id="Freeform 173272931" o:spid="_x0000_s1878" style="position:absolute;left:3216;top:25212;width:1762;height:2928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850103570" o:spid="_x0000_s1879" style="position:absolute;left:3216;top:25212;width:1762;height:2489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" path="m,l,120000r120000,e" filled="f" strokecolor="black [3200]" strokeweight="2pt">
                      <v:stroke startarrowwidth="narrow" startarrowlength="short" endarrowwidth="narrow" endarrowlength="short"/>
                      <v:path arrowok="t" o:extrusionok="f"/>
                    </v:shape>
                    <v:shape id="Freeform 1306618647" o:spid="_x0000_s1880" style="position:absolute;left:3216;top:25212;width:1762;height:2050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513052774" o:spid="_x0000_s1881" style="position:absolute;left:3216;top:25212;width:1762;height:1611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684500449" o:spid="_x0000_s1882" style="position:absolute;left:3216;top:25212;width:1762;height:1172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62440964" o:spid="_x0000_s1883" style="position:absolute;left:3216;top:25212;width:1762;height:733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" path="m,l,120000r120000,e" filled="f" strokecolor="black [3200]" strokeweight="2pt">
                      <v:stroke startarrowwidth="narrow" startarrowlength="short" endarrowwidth="narrow" endarrowlength="short"/>
                      <v:path arrowok="t" o:extrusionok="f"/>
                    </v:shape>
                    <v:shape id="Freeform 1864661859" o:spid="_x0000_s1884" style="position:absolute;left:3216;top:25212;width:1762;height:294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573767749" o:spid="_x0000_s1885" style="position:absolute;left:7137;top:17175;width:3935;height:400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" path="m120000,r,99659l,99659r,20341e" filled="f" strokecolor="black [3200]" strokeweight="2pt">
                      <v:stroke startarrowwidth="narrow" startarrowlength="short" endarrowwidth="narrow" endarrowlength="short"/>
                      <v:path arrowok="t" o:extrusionok="f"/>
                    </v:shape>
                    <v:shape id="Freeform 1842213446" o:spid="_x0000_s1886" style="position:absolute;left:11072;top:12581;width:17087;height:135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shape id="Freeform 1474725681" o:spid="_x0000_s1887" style="position:absolute;left:3242;top:12581;width:24917;height:135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rect id="Rectangle 892828229" o:spid="_x0000_s1888" style="position:absolute;left:17390;top:7918;width:21538;height:4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" fillcolor="#ccc0d9" strokecolor="black [3200]" strokeweight="2pt">
                      <v:stroke startarrowwidth="narrow" startarrowlength="short" endarrowwidth="narrow" endarrowlength="short" joinstyle="round"/>
                      <v:textbox inset="2.53958mm,2.53958mm,2.53958mm,2.53958mm">
                        <w:txbxContent>
                          <w:p w14:paraId="30520B04" w14:textId="77777777" w:rsidR="005B1A54" w:rsidRDefault="005B1A54">
                            <w:pPr>
                              <w:spacing w:after="0" w:line="240" w:lineRule="auto"/>
                              <w:textDirection w:val="btLr"/>
                            </w:pPr>
                          </w:p>
                        </w:txbxContent>
                      </v:textbox>
                    </v:rect>
                    <v:rect id="Rectangle 2083598293" o:spid="_x0000_s1889" style="position:absolute;left:17390;top:7918;width:21538;height:4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" stroked="f">
                      <v:textbox inset=".14097mm,.14097mm,.14097mm,.14097mm">
                        <w:txbxContent>
                          <w:p w14:paraId="260973BF" w14:textId="77777777" w:rsidR="005B1A54" w:rsidRDefault="005B1A54">
                            <w:pPr>
                              <w:spacing w:after="0" w:line="215" w:lineRule="auto"/>
                              <w:jc w:val="center"/>
                              <w:textDirection w:val="btLr"/>
                            </w:pPr>
                            <w:r>
                              <w:rPr>
                                <w:rFonts w:ascii="Cambria" w:eastAsia="Cambria" w:hAnsi="Cambria" w:cs="Cambria"/>
                                <w:color w:val="000000"/>
                                <w:sz w:val="16"/>
                              </w:rPr>
                              <w:t>5.4.3.2 Method of Assessment</w:t>
                            </w:r>
                            <w:r>
                              <w:rPr>
                                <w:rFonts w:ascii="Cambria" w:eastAsia="Cambria" w:hAnsi="Cambria" w:cs="Cambria"/>
                                <w:color w:val="000000"/>
                                <w:sz w:val="16"/>
                              </w:rPr>
                              <w:tab/>
                            </w:r>
                          </w:p>
                        </w:txbxContent>
                      </v:textbox>
                    </v:rect>
                    <v:rect id="Rectangle 1828627214" o:spid="_x0000_s1890" style="position:absolute;left:6;top:13940;width:6472;height:3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" fillcolor="white [3201]" stroked="f">
                      <v:textbox inset="2.53958mm,2.53958mm,2.53958mm,2.53958mm">
                        <w:txbxContent>
                          <w:p w14:paraId="43A8972D" w14:textId="77777777" w:rsidR="005B1A54" w:rsidRDefault="005B1A54">
                            <w:pPr>
                              <w:spacing w:after="0" w:line="240" w:lineRule="auto"/>
                              <w:textDirection w:val="btLr"/>
                            </w:pPr>
                          </w:p>
                        </w:txbxContent>
                      </v:textbox>
                    </v:rect>
                    <v:rect id="Rectangle 1605746896" o:spid="_x0000_s1891" style="position:absolute;left:6;top:13940;width:6472;height:3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" filled="f" stroked="f">
                      <v:textbox inset=".14097mm,.14097mm,.14097mm,.14097mm">
                        <w:txbxContent>
                          <w:p w14:paraId="19624CB3" w14:textId="77777777" w:rsidR="005B1A54" w:rsidRDefault="005B1A54">
                            <w:pPr>
                              <w:spacing w:after="0" w:line="215" w:lineRule="auto"/>
                              <w:jc w:val="center"/>
                              <w:textDirection w:val="btLr"/>
                            </w:pPr>
                            <w:r>
                              <w:rPr>
                                <w:rFonts w:ascii="Cambria" w:eastAsia="Cambria" w:hAnsi="Cambria" w:cs="Cambria"/>
                                <w:color w:val="000000"/>
                                <w:sz w:val="16"/>
                              </w:rPr>
                              <w:t>5.4.3.2.1 Scrutiny of application</w:t>
                            </w:r>
                          </w:p>
                        </w:txbxContent>
                      </v:textbox>
                    </v:rect>
                    <v:rect id="Rectangle 1581363833" o:spid="_x0000_s1892" style="position:absolute;left:7837;top:13940;width:6471;height:3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" fillcolor="white [3201]" stroked="f">
                      <v:textbox inset="2.53958mm,2.53958mm,2.53958mm,2.53958mm">
                        <w:txbxContent>
                          <w:p w14:paraId="0B72B77C" w14:textId="77777777" w:rsidR="005B1A54" w:rsidRDefault="005B1A54">
                            <w:pPr>
                              <w:spacing w:after="0" w:line="240" w:lineRule="auto"/>
                              <w:textDirection w:val="btLr"/>
                            </w:pPr>
                          </w:p>
                        </w:txbxContent>
                      </v:textbox>
                    </v:rect>
                    <v:rect id="Rectangle 399042832" o:spid="_x0000_s1893" style="position:absolute;left:7837;top:13940;width:6471;height:3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" filled="f" stroked="f">
                      <v:textbox inset=".14097mm,.14097mm,.14097mm,.14097mm">
                        <w:txbxContent>
                          <w:p w14:paraId="540C9E50" w14:textId="77777777" w:rsidR="005B1A54" w:rsidRDefault="005B1A54">
                            <w:pPr>
                              <w:spacing w:after="0" w:line="215" w:lineRule="auto"/>
                              <w:jc w:val="center"/>
                              <w:textDirection w:val="btLr"/>
                            </w:pPr>
                            <w:r>
                              <w:rPr>
                                <w:rFonts w:ascii="Cambria" w:eastAsia="Cambria" w:hAnsi="Cambria" w:cs="Cambria"/>
                                <w:color w:val="000000"/>
                                <w:sz w:val="16"/>
                              </w:rPr>
                              <w:t>5.4.3.2.2 Calculation</w:t>
                            </w:r>
                            <w:r>
                              <w:rPr>
                                <w:rFonts w:ascii="Cambria" w:eastAsia="Cambria" w:hAnsi="Cambria" w:cs="Cambria"/>
                                <w:color w:val="000000"/>
                                <w:sz w:val="16"/>
                              </w:rPr>
                              <w:tab/>
                            </w:r>
                          </w:p>
                        </w:txbxContent>
                      </v:textbox>
                    </v:rect>
                    <v:rect id="Rectangle 1414641250" o:spid="_x0000_s1894" style="position:absolute;left:2236;top:21184;width:9802;height:4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" fillcolor="white [3201]" stroked="f">
                      <v:textbox inset="2.53958mm,2.53958mm,2.53958mm,2.53958mm">
                        <w:txbxContent>
                          <w:p w14:paraId="54B7EDE1" w14:textId="77777777" w:rsidR="005B1A54" w:rsidRDefault="005B1A54">
                            <w:pPr>
                              <w:spacing w:after="0" w:line="240" w:lineRule="auto"/>
                              <w:textDirection w:val="btLr"/>
                            </w:pPr>
                          </w:p>
                        </w:txbxContent>
                      </v:textbox>
                    </v:rect>
                    <v:rect id="Rectangle 1993088841" o:spid="_x0000_s1895" style="position:absolute;left:2236;top:21184;width:9802;height:4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" filled="f" stroked="f">
                      <v:textbox inset=".14097mm,.14097mm,.14097mm,.14097mm">
                        <w:txbxContent>
                          <w:p w14:paraId="096B309D" w14:textId="77777777" w:rsidR="005B1A54" w:rsidRDefault="005B1A54">
                            <w:pPr>
                              <w:spacing w:after="0" w:line="215" w:lineRule="auto"/>
                              <w:textDirection w:val="btLr"/>
                            </w:pPr>
                            <w:r>
                              <w:rPr>
                                <w:rFonts w:ascii="Cambria" w:eastAsia="Cambria" w:hAnsi="Cambria" w:cs="Cambria"/>
                                <w:i/>
                                <w:color w:val="000000"/>
                                <w:sz w:val="16"/>
                              </w:rPr>
                              <w:t>5.4.3.2.2.1 W&amp;S Factors</w:t>
                            </w:r>
                            <w:r>
                              <w:rPr>
                                <w:rFonts w:ascii="Cambria" w:eastAsia="Cambria" w:hAnsi="Cambria" w:cs="Cambria"/>
                                <w:i/>
                                <w:color w:val="000000"/>
                                <w:sz w:val="16"/>
                              </w:rPr>
                              <w:tab/>
                            </w:r>
                          </w:p>
                        </w:txbxContent>
                      </v:textbox>
                    </v:rect>
                    <v:rect id="Rectangle 454354781" o:spid="_x0000_s1896" style="position:absolute;left:4978;top:26637;width:10053;height:3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" fillcolor="white [3201]" stroked="f">
                      <v:textbox inset="2.53958mm,2.53958mm,2.53958mm,2.53958mm">
                        <w:txbxContent>
                          <w:p w14:paraId="2D92AB61" w14:textId="77777777" w:rsidR="005B1A54" w:rsidRDefault="005B1A54">
                            <w:pPr>
                              <w:spacing w:after="0" w:line="240" w:lineRule="auto"/>
                              <w:textDirection w:val="btLr"/>
                            </w:pPr>
                          </w:p>
                        </w:txbxContent>
                      </v:textbox>
                    </v:rect>
                    <v:rect id="Rectangle 858801475" o:spid="_x0000_s1897" style="position:absolute;left:4978;top:26637;width:10053;height:3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" filled="f" stroked="f">
                      <v:textbox inset=".14097mm,.14097mm,.14097mm,.14097mm">
                        <w:txbxContent>
                          <w:p w14:paraId="266D355C" w14:textId="77777777" w:rsidR="005B1A54" w:rsidRDefault="005B1A54">
                            <w:pPr>
                              <w:spacing w:after="0" w:line="215" w:lineRule="auto"/>
                              <w:jc w:val="center"/>
                              <w:textDirection w:val="btLr"/>
                            </w:pPr>
                            <w:r>
                              <w:rPr>
                                <w:rFonts w:ascii="Cambria" w:eastAsia="Cambria" w:hAnsi="Cambria" w:cs="Cambria"/>
                                <w:color w:val="000000"/>
                                <w:sz w:val="16"/>
                              </w:rPr>
                              <w:t>5.4.3.2.2.1.1 Connection Category</w:t>
                            </w:r>
                          </w:p>
                        </w:txbxContent>
                      </v:textbox>
                    </v:rect>
                    <v:rect id="Rectangle 1030444615" o:spid="_x0000_s1898" style="position:absolute;left:4978;top:31027;width:10053;height:3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" fillcolor="white [3201]" stroked="f">
                      <v:textbox inset="2.53958mm,2.53958mm,2.53958mm,2.53958mm">
                        <w:txbxContent>
                          <w:p w14:paraId="3A63633A" w14:textId="77777777" w:rsidR="005B1A54" w:rsidRDefault="005B1A54">
                            <w:pPr>
                              <w:spacing w:after="0" w:line="240" w:lineRule="auto"/>
                              <w:textDirection w:val="btLr"/>
                            </w:pPr>
                          </w:p>
                        </w:txbxContent>
                      </v:textbox>
                    </v:rect>
                    <v:rect id="Rectangle 1705523425" o:spid="_x0000_s1899" style="position:absolute;left:4978;top:31027;width:10053;height:3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" filled="f" stroked="f">
                      <v:textbox inset=".14097mm,.14097mm,.14097mm,.14097mm">
                        <w:txbxContent>
                          <w:p w14:paraId="36E6F89D" w14:textId="77777777" w:rsidR="005B1A54" w:rsidRDefault="005B1A54">
                            <w:pPr>
                              <w:spacing w:after="0" w:line="215" w:lineRule="auto"/>
                              <w:jc w:val="center"/>
                              <w:textDirection w:val="btLr"/>
                            </w:pPr>
                            <w:r>
                              <w:rPr>
                                <w:rFonts w:ascii="Cambria" w:eastAsia="Cambria" w:hAnsi="Cambria" w:cs="Cambria"/>
                                <w:color w:val="000000"/>
                                <w:sz w:val="16"/>
                              </w:rPr>
                              <w:t>5.4.3.2.2.1.2 Connection Type</w:t>
                            </w:r>
                          </w:p>
                        </w:txbxContent>
                      </v:textbox>
                    </v:rect>
                    <v:rect id="Rectangle 2010622654" o:spid="_x0000_s1900" style="position:absolute;left:4978;top:35417;width:10053;height:3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" fillcolor="white [3201]" stroked="f">
                      <v:textbox inset="2.53958mm,2.53958mm,2.53958mm,2.53958mm">
                        <w:txbxContent>
                          <w:p w14:paraId="05FEFC16" w14:textId="77777777" w:rsidR="005B1A54" w:rsidRDefault="005B1A54">
                            <w:pPr>
                              <w:spacing w:after="0" w:line="240" w:lineRule="auto"/>
                              <w:textDirection w:val="btLr"/>
                            </w:pPr>
                          </w:p>
                        </w:txbxContent>
                      </v:textbox>
                    </v:rect>
                    <v:rect id="Rectangle 397245953" o:spid="_x0000_s1901" style="position:absolute;left:4978;top:35417;width:10053;height:3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" filled="f" stroked="f">
                      <v:textbox inset=".14097mm,.14097mm,.14097mm,.14097mm">
                        <w:txbxContent>
                          <w:p w14:paraId="4828165A" w14:textId="77777777" w:rsidR="005B1A54" w:rsidRDefault="005B1A54">
                            <w:pPr>
                              <w:spacing w:after="0" w:line="215" w:lineRule="auto"/>
                              <w:jc w:val="center"/>
                              <w:textDirection w:val="btLr"/>
                            </w:pPr>
                            <w:r>
                              <w:rPr>
                                <w:rFonts w:ascii="Cambria" w:eastAsia="Cambria" w:hAnsi="Cambria" w:cs="Cambria"/>
                                <w:color w:val="000000"/>
                                <w:sz w:val="16"/>
                              </w:rPr>
                              <w:t>5.4.3.2.2.1.3 Consumer Type</w:t>
                            </w:r>
                          </w:p>
                        </w:txbxContent>
                      </v:textbox>
                    </v:rect>
                    <v:rect id="Rectangle 1633262911" o:spid="_x0000_s1902" style="position:absolute;left:4978;top:39807;width:10053;height:3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" fillcolor="white [3201]" stroked="f">
                      <v:textbox inset="2.53958mm,2.53958mm,2.53958mm,2.53958mm">
                        <w:txbxContent>
                          <w:p w14:paraId="084A4522" w14:textId="77777777" w:rsidR="005B1A54" w:rsidRDefault="005B1A54">
                            <w:pPr>
                              <w:spacing w:after="0" w:line="240" w:lineRule="auto"/>
                              <w:textDirection w:val="btLr"/>
                            </w:pPr>
                          </w:p>
                        </w:txbxContent>
                      </v:textbox>
                    </v:rect>
                    <v:rect id="Rectangle 220134153" o:spid="_x0000_s1903" style="position:absolute;left:4978;top:39807;width:10053;height:3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" filled="f" stroked="f">
                      <v:textbox inset=".14097mm,.14097mm,.14097mm,.14097mm">
                        <w:txbxContent>
                          <w:p w14:paraId="65D5D065" w14:textId="77777777" w:rsidR="005B1A54" w:rsidRDefault="005B1A54">
                            <w:pPr>
                              <w:spacing w:after="0" w:line="215" w:lineRule="auto"/>
                              <w:jc w:val="center"/>
                              <w:textDirection w:val="btLr"/>
                            </w:pPr>
                            <w:r>
                              <w:rPr>
                                <w:rFonts w:ascii="Cambria" w:eastAsia="Cambria" w:hAnsi="Cambria" w:cs="Cambria"/>
                                <w:color w:val="000000"/>
                                <w:sz w:val="16"/>
                              </w:rPr>
                              <w:t>5.4.3.2.2.1.4 Connection Size</w:t>
                            </w:r>
                          </w:p>
                        </w:txbxContent>
                      </v:textbox>
                    </v:rect>
                    <v:rect id="Rectangle 603878171" o:spid="_x0000_s1904" style="position:absolute;left:4978;top:44197;width:10053;height:3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" fillcolor="white [3201]" stroked="f">
                      <v:textbox inset="2.53958mm,2.53958mm,2.53958mm,2.53958mm">
                        <w:txbxContent>
                          <w:p w14:paraId="1D4BF640" w14:textId="77777777" w:rsidR="005B1A54" w:rsidRDefault="005B1A54">
                            <w:pPr>
                              <w:spacing w:after="0" w:line="240" w:lineRule="auto"/>
                              <w:textDirection w:val="btLr"/>
                            </w:pPr>
                          </w:p>
                        </w:txbxContent>
                      </v:textbox>
                    </v:rect>
                    <v:rect id="Rectangle 149509880" o:spid="_x0000_s1905" style="position:absolute;left:4978;top:44197;width:10053;height:3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" filled="f" stroked="f">
                      <v:textbox inset=".14097mm,.14097mm,.14097mm,.14097mm">
                        <w:txbxContent>
                          <w:p w14:paraId="62966130" w14:textId="77777777" w:rsidR="005B1A54" w:rsidRDefault="005B1A54">
                            <w:pPr>
                              <w:spacing w:after="0" w:line="215" w:lineRule="auto"/>
                              <w:jc w:val="center"/>
                              <w:textDirection w:val="btLr"/>
                            </w:pPr>
                            <w:r>
                              <w:rPr>
                                <w:rFonts w:ascii="Cambria" w:eastAsia="Cambria" w:hAnsi="Cambria" w:cs="Cambria"/>
                                <w:color w:val="000000"/>
                                <w:sz w:val="16"/>
                              </w:rPr>
                              <w:t>5.4.3.2.2.1.5 Water Zone</w:t>
                            </w:r>
                          </w:p>
                        </w:txbxContent>
                      </v:textbox>
                    </v:rect>
                    <v:rect id="Rectangle 663487323" o:spid="_x0000_s1906" style="position:absolute;left:4978;top:48587;width:10053;height:3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" fillcolor="white [3201]" stroked="f">
                      <v:textbox inset="2.53958mm,2.53958mm,2.53958mm,2.53958mm">
                        <w:txbxContent>
                          <w:p w14:paraId="37BC1CF3" w14:textId="77777777" w:rsidR="005B1A54" w:rsidRDefault="005B1A54">
                            <w:pPr>
                              <w:spacing w:after="0" w:line="240" w:lineRule="auto"/>
                              <w:textDirection w:val="btLr"/>
                            </w:pPr>
                          </w:p>
                        </w:txbxContent>
                      </v:textbox>
                    </v:rect>
                    <v:rect id="Rectangle 2023944314" o:spid="_x0000_s1907" style="position:absolute;left:4978;top:48587;width:10053;height:3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" filled="f" stroked="f">
                      <v:textbox inset=".14097mm,.14097mm,.14097mm,.14097mm">
                        <w:txbxContent>
                          <w:p w14:paraId="50E35DCC" w14:textId="77777777" w:rsidR="005B1A54" w:rsidRDefault="005B1A54">
                            <w:pPr>
                              <w:spacing w:after="0" w:line="215" w:lineRule="auto"/>
                              <w:jc w:val="center"/>
                              <w:textDirection w:val="btLr"/>
                            </w:pPr>
                            <w:r>
                              <w:rPr>
                                <w:rFonts w:ascii="Cambria" w:eastAsia="Cambria" w:hAnsi="Cambria" w:cs="Cambria"/>
                                <w:color w:val="000000"/>
                                <w:sz w:val="16"/>
                              </w:rPr>
                              <w:t>5.4.3.2.2.1.6 ULB Type</w:t>
                            </w:r>
                          </w:p>
                        </w:txbxContent>
                      </v:textbox>
                    </v:rect>
                    <v:rect id="Rectangle 1078616816" o:spid="_x0000_s1908" style="position:absolute;left:4978;top:52977;width:10053;height:3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" fillcolor="white [3201]" stroked="f">
                      <v:textbox inset="2.53958mm,2.53958mm,2.53958mm,2.53958mm">
                        <w:txbxContent>
                          <w:p w14:paraId="2E8D0E5D" w14:textId="77777777" w:rsidR="005B1A54" w:rsidRDefault="005B1A54">
                            <w:pPr>
                              <w:spacing w:after="0" w:line="240" w:lineRule="auto"/>
                              <w:textDirection w:val="btLr"/>
                            </w:pPr>
                          </w:p>
                        </w:txbxContent>
                      </v:textbox>
                    </v:rect>
                    <v:rect id="Rectangle 778218277" o:spid="_x0000_s1909" style="position:absolute;left:4978;top:52977;width:10053;height:3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" filled="f" stroked="f">
                      <v:textbox inset=".14097mm,.14097mm,.14097mm,.14097mm">
                        <w:txbxContent>
                          <w:p w14:paraId="0C39B7ED" w14:textId="77777777" w:rsidR="005B1A54" w:rsidRDefault="005B1A54">
                            <w:pPr>
                              <w:spacing w:after="0" w:line="215" w:lineRule="auto"/>
                              <w:jc w:val="center"/>
                              <w:textDirection w:val="btLr"/>
                            </w:pPr>
                            <w:r>
                              <w:rPr>
                                <w:rFonts w:ascii="Cambria" w:eastAsia="Cambria" w:hAnsi="Cambria" w:cs="Cambria"/>
                                <w:color w:val="000000"/>
                                <w:sz w:val="16"/>
                              </w:rPr>
                              <w:t>5.4.3.2.2.1.7 Tariff Rate</w:t>
                            </w:r>
                          </w:p>
                        </w:txbxContent>
                      </v:textbox>
                    </v:rect>
                    <v:rect id="Rectangle 462374173" o:spid="_x0000_s1910" style="position:absolute;left:13397;top:21184;width:6471;height:4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" fillcolor="white [3201]" stroked="f">
                      <v:textbox inset="2.53958mm,2.53958mm,2.53958mm,2.53958mm">
                        <w:txbxContent>
                          <w:p w14:paraId="6316F93E" w14:textId="77777777" w:rsidR="005B1A54" w:rsidRDefault="005B1A54">
                            <w:pPr>
                              <w:spacing w:after="0" w:line="240" w:lineRule="auto"/>
                              <w:textDirection w:val="btLr"/>
                            </w:pPr>
                          </w:p>
                        </w:txbxContent>
                      </v:textbox>
                    </v:rect>
                    <v:rect id="Rectangle 603892548" o:spid="_x0000_s1911" style="position:absolute;left:13397;top:21184;width:6471;height:4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" filled="f" stroked="f">
                      <v:textbox inset=".14097mm,.14097mm,.14097mm,.14097mm">
                        <w:txbxContent>
                          <w:p w14:paraId="4A195FE2" w14:textId="77777777" w:rsidR="005B1A54" w:rsidRPr="003A625F" w:rsidRDefault="005B1A54">
                            <w:pPr>
                              <w:spacing w:after="0" w:line="215" w:lineRule="auto"/>
                              <w:jc w:val="center"/>
                              <w:textDirection w:val="btLr"/>
                              <w:rPr>
                                <w:bCs/>
                              </w:rPr>
                            </w:pPr>
                            <w:r w:rsidRPr="003A625F">
                              <w:rPr>
                                <w:rFonts w:ascii="Cambria" w:eastAsia="Cambria" w:hAnsi="Cambria" w:cs="Cambria"/>
                                <w:bCs/>
                                <w:color w:val="000000"/>
                                <w:sz w:val="16"/>
                              </w:rPr>
                              <w:t>5.4.3.2.2.2 Application Charge</w:t>
                            </w:r>
                          </w:p>
                        </w:txbxContent>
                      </v:textbox>
                    </v:rect>
                    <v:rect id="Rectangle 1623736564" o:spid="_x0000_s1912" style="position:absolute;left:21247;top:13940;width:8836;height:4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" fillcolor="white [3201]" stroked="f">
                      <v:textbox inset="2.53958mm,2.53958mm,2.53958mm,2.53958mm">
                        <w:txbxContent>
                          <w:p w14:paraId="326817FC" w14:textId="77777777" w:rsidR="005B1A54" w:rsidRDefault="005B1A54">
                            <w:pPr>
                              <w:spacing w:after="0" w:line="240" w:lineRule="auto"/>
                              <w:textDirection w:val="btLr"/>
                            </w:pPr>
                          </w:p>
                        </w:txbxContent>
                      </v:textbox>
                    </v:rect>
                    <v:rect id="Rectangle 1984944594" o:spid="_x0000_s1913" style="position:absolute;left:21247;top:13940;width:8836;height:4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" filled="f" stroked="f">
                      <v:textbox inset=".14097mm,.14097mm,.14097mm,.14097mm">
                        <w:txbxContent>
                          <w:p w14:paraId="14E686A0" w14:textId="77777777" w:rsidR="005B1A54" w:rsidRDefault="005B1A54">
                            <w:pPr>
                              <w:spacing w:after="0" w:line="215" w:lineRule="auto"/>
                              <w:jc w:val="center"/>
                              <w:textDirection w:val="btLr"/>
                            </w:pPr>
                            <w:r>
                              <w:rPr>
                                <w:rFonts w:ascii="Cambria" w:eastAsia="Cambria" w:hAnsi="Cambria" w:cs="Cambria"/>
                                <w:color w:val="000000"/>
                                <w:sz w:val="16"/>
                              </w:rPr>
                              <w:t>5.4.3.2.3 Generation of Inspection Notice</w:t>
                            </w:r>
                            <w:r>
                              <w:rPr>
                                <w:rFonts w:ascii="Cambria" w:eastAsia="Cambria" w:hAnsi="Cambria" w:cs="Cambria"/>
                                <w:color w:val="000000"/>
                                <w:sz w:val="16"/>
                              </w:rPr>
                              <w:tab/>
                            </w:r>
                          </w:p>
                        </w:txbxContent>
                      </v:textbox>
                    </v:rect>
                    <v:rect id="Rectangle 1902125121" o:spid="_x0000_s1914" style="position:absolute;left:23456;top:20274;width:6472;height:3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" fillcolor="white [3201]" stroked="f">
                      <v:textbox inset="2.53958mm,2.53958mm,2.53958mm,2.53958mm">
                        <w:txbxContent>
                          <w:p w14:paraId="7BDB8295" w14:textId="77777777" w:rsidR="005B1A54" w:rsidRDefault="005B1A54">
                            <w:pPr>
                              <w:spacing w:after="0" w:line="240" w:lineRule="auto"/>
                              <w:textDirection w:val="btLr"/>
                            </w:pPr>
                          </w:p>
                        </w:txbxContent>
                      </v:textbox>
                    </v:rect>
                    <v:rect id="Rectangle 321488120" o:spid="_x0000_s1915" style="position:absolute;left:23456;top:20274;width:6472;height:3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" filled="f" stroked="f">
                      <v:textbox inset=".1229mm,.1229mm,.1229mm,.1229mm">
                        <w:txbxContent>
                          <w:p w14:paraId="7F643F86" w14:textId="77777777" w:rsidR="005B1A54" w:rsidRDefault="005B1A54">
                            <w:pPr>
                              <w:spacing w:after="0" w:line="215" w:lineRule="auto"/>
                              <w:jc w:val="center"/>
                              <w:textDirection w:val="btLr"/>
                            </w:pPr>
                            <w:r>
                              <w:rPr>
                                <w:rFonts w:ascii="Cambria" w:eastAsia="Cambria" w:hAnsi="Cambria" w:cs="Cambria"/>
                                <w:b/>
                                <w:color w:val="000000"/>
                                <w:sz w:val="14"/>
                              </w:rPr>
                              <w:t xml:space="preserve">5.4.3.2.3.1 Inspection Notice </w:t>
                            </w:r>
                          </w:p>
                        </w:txbxContent>
                      </v:textbox>
                    </v:rect>
                    <v:rect id="Rectangle 768392731" o:spid="_x0000_s1916" style="position:absolute;left:31442;top:13940;width:6472;height:3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" fillcolor="white [3201]" stroked="f">
                      <v:textbox inset="2.53958mm,2.53958mm,2.53958mm,2.53958mm">
                        <w:txbxContent>
                          <w:p w14:paraId="6597AB20" w14:textId="77777777" w:rsidR="005B1A54" w:rsidRDefault="005B1A54">
                            <w:pPr>
                              <w:spacing w:after="0" w:line="240" w:lineRule="auto"/>
                              <w:textDirection w:val="btLr"/>
                            </w:pPr>
                          </w:p>
                        </w:txbxContent>
                      </v:textbox>
                    </v:rect>
                    <v:rect id="Rectangle 310771819" o:spid="_x0000_s1917" style="position:absolute;left:31442;top:13940;width:6472;height:3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" filled="f" stroked="f">
                      <v:textbox inset=".14097mm,.14097mm,.14097mm,.14097mm">
                        <w:txbxContent>
                          <w:p w14:paraId="61EC744E" w14:textId="77777777" w:rsidR="005B1A54" w:rsidRDefault="005B1A54">
                            <w:pPr>
                              <w:spacing w:after="0" w:line="215" w:lineRule="auto"/>
                              <w:jc w:val="center"/>
                              <w:textDirection w:val="btLr"/>
                            </w:pPr>
                            <w:r>
                              <w:rPr>
                                <w:rFonts w:ascii="Cambria" w:eastAsia="Cambria" w:hAnsi="Cambria" w:cs="Cambria"/>
                                <w:color w:val="000000"/>
                                <w:sz w:val="16"/>
                              </w:rPr>
                              <w:t>5.4.3.2.4 Site Inspection</w:t>
                            </w:r>
                          </w:p>
                        </w:txbxContent>
                      </v:textbox>
                    </v:rect>
                    <v:rect id="Rectangle 872040857" o:spid="_x0000_s1918" style="position:absolute;left:33060;top:18534;width:6472;height:3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" fillcolor="white [3201]" stroked="f">
                      <v:textbox inset="2.53958mm,2.53958mm,2.53958mm,2.53958mm">
                        <w:txbxContent>
                          <w:p w14:paraId="1AB30445" w14:textId="77777777" w:rsidR="005B1A54" w:rsidRDefault="005B1A54">
                            <w:pPr>
                              <w:spacing w:after="0" w:line="240" w:lineRule="auto"/>
                              <w:textDirection w:val="btLr"/>
                            </w:pPr>
                          </w:p>
                        </w:txbxContent>
                      </v:textbox>
                    </v:rect>
                    <v:rect id="Rectangle 1161861878" o:spid="_x0000_s1919" style="position:absolute;left:33060;top:18534;width:6472;height:3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" filled="f" stroked="f">
                      <v:textbox inset=".1229mm,.1229mm,.1229mm,.1229mm">
                        <w:txbxContent>
                          <w:p w14:paraId="7A368F66" w14:textId="77777777" w:rsidR="005B1A54" w:rsidRDefault="005B1A54">
                            <w:pPr>
                              <w:spacing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4.3.2</w:t>
                            </w:r>
                            <w:r>
                              <w:rPr>
                                <w:rFonts w:ascii="Cambria" w:eastAsia="Cambria" w:hAnsi="Cambria" w:cs="Cambria"/>
                                <w:i/>
                                <w:color w:val="000000"/>
                                <w:sz w:val="14"/>
                              </w:rPr>
                              <w:t xml:space="preserve">.4.1 Inspection Officer </w:t>
                            </w:r>
                          </w:p>
                        </w:txbxContent>
                      </v:textbox>
                    </v:rect>
                    <v:rect id="Rectangle 1700201168" o:spid="_x0000_s1920" style="position:absolute;left:33060;top:23129;width:7159;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" fillcolor="white [3201]" stroked="f">
                      <v:textbox inset="2.53958mm,2.53958mm,2.53958mm,2.53958mm">
                        <w:txbxContent>
                          <w:p w14:paraId="12BC7740" w14:textId="77777777" w:rsidR="005B1A54" w:rsidRDefault="005B1A54">
                            <w:pPr>
                              <w:spacing w:after="0" w:line="240" w:lineRule="auto"/>
                              <w:textDirection w:val="btLr"/>
                            </w:pPr>
                          </w:p>
                        </w:txbxContent>
                      </v:textbox>
                    </v:rect>
                    <v:rect id="Rectangle 1371736805" o:spid="_x0000_s1921" style="position:absolute;left:33060;top:23129;width:11262;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" filled="f" stroked="f">
                      <v:textbox inset=".1229mm,.1229mm,.1229mm,.1229mm">
                        <w:txbxContent>
                          <w:p w14:paraId="63A7A706" w14:textId="77777777" w:rsidR="005B1A54" w:rsidRDefault="005B1A54">
                            <w:pPr>
                              <w:spacing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4.3.2</w:t>
                            </w:r>
                            <w:r>
                              <w:rPr>
                                <w:rFonts w:ascii="Cambria" w:eastAsia="Cambria" w:hAnsi="Cambria" w:cs="Cambria"/>
                                <w:i/>
                                <w:color w:val="000000"/>
                                <w:sz w:val="14"/>
                              </w:rPr>
                              <w:t>.4.2 Inspection Checklist</w:t>
                            </w:r>
                            <w:r>
                              <w:rPr>
                                <w:rFonts w:ascii="Cambria" w:eastAsia="Cambria" w:hAnsi="Cambria" w:cs="Cambria"/>
                                <w:i/>
                                <w:color w:val="000000"/>
                                <w:sz w:val="14"/>
                              </w:rPr>
                              <w:tab/>
                            </w:r>
                          </w:p>
                        </w:txbxContent>
                      </v:textbox>
                    </v:rect>
                    <v:rect id="Rectangle 1484023900" o:spid="_x0000_s1922" style="position:absolute;left:33060;top:28844;width:6472;height:3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" fillcolor="white [3201]" stroked="f">
                      <v:textbox inset="2.53958mm,2.53958mm,2.53958mm,2.53958mm">
                        <w:txbxContent>
                          <w:p w14:paraId="1D0290BC" w14:textId="77777777" w:rsidR="005B1A54" w:rsidRDefault="005B1A54">
                            <w:pPr>
                              <w:spacing w:after="0" w:line="240" w:lineRule="auto"/>
                              <w:textDirection w:val="btLr"/>
                            </w:pPr>
                          </w:p>
                        </w:txbxContent>
                      </v:textbox>
                    </v:rect>
                    <v:rect id="Rectangle 1771694820" o:spid="_x0000_s1923" style="position:absolute;left:33060;top:28844;width:6472;height:3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" filled="f" stroked="f">
                      <v:textbox inset=".1229mm,.1229mm,.1229mm,.1229mm">
                        <w:txbxContent>
                          <w:p w14:paraId="259BAEAA" w14:textId="77777777" w:rsidR="005B1A54" w:rsidRDefault="005B1A54">
                            <w:pPr>
                              <w:spacing w:after="0" w:line="215" w:lineRule="auto"/>
                              <w:jc w:val="center"/>
                              <w:textDirection w:val="btLr"/>
                            </w:pPr>
                            <w:r>
                              <w:rPr>
                                <w:rFonts w:ascii="Cambria" w:eastAsia="Cambria" w:hAnsi="Cambria" w:cs="Cambria"/>
                                <w:b/>
                                <w:color w:val="000000"/>
                                <w:sz w:val="14"/>
                              </w:rPr>
                              <w:t>5.4.3.2.4.3 Inspection Entry</w:t>
                            </w:r>
                          </w:p>
                        </w:txbxContent>
                      </v:textbox>
                    </v:rect>
                    <v:rect id="Rectangle 1080948952" o:spid="_x0000_s1924" style="position:absolute;left:39273;top:13940;width:9209;height:4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" fillcolor="white [3201]" stroked="f">
                      <v:textbox inset="2.53958mm,2.53958mm,2.53958mm,2.53958mm">
                        <w:txbxContent>
                          <w:p w14:paraId="6D7E8D82" w14:textId="77777777" w:rsidR="005B1A54" w:rsidRDefault="005B1A54">
                            <w:pPr>
                              <w:spacing w:after="0" w:line="240" w:lineRule="auto"/>
                              <w:textDirection w:val="btLr"/>
                            </w:pPr>
                          </w:p>
                        </w:txbxContent>
                      </v:textbox>
                    </v:rect>
                    <v:rect id="Rectangle 1515087806" o:spid="_x0000_s1925" style="position:absolute;left:39273;top:13940;width:9209;height:4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" filled="f" stroked="f">
                      <v:textbox inset=".14097mm,.14097mm,.14097mm,.14097mm">
                        <w:txbxContent>
                          <w:p w14:paraId="5D5A830E" w14:textId="77777777" w:rsidR="005B1A54" w:rsidRDefault="005B1A54">
                            <w:pPr>
                              <w:spacing w:after="0" w:line="215" w:lineRule="auto"/>
                              <w:jc w:val="center"/>
                              <w:textDirection w:val="btLr"/>
                            </w:pPr>
                            <w:r>
                              <w:rPr>
                                <w:rFonts w:ascii="Cambria" w:eastAsia="Cambria" w:hAnsi="Cambria" w:cs="Cambria"/>
                                <w:color w:val="000000"/>
                                <w:sz w:val="16"/>
                              </w:rPr>
                              <w:t>5.4.3.2.5 Revision of Assessment</w:t>
                            </w:r>
                          </w:p>
                        </w:txbxContent>
                      </v:textbox>
                    </v:rect>
                    <v:rect id="Rectangle 535397432" o:spid="_x0000_s1926" style="position:absolute;left:49841;top:13940;width:6471;height:5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" fillcolor="white [3201]" stroked="f">
                      <v:textbox inset="2.53958mm,2.53958mm,2.53958mm,2.53958mm">
                        <w:txbxContent>
                          <w:p w14:paraId="04ED2848" w14:textId="77777777" w:rsidR="005B1A54" w:rsidRDefault="005B1A54">
                            <w:pPr>
                              <w:spacing w:after="0" w:line="240" w:lineRule="auto"/>
                              <w:textDirection w:val="btLr"/>
                            </w:pPr>
                          </w:p>
                        </w:txbxContent>
                      </v:textbox>
                    </v:rect>
                    <v:rect id="Rectangle 725680080" o:spid="_x0000_s1927" style="position:absolute;left:49841;top:13940;width:6471;height:5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" filled="f" stroked="f">
                      <v:textbox inset=".14097mm,.14097mm,.14097mm,.14097mm">
                        <w:txbxContent>
                          <w:p w14:paraId="39D5C219" w14:textId="77777777" w:rsidR="005B1A54" w:rsidRDefault="005B1A54">
                            <w:pPr>
                              <w:spacing w:after="0" w:line="215" w:lineRule="auto"/>
                              <w:jc w:val="center"/>
                              <w:textDirection w:val="btLr"/>
                            </w:pPr>
                            <w:r>
                              <w:rPr>
                                <w:rFonts w:ascii="Cambria" w:eastAsia="Cambria" w:hAnsi="Cambria" w:cs="Cambria"/>
                                <w:color w:val="000000"/>
                                <w:sz w:val="16"/>
                              </w:rPr>
                              <w:t xml:space="preserve">5.4.3.2.6 Generation of Assessment Notice </w:t>
                            </w:r>
                          </w:p>
                        </w:txbxContent>
                      </v:textbox>
                    </v:rect>
                    <v:rect id="Rectangle 1844725238" o:spid="_x0000_s1928" style="position:absolute;left:51459;top:21114;width:6471;height:3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" fillcolor="white [3201]" stroked="f">
                      <v:textbox inset="2.53958mm,2.53958mm,2.53958mm,2.53958mm">
                        <w:txbxContent>
                          <w:p w14:paraId="5A61613D" w14:textId="77777777" w:rsidR="005B1A54" w:rsidRDefault="005B1A54">
                            <w:pPr>
                              <w:spacing w:after="0" w:line="240" w:lineRule="auto"/>
                              <w:textDirection w:val="btLr"/>
                            </w:pPr>
                          </w:p>
                        </w:txbxContent>
                      </v:textbox>
                    </v:rect>
                    <v:rect id="Rectangle 1582231301" o:spid="_x0000_s1929" style="position:absolute;left:51459;top:21114;width:6471;height:3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" filled="f" stroked="f">
                      <v:textbox inset=".14097mm,.14097mm,.14097mm,.14097mm">
                        <w:txbxContent>
                          <w:p w14:paraId="703D7BC1" w14:textId="77777777" w:rsidR="005B1A54" w:rsidRDefault="005B1A54">
                            <w:pPr>
                              <w:spacing w:after="0" w:line="215" w:lineRule="auto"/>
                              <w:jc w:val="center"/>
                              <w:textDirection w:val="btLr"/>
                            </w:pPr>
                            <w:r>
                              <w:rPr>
                                <w:rFonts w:ascii="Cambria" w:eastAsia="Cambria" w:hAnsi="Cambria" w:cs="Cambria"/>
                                <w:b/>
                                <w:color w:val="000000"/>
                                <w:sz w:val="16"/>
                              </w:rPr>
                              <w:t>5.4.3.2.6.1 Assessment Notice</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64384" behindDoc="0" locked="0" layoutInCell="1" hidden="0" allowOverlap="1" wp14:anchorId="20BB520E" wp14:editId="4D479849">
                <wp:simplePos x="0" y="0"/>
                <wp:positionH relativeFrom="column">
                  <wp:posOffset>3429000</wp:posOffset>
                </wp:positionH>
                <wp:positionV relativeFrom="paragraph">
                  <wp:posOffset>800100</wp:posOffset>
                </wp:positionV>
                <wp:extent cx="291720" cy="165784"/>
                <wp:effectExtent l="0" t="0" r="0" b="0"/>
                <wp:wrapNone/>
                <wp:docPr id="1768" name="Right Arrow 1768"/>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7AE64A6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0BB520E" id="Right Arrow 1768" o:spid="_x0000_s1930" type="#_x0000_t13" style="position:absolute;margin-left:270pt;margin-top:63pt;width:22.95pt;height:13.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" adj="16445" filled="f" strokecolor="black [3200]" strokeweight="2pt">
                <v:stroke startarrowwidth="narrow" startarrowlength="short" endarrowwidth="narrow" endarrowlength="short" joinstyle="round"/>
                <v:textbox inset="2.53958mm,2.53958mm,2.53958mm,2.53958mm">
                  <w:txbxContent>
                    <w:p w14:paraId="7AE64A60" w14:textId="77777777" w:rsidR="005B1A54" w:rsidRDefault="005B1A54">
                      <w:pPr>
                        <w:spacing w:after="0" w:line="240" w:lineRule="auto"/>
                        <w:textDirection w:val="btLr"/>
                      </w:pPr>
                    </w:p>
                  </w:txbxContent>
                </v:textbox>
              </v:shape>
            </w:pict>
          </mc:Fallback>
        </mc:AlternateContent>
      </w:r>
    </w:p>
    <w:p w14:paraId="740A3D66" w14:textId="63E85828" w:rsidR="00774907" w:rsidRPr="00007411" w:rsidRDefault="00212D7B">
      <w:pPr>
        <w:pBdr>
          <w:top w:val="nil"/>
          <w:left w:val="nil"/>
          <w:bottom w:val="nil"/>
          <w:right w:val="nil"/>
          <w:between w:val="nil"/>
        </w:pBdr>
        <w:spacing w:after="240" w:line="240" w:lineRule="auto"/>
        <w:jc w:val="center"/>
        <w:rPr>
          <w:rStyle w:val="SubtleReference"/>
          <w:color w:val="auto"/>
          <w:u w:val="none"/>
          <w:rPrChange w:id="1569" w:author="Inno" w:date="2024-08-03T14:30:00Z">
            <w:rPr>
              <w:rFonts w:ascii="Times New Roman" w:eastAsia="Calibri" w:hAnsi="Times New Roman" w:cs="Times New Roman"/>
              <w:b/>
              <w:bCs/>
              <w:i/>
              <w:smallCaps/>
              <w:sz w:val="20"/>
              <w:szCs w:val="20"/>
            </w:rPr>
          </w:rPrChange>
        </w:rPr>
      </w:pPr>
      <w:bookmarkStart w:id="1570" w:name="_heading=h.375fbgg" w:colFirst="0" w:colLast="0"/>
      <w:bookmarkStart w:id="1571" w:name="FIGURE18"/>
      <w:bookmarkEnd w:id="1570"/>
      <w:r w:rsidRPr="00007411">
        <w:rPr>
          <w:rStyle w:val="SubtleReference"/>
          <w:color w:val="auto"/>
          <w:u w:val="none"/>
          <w:rPrChange w:id="1572" w:author="Inno" w:date="2024-08-03T14:30:00Z">
            <w:rPr>
              <w:rFonts w:ascii="Times New Roman" w:hAnsi="Times New Roman" w:cs="Times New Roman"/>
              <w:b/>
              <w:bCs/>
              <w:sz w:val="20"/>
              <w:szCs w:val="20"/>
            </w:rPr>
          </w:rPrChange>
        </w:rPr>
        <w:t>Fig. 18</w:t>
      </w:r>
      <w:r w:rsidR="001147EB" w:rsidRPr="00007411">
        <w:rPr>
          <w:rStyle w:val="SubtleReference"/>
          <w:color w:val="auto"/>
          <w:u w:val="none"/>
          <w:rPrChange w:id="1573" w:author="Inno" w:date="2024-08-03T14:30:00Z">
            <w:rPr>
              <w:rFonts w:ascii="Times New Roman" w:hAnsi="Times New Roman" w:cs="Times New Roman"/>
              <w:b/>
              <w:bCs/>
              <w:sz w:val="20"/>
              <w:szCs w:val="20"/>
            </w:rPr>
          </w:rPrChange>
        </w:rPr>
        <w:t xml:space="preserve"> Taxonomy of Method of Assessment</w:t>
      </w:r>
    </w:p>
    <w:p w14:paraId="47E26C56" w14:textId="3B15D43F" w:rsidR="00774907" w:rsidRPr="00ED320C" w:rsidRDefault="001147EB">
      <w:pPr>
        <w:pStyle w:val="Heading6"/>
        <w:numPr>
          <w:ilvl w:val="4"/>
          <w:numId w:val="16"/>
        </w:numPr>
        <w:tabs>
          <w:tab w:val="left" w:pos="720"/>
        </w:tabs>
        <w:spacing w:before="0" w:after="160" w:line="240" w:lineRule="auto"/>
        <w:ind w:left="0" w:firstLine="0"/>
        <w:jc w:val="both"/>
        <w:rPr>
          <w:rFonts w:ascii="Times New Roman" w:hAnsi="Times New Roman" w:cs="Times New Roman"/>
          <w:b w:val="0"/>
          <w:bCs/>
          <w:i/>
          <w:iCs/>
        </w:rPr>
        <w:pPrChange w:id="1574" w:author="Inno" w:date="2024-08-03T13:40:00Z">
          <w:pPr>
            <w:pStyle w:val="Heading6"/>
            <w:numPr>
              <w:ilvl w:val="4"/>
              <w:numId w:val="16"/>
            </w:numPr>
            <w:spacing w:line="240" w:lineRule="auto"/>
            <w:ind w:left="709" w:hanging="424"/>
          </w:pPr>
        </w:pPrChange>
      </w:pPr>
      <w:bookmarkStart w:id="1575" w:name="_heading=h.1maplo9" w:colFirst="0" w:colLast="0"/>
      <w:bookmarkEnd w:id="1571"/>
      <w:bookmarkEnd w:id="1575"/>
      <w:r w:rsidRPr="00ED320C">
        <w:rPr>
          <w:rFonts w:ascii="Times New Roman" w:hAnsi="Times New Roman" w:cs="Times New Roman"/>
        </w:rPr>
        <w:t xml:space="preserve"> </w:t>
      </w:r>
      <w:r w:rsidRPr="00ED320C">
        <w:rPr>
          <w:rFonts w:ascii="Times New Roman" w:hAnsi="Times New Roman" w:cs="Times New Roman"/>
          <w:b w:val="0"/>
          <w:bCs/>
          <w:i/>
          <w:iCs/>
        </w:rPr>
        <w:t xml:space="preserve">Scrutiny of </w:t>
      </w:r>
      <w:r w:rsidR="002F33AE" w:rsidRPr="002F33AE">
        <w:rPr>
          <w:rFonts w:ascii="Times New Roman" w:hAnsi="Times New Roman" w:cs="Times New Roman"/>
          <w:b w:val="0"/>
          <w:bCs/>
          <w:i/>
          <w:iCs/>
        </w:rPr>
        <w:t>application</w:t>
      </w:r>
    </w:p>
    <w:p w14:paraId="546309DD" w14:textId="44BCC9B0" w:rsidR="00774907" w:rsidRPr="00ED320C" w:rsidRDefault="001147EB">
      <w:pPr>
        <w:tabs>
          <w:tab w:val="left" w:pos="720"/>
        </w:tabs>
        <w:spacing w:line="240" w:lineRule="auto"/>
        <w:jc w:val="both"/>
        <w:rPr>
          <w:rFonts w:ascii="Times New Roman" w:hAnsi="Times New Roman" w:cs="Times New Roman"/>
          <w:sz w:val="20"/>
          <w:szCs w:val="20"/>
        </w:rPr>
        <w:pPrChange w:id="1576" w:author="Inno" w:date="2024-08-03T13:40:00Z">
          <w:pPr>
            <w:spacing w:line="240" w:lineRule="auto"/>
            <w:jc w:val="both"/>
          </w:pPr>
        </w:pPrChange>
      </w:pPr>
      <w:r w:rsidRPr="00ED320C">
        <w:rPr>
          <w:rFonts w:ascii="Times New Roman" w:hAnsi="Times New Roman" w:cs="Times New Roman"/>
          <w:sz w:val="20"/>
          <w:szCs w:val="20"/>
        </w:rPr>
        <w:t>It is the assessment conducted on t</w:t>
      </w:r>
      <w:r w:rsidR="003A625F" w:rsidRPr="00ED320C">
        <w:rPr>
          <w:rFonts w:ascii="Times New Roman" w:hAnsi="Times New Roman" w:cs="Times New Roman"/>
          <w:sz w:val="20"/>
          <w:szCs w:val="20"/>
        </w:rPr>
        <w:t xml:space="preserve">he application as soon as it has </w:t>
      </w:r>
      <w:r w:rsidRPr="00ED320C">
        <w:rPr>
          <w:rFonts w:ascii="Times New Roman" w:hAnsi="Times New Roman" w:cs="Times New Roman"/>
          <w:sz w:val="20"/>
          <w:szCs w:val="20"/>
        </w:rPr>
        <w:t>been applied by the citizen and the scrutiny is conducted by the assessing officer. During the initial assessment, scrutiny of documents may be done by the ULB officials and appropriate inspection fees, application charge and inspection notice are generated.</w:t>
      </w:r>
    </w:p>
    <w:p w14:paraId="767E4F54" w14:textId="77777777" w:rsidR="00774907" w:rsidRPr="00ED320C" w:rsidRDefault="001147EB">
      <w:pPr>
        <w:pStyle w:val="Heading6"/>
        <w:numPr>
          <w:ilvl w:val="4"/>
          <w:numId w:val="16"/>
        </w:numPr>
        <w:tabs>
          <w:tab w:val="left" w:pos="720"/>
        </w:tabs>
        <w:spacing w:before="0" w:after="160" w:line="240" w:lineRule="auto"/>
        <w:ind w:left="0" w:firstLine="0"/>
        <w:jc w:val="both"/>
        <w:rPr>
          <w:rFonts w:ascii="Times New Roman" w:hAnsi="Times New Roman" w:cs="Times New Roman"/>
          <w:b w:val="0"/>
          <w:bCs/>
          <w:i/>
          <w:iCs/>
        </w:rPr>
        <w:pPrChange w:id="1577" w:author="Inno" w:date="2024-08-03T13:40:00Z">
          <w:pPr>
            <w:pStyle w:val="Heading6"/>
            <w:numPr>
              <w:ilvl w:val="4"/>
              <w:numId w:val="16"/>
            </w:numPr>
            <w:spacing w:line="240" w:lineRule="auto"/>
            <w:ind w:left="-270" w:firstLine="285"/>
            <w:jc w:val="both"/>
          </w:pPr>
        </w:pPrChange>
      </w:pPr>
      <w:bookmarkStart w:id="1578" w:name="_heading=h.46ad4c2" w:colFirst="0" w:colLast="0"/>
      <w:bookmarkEnd w:id="1578"/>
      <w:r w:rsidRPr="00ED320C">
        <w:rPr>
          <w:rFonts w:ascii="Times New Roman" w:hAnsi="Times New Roman" w:cs="Times New Roman"/>
          <w:b w:val="0"/>
          <w:bCs/>
          <w:i/>
          <w:iCs/>
        </w:rPr>
        <w:lastRenderedPageBreak/>
        <w:t xml:space="preserve"> Calculation</w:t>
      </w:r>
    </w:p>
    <w:p w14:paraId="66B646DE" w14:textId="10315D83" w:rsidR="00774907" w:rsidRPr="00ED320C" w:rsidRDefault="001147EB">
      <w:pPr>
        <w:tabs>
          <w:tab w:val="left" w:pos="720"/>
        </w:tabs>
        <w:spacing w:line="240" w:lineRule="auto"/>
        <w:jc w:val="both"/>
        <w:rPr>
          <w:rFonts w:ascii="Times New Roman" w:hAnsi="Times New Roman" w:cs="Times New Roman"/>
          <w:sz w:val="20"/>
          <w:szCs w:val="20"/>
        </w:rPr>
        <w:pPrChange w:id="1579" w:author="Inno" w:date="2024-08-03T13:40:00Z">
          <w:pPr>
            <w:spacing w:line="240" w:lineRule="auto"/>
            <w:jc w:val="both"/>
          </w:pPr>
        </w:pPrChange>
      </w:pPr>
      <w:r w:rsidRPr="00ED320C">
        <w:rPr>
          <w:rFonts w:ascii="Times New Roman" w:hAnsi="Times New Roman" w:cs="Times New Roman"/>
          <w:sz w:val="20"/>
          <w:szCs w:val="20"/>
        </w:rPr>
        <w:t xml:space="preserve">Calculation is the process of calculating the fees for applied connection based on the specified criteria as mention in their Municipal Act or as decided by the </w:t>
      </w:r>
      <w:r w:rsidR="00295B52" w:rsidRPr="00ED320C">
        <w:rPr>
          <w:rFonts w:ascii="Times New Roman" w:hAnsi="Times New Roman" w:cs="Times New Roman"/>
          <w:sz w:val="20"/>
          <w:szCs w:val="20"/>
        </w:rPr>
        <w:t xml:space="preserve">municipal commissioner </w:t>
      </w:r>
      <w:r w:rsidRPr="00ED320C">
        <w:rPr>
          <w:rFonts w:ascii="Times New Roman" w:hAnsi="Times New Roman" w:cs="Times New Roman"/>
          <w:sz w:val="20"/>
          <w:szCs w:val="20"/>
        </w:rPr>
        <w:t>for water and/or sewerage connection requests. W&amp;S calculation process comprises the use of any one or combination of methods using various W&amp;S factors such as connection type, connection size, connection category etc.</w:t>
      </w:r>
    </w:p>
    <w:p w14:paraId="79C9AE80" w14:textId="5E5ADEB6" w:rsidR="00774907" w:rsidRPr="00433921" w:rsidRDefault="001147EB">
      <w:pPr>
        <w:pStyle w:val="Heading6"/>
        <w:numPr>
          <w:ilvl w:val="5"/>
          <w:numId w:val="16"/>
        </w:numPr>
        <w:tabs>
          <w:tab w:val="left" w:pos="720"/>
          <w:tab w:val="left" w:pos="990"/>
        </w:tabs>
        <w:spacing w:before="0" w:after="160" w:line="240" w:lineRule="auto"/>
        <w:ind w:left="0" w:firstLine="0"/>
        <w:jc w:val="both"/>
        <w:rPr>
          <w:rFonts w:ascii="Times New Roman" w:hAnsi="Times New Roman" w:cs="Times New Roman"/>
          <w:b w:val="0"/>
          <w:bCs/>
          <w:i/>
          <w:iCs/>
          <w:rPrChange w:id="1580" w:author="Inno" w:date="2024-08-03T12:12:00Z">
            <w:rPr>
              <w:rFonts w:ascii="Times New Roman" w:hAnsi="Times New Roman" w:cs="Times New Roman"/>
            </w:rPr>
          </w:rPrChange>
        </w:rPr>
        <w:pPrChange w:id="1581" w:author="Inno" w:date="2024-08-03T13:40:00Z">
          <w:pPr>
            <w:pStyle w:val="Heading6"/>
            <w:numPr>
              <w:ilvl w:val="5"/>
              <w:numId w:val="16"/>
            </w:numPr>
            <w:spacing w:line="240" w:lineRule="auto"/>
            <w:ind w:left="425" w:hanging="425"/>
            <w:jc w:val="both"/>
          </w:pPr>
        </w:pPrChange>
      </w:pPr>
      <w:bookmarkStart w:id="1582" w:name="_heading=h.2lfnejv" w:colFirst="0" w:colLast="0"/>
      <w:bookmarkEnd w:id="1582"/>
      <w:r w:rsidRPr="00433921">
        <w:rPr>
          <w:rFonts w:ascii="Times New Roman" w:hAnsi="Times New Roman" w:cs="Times New Roman"/>
          <w:b w:val="0"/>
          <w:bCs/>
          <w:i/>
          <w:iCs/>
          <w:rPrChange w:id="1583" w:author="Inno" w:date="2024-08-03T12:12:00Z">
            <w:rPr>
              <w:rFonts w:ascii="Times New Roman" w:hAnsi="Times New Roman" w:cs="Times New Roman"/>
            </w:rPr>
          </w:rPrChange>
        </w:rPr>
        <w:t xml:space="preserve">W&amp;S </w:t>
      </w:r>
      <w:r w:rsidR="002F33AE" w:rsidRPr="002F33AE">
        <w:rPr>
          <w:rFonts w:ascii="Times New Roman" w:hAnsi="Times New Roman" w:cs="Times New Roman"/>
          <w:b w:val="0"/>
          <w:bCs/>
          <w:i/>
          <w:iCs/>
        </w:rPr>
        <w:t>factors</w:t>
      </w:r>
    </w:p>
    <w:p w14:paraId="49386E5E" w14:textId="77777777" w:rsidR="00774907" w:rsidRPr="0044289C" w:rsidRDefault="001147EB">
      <w:pPr>
        <w:tabs>
          <w:tab w:val="left" w:pos="720"/>
          <w:tab w:val="left" w:pos="990"/>
        </w:tabs>
        <w:spacing w:line="240" w:lineRule="auto"/>
        <w:jc w:val="both"/>
        <w:rPr>
          <w:rFonts w:ascii="Times New Roman" w:hAnsi="Times New Roman" w:cs="Times New Roman"/>
          <w:sz w:val="20"/>
          <w:szCs w:val="20"/>
        </w:rPr>
        <w:pPrChange w:id="1584" w:author="Inno" w:date="2024-08-03T13:40:00Z">
          <w:pPr>
            <w:spacing w:line="240" w:lineRule="auto"/>
            <w:jc w:val="both"/>
          </w:pPr>
        </w:pPrChange>
      </w:pPr>
      <w:r w:rsidRPr="0044289C">
        <w:rPr>
          <w:rFonts w:ascii="Times New Roman" w:hAnsi="Times New Roman" w:cs="Times New Roman"/>
          <w:sz w:val="20"/>
          <w:szCs w:val="20"/>
        </w:rPr>
        <w:t>These are the factors associated with a water and/or sewerage connection and used in W&amp;S assessment for calculation of application charge amount.</w:t>
      </w:r>
    </w:p>
    <w:p w14:paraId="14EEEE62" w14:textId="4945D222" w:rsidR="00774907" w:rsidRPr="002F33AE" w:rsidRDefault="001147EB">
      <w:pPr>
        <w:pStyle w:val="Heading6"/>
        <w:numPr>
          <w:ilvl w:val="6"/>
          <w:numId w:val="16"/>
        </w:numPr>
        <w:tabs>
          <w:tab w:val="left" w:pos="720"/>
          <w:tab w:val="left" w:pos="990"/>
          <w:tab w:val="left" w:pos="1080"/>
        </w:tabs>
        <w:spacing w:before="0" w:after="160" w:line="240" w:lineRule="auto"/>
        <w:ind w:left="0" w:firstLine="0"/>
        <w:jc w:val="both"/>
        <w:rPr>
          <w:rFonts w:ascii="Times New Roman" w:hAnsi="Times New Roman" w:cs="Times New Roman"/>
          <w:b w:val="0"/>
          <w:bCs/>
          <w:i/>
          <w:iCs/>
          <w:rPrChange w:id="1585" w:author="Inno" w:date="2024-08-03T12:13:00Z">
            <w:rPr>
              <w:rFonts w:ascii="Times New Roman" w:hAnsi="Times New Roman" w:cs="Times New Roman"/>
            </w:rPr>
          </w:rPrChange>
        </w:rPr>
        <w:pPrChange w:id="1586" w:author="Inno" w:date="2024-08-03T13:40:00Z">
          <w:pPr>
            <w:pStyle w:val="Heading6"/>
            <w:numPr>
              <w:ilvl w:val="6"/>
              <w:numId w:val="16"/>
            </w:numPr>
            <w:spacing w:line="240" w:lineRule="auto"/>
            <w:ind w:left="1145" w:hanging="425"/>
            <w:jc w:val="both"/>
          </w:pPr>
        </w:pPrChange>
      </w:pPr>
      <w:bookmarkStart w:id="1587" w:name="_heading=h.10kxoro" w:colFirst="0" w:colLast="0"/>
      <w:bookmarkEnd w:id="1587"/>
      <w:r w:rsidRPr="0044289C">
        <w:rPr>
          <w:rFonts w:ascii="Times New Roman" w:hAnsi="Times New Roman" w:cs="Times New Roman"/>
        </w:rPr>
        <w:t xml:space="preserve"> </w:t>
      </w:r>
      <w:r w:rsidRPr="002F33AE">
        <w:rPr>
          <w:rFonts w:ascii="Times New Roman" w:hAnsi="Times New Roman" w:cs="Times New Roman"/>
          <w:b w:val="0"/>
          <w:bCs/>
          <w:i/>
          <w:iCs/>
          <w:rPrChange w:id="1588" w:author="Inno" w:date="2024-08-03T12:13:00Z">
            <w:rPr>
              <w:rFonts w:ascii="Times New Roman" w:hAnsi="Times New Roman" w:cs="Times New Roman"/>
            </w:rPr>
          </w:rPrChange>
        </w:rPr>
        <w:t xml:space="preserve">Connection </w:t>
      </w:r>
      <w:r w:rsidR="002F33AE" w:rsidRPr="002F33AE">
        <w:rPr>
          <w:rFonts w:ascii="Times New Roman" w:hAnsi="Times New Roman" w:cs="Times New Roman"/>
          <w:b w:val="0"/>
          <w:bCs/>
          <w:i/>
          <w:iCs/>
        </w:rPr>
        <w:t>category</w:t>
      </w:r>
    </w:p>
    <w:p w14:paraId="2D3BDE19" w14:textId="5D4B93D7" w:rsidR="00774907" w:rsidRPr="0044289C" w:rsidRDefault="001147EB">
      <w:pPr>
        <w:pStyle w:val="Heading5"/>
        <w:numPr>
          <w:ilvl w:val="0"/>
          <w:numId w:val="0"/>
        </w:numPr>
        <w:tabs>
          <w:tab w:val="left" w:pos="720"/>
          <w:tab w:val="left" w:pos="990"/>
          <w:tab w:val="left" w:pos="1080"/>
        </w:tabs>
        <w:spacing w:before="0" w:after="160" w:line="240" w:lineRule="auto"/>
        <w:jc w:val="both"/>
        <w:rPr>
          <w:rFonts w:ascii="Times New Roman" w:hAnsi="Times New Roman"/>
          <w:sz w:val="20"/>
          <w:szCs w:val="20"/>
        </w:rPr>
        <w:pPrChange w:id="1589" w:author="Inno" w:date="2024-08-03T13:40:00Z">
          <w:pPr>
            <w:pStyle w:val="Heading5"/>
            <w:numPr>
              <w:ilvl w:val="0"/>
              <w:numId w:val="0"/>
            </w:numPr>
            <w:spacing w:line="240" w:lineRule="auto"/>
            <w:ind w:left="0" w:firstLine="0"/>
            <w:jc w:val="both"/>
          </w:pPr>
        </w:pPrChange>
      </w:pPr>
      <w:r w:rsidRPr="0044289C">
        <w:rPr>
          <w:rFonts w:ascii="Times New Roman" w:hAnsi="Times New Roman"/>
          <w:sz w:val="20"/>
          <w:szCs w:val="20"/>
        </w:rPr>
        <w:t xml:space="preserve">See </w:t>
      </w:r>
      <w:del w:id="1590" w:author="Inno" w:date="2024-08-03T12:11:00Z">
        <w:r w:rsidRPr="00433921" w:rsidDel="00433921">
          <w:rPr>
            <w:rFonts w:ascii="Times New Roman" w:hAnsi="Times New Roman"/>
            <w:b/>
            <w:bCs/>
            <w:i w:val="0"/>
            <w:sz w:val="20"/>
            <w:szCs w:val="20"/>
            <w:rPrChange w:id="1591" w:author="Inno" w:date="2024-08-03T12:12:00Z">
              <w:rPr>
                <w:rFonts w:ascii="Times New Roman" w:hAnsi="Times New Roman"/>
                <w:sz w:val="20"/>
                <w:szCs w:val="20"/>
              </w:rPr>
            </w:rPrChange>
          </w:rPr>
          <w:delText xml:space="preserve">Clause </w:delText>
        </w:r>
      </w:del>
      <w:r w:rsidRPr="00433921">
        <w:rPr>
          <w:rFonts w:ascii="Times New Roman" w:hAnsi="Times New Roman"/>
          <w:b/>
          <w:bCs/>
          <w:i w:val="0"/>
          <w:sz w:val="20"/>
          <w:szCs w:val="20"/>
          <w:rPrChange w:id="1592" w:author="Inno" w:date="2024-08-03T12:12:00Z">
            <w:rPr>
              <w:rFonts w:ascii="Times New Roman" w:hAnsi="Times New Roman"/>
              <w:sz w:val="20"/>
              <w:szCs w:val="20"/>
            </w:rPr>
          </w:rPrChange>
        </w:rPr>
        <w:t>5</w:t>
      </w:r>
      <w:r w:rsidR="00ED320C" w:rsidRPr="00433921">
        <w:rPr>
          <w:b/>
          <w:bCs/>
          <w:i w:val="0"/>
          <w:sz w:val="20"/>
          <w:szCs w:val="20"/>
          <w:rPrChange w:id="1593" w:author="Inno" w:date="2024-08-03T12:12:00Z">
            <w:rPr>
              <w:rFonts w:ascii="Times New Roman" w:hAnsi="Times New Roman"/>
              <w:sz w:val="20"/>
              <w:szCs w:val="20"/>
            </w:rPr>
          </w:rPrChange>
        </w:rPr>
        <w:fldChar w:fldCharType="begin"/>
      </w:r>
      <w:r w:rsidR="00ED320C" w:rsidRPr="00433921">
        <w:rPr>
          <w:b/>
          <w:bCs/>
          <w:i w:val="0"/>
          <w:sz w:val="20"/>
          <w:szCs w:val="20"/>
          <w:rPrChange w:id="1594" w:author="Inno" w:date="2024-08-03T12:12:00Z">
            <w:rPr>
              <w:sz w:val="20"/>
              <w:szCs w:val="20"/>
            </w:rPr>
          </w:rPrChange>
        </w:rPr>
        <w:instrText xml:space="preserve"> HYPERLINK \l "_heading=h.41mghml" \h </w:instrText>
      </w:r>
      <w:r w:rsidR="00ED320C" w:rsidRPr="00422AFE">
        <w:rPr>
          <w:b/>
          <w:bCs/>
          <w:i w:val="0"/>
          <w:sz w:val="20"/>
          <w:szCs w:val="20"/>
        </w:rPr>
      </w:r>
      <w:r w:rsidR="00ED320C" w:rsidRPr="00433921">
        <w:rPr>
          <w:b/>
          <w:bCs/>
          <w:i w:val="0"/>
          <w:sz w:val="20"/>
          <w:szCs w:val="20"/>
          <w:rPrChange w:id="1595" w:author="Inno" w:date="2024-08-03T12:12:00Z">
            <w:rPr>
              <w:rFonts w:ascii="Times New Roman" w:hAnsi="Times New Roman"/>
              <w:sz w:val="20"/>
              <w:szCs w:val="20"/>
            </w:rPr>
          </w:rPrChange>
        </w:rPr>
        <w:fldChar w:fldCharType="separate"/>
      </w:r>
      <w:r w:rsidRPr="00433921">
        <w:rPr>
          <w:rFonts w:ascii="Times New Roman" w:hAnsi="Times New Roman"/>
          <w:b/>
          <w:bCs/>
          <w:i w:val="0"/>
          <w:sz w:val="20"/>
          <w:szCs w:val="20"/>
          <w:rPrChange w:id="1596" w:author="Inno" w:date="2024-08-03T12:12:00Z">
            <w:rPr>
              <w:rFonts w:ascii="Times New Roman" w:hAnsi="Times New Roman"/>
              <w:sz w:val="20"/>
              <w:szCs w:val="20"/>
            </w:rPr>
          </w:rPrChange>
        </w:rPr>
        <w:t>.1.5.1</w:t>
      </w:r>
      <w:r w:rsidRPr="00433921">
        <w:rPr>
          <w:rFonts w:ascii="Times New Roman" w:hAnsi="Times New Roman"/>
          <w:i w:val="0"/>
          <w:sz w:val="20"/>
          <w:szCs w:val="20"/>
          <w:rPrChange w:id="1597" w:author="Inno" w:date="2024-08-03T12:12:00Z">
            <w:rPr>
              <w:rFonts w:ascii="Times New Roman" w:hAnsi="Times New Roman"/>
              <w:sz w:val="20"/>
              <w:szCs w:val="20"/>
            </w:rPr>
          </w:rPrChange>
        </w:rPr>
        <w:t>.</w:t>
      </w:r>
      <w:r w:rsidR="00ED320C" w:rsidRPr="00433921">
        <w:rPr>
          <w:rFonts w:ascii="Times New Roman" w:hAnsi="Times New Roman"/>
          <w:b/>
          <w:bCs/>
          <w:i w:val="0"/>
          <w:sz w:val="20"/>
          <w:szCs w:val="20"/>
          <w:rPrChange w:id="1598" w:author="Inno" w:date="2024-08-03T12:12:00Z">
            <w:rPr>
              <w:rFonts w:ascii="Times New Roman" w:hAnsi="Times New Roman"/>
              <w:sz w:val="20"/>
              <w:szCs w:val="20"/>
            </w:rPr>
          </w:rPrChange>
        </w:rPr>
        <w:fldChar w:fldCharType="end"/>
      </w:r>
    </w:p>
    <w:p w14:paraId="6CC43D45" w14:textId="5BCE7C12" w:rsidR="00774907" w:rsidRPr="002F33AE" w:rsidRDefault="001147EB">
      <w:pPr>
        <w:pStyle w:val="Heading6"/>
        <w:numPr>
          <w:ilvl w:val="6"/>
          <w:numId w:val="16"/>
        </w:numPr>
        <w:tabs>
          <w:tab w:val="left" w:pos="720"/>
          <w:tab w:val="left" w:pos="990"/>
          <w:tab w:val="left" w:pos="1080"/>
        </w:tabs>
        <w:spacing w:before="0" w:after="160" w:line="240" w:lineRule="auto"/>
        <w:ind w:left="0" w:firstLine="0"/>
        <w:jc w:val="both"/>
        <w:rPr>
          <w:rFonts w:ascii="Times New Roman" w:hAnsi="Times New Roman" w:cs="Times New Roman"/>
          <w:b w:val="0"/>
          <w:bCs/>
          <w:i/>
          <w:iCs/>
          <w:rPrChange w:id="1599" w:author="Inno" w:date="2024-08-03T12:13:00Z">
            <w:rPr>
              <w:rFonts w:ascii="Times New Roman" w:hAnsi="Times New Roman" w:cs="Times New Roman"/>
            </w:rPr>
          </w:rPrChange>
        </w:rPr>
        <w:pPrChange w:id="1600" w:author="Inno" w:date="2024-08-03T13:40:00Z">
          <w:pPr>
            <w:pStyle w:val="Heading6"/>
            <w:numPr>
              <w:ilvl w:val="6"/>
              <w:numId w:val="16"/>
            </w:numPr>
            <w:spacing w:line="240" w:lineRule="auto"/>
            <w:ind w:left="1145" w:hanging="425"/>
            <w:jc w:val="both"/>
          </w:pPr>
        </w:pPrChange>
      </w:pPr>
      <w:bookmarkStart w:id="1601" w:name="_heading=h.3kkl7fh" w:colFirst="0" w:colLast="0"/>
      <w:bookmarkEnd w:id="1601"/>
      <w:r w:rsidRPr="0044289C">
        <w:rPr>
          <w:rFonts w:ascii="Times New Roman" w:hAnsi="Times New Roman" w:cs="Times New Roman"/>
        </w:rPr>
        <w:t xml:space="preserve"> </w:t>
      </w:r>
      <w:r w:rsidRPr="002F33AE">
        <w:rPr>
          <w:rFonts w:ascii="Times New Roman" w:hAnsi="Times New Roman" w:cs="Times New Roman"/>
          <w:b w:val="0"/>
          <w:bCs/>
          <w:i/>
          <w:iCs/>
          <w:rPrChange w:id="1602" w:author="Inno" w:date="2024-08-03T12:13:00Z">
            <w:rPr>
              <w:rFonts w:ascii="Times New Roman" w:hAnsi="Times New Roman" w:cs="Times New Roman"/>
            </w:rPr>
          </w:rPrChange>
        </w:rPr>
        <w:t xml:space="preserve">Connection </w:t>
      </w:r>
      <w:r w:rsidR="002F33AE" w:rsidRPr="002F33AE">
        <w:rPr>
          <w:rFonts w:ascii="Times New Roman" w:hAnsi="Times New Roman" w:cs="Times New Roman"/>
          <w:b w:val="0"/>
          <w:bCs/>
          <w:i/>
          <w:iCs/>
        </w:rPr>
        <w:t>type</w:t>
      </w:r>
    </w:p>
    <w:p w14:paraId="3F6F7840" w14:textId="377378CC" w:rsidR="00774907" w:rsidRPr="0044289C" w:rsidRDefault="001147EB">
      <w:pPr>
        <w:pStyle w:val="Heading5"/>
        <w:numPr>
          <w:ilvl w:val="0"/>
          <w:numId w:val="0"/>
        </w:numPr>
        <w:tabs>
          <w:tab w:val="left" w:pos="720"/>
          <w:tab w:val="left" w:pos="990"/>
          <w:tab w:val="left" w:pos="1080"/>
        </w:tabs>
        <w:spacing w:before="0" w:after="160" w:line="240" w:lineRule="auto"/>
        <w:jc w:val="both"/>
        <w:rPr>
          <w:rFonts w:ascii="Times New Roman" w:hAnsi="Times New Roman"/>
          <w:sz w:val="20"/>
          <w:szCs w:val="20"/>
        </w:rPr>
        <w:pPrChange w:id="1603" w:author="Inno" w:date="2024-08-03T13:40:00Z">
          <w:pPr>
            <w:pStyle w:val="Heading5"/>
            <w:numPr>
              <w:ilvl w:val="0"/>
              <w:numId w:val="0"/>
            </w:numPr>
            <w:spacing w:line="240" w:lineRule="auto"/>
            <w:ind w:left="0" w:firstLine="0"/>
            <w:jc w:val="both"/>
          </w:pPr>
        </w:pPrChange>
      </w:pPr>
      <w:r w:rsidRPr="0044289C">
        <w:rPr>
          <w:rFonts w:ascii="Times New Roman" w:hAnsi="Times New Roman"/>
          <w:sz w:val="20"/>
          <w:szCs w:val="20"/>
        </w:rPr>
        <w:t>See</w:t>
      </w:r>
      <w:r w:rsidRPr="00433921">
        <w:rPr>
          <w:rFonts w:ascii="Times New Roman" w:hAnsi="Times New Roman"/>
          <w:b/>
          <w:bCs/>
          <w:i w:val="0"/>
          <w:sz w:val="20"/>
          <w:szCs w:val="20"/>
          <w:rPrChange w:id="1604" w:author="Inno" w:date="2024-08-03T12:12:00Z">
            <w:rPr>
              <w:rFonts w:ascii="Times New Roman" w:hAnsi="Times New Roman"/>
              <w:sz w:val="20"/>
              <w:szCs w:val="20"/>
            </w:rPr>
          </w:rPrChange>
        </w:rPr>
        <w:t xml:space="preserve"> </w:t>
      </w:r>
      <w:del w:id="1605" w:author="Inno" w:date="2024-08-03T12:11:00Z">
        <w:r w:rsidRPr="00433921" w:rsidDel="00433921">
          <w:rPr>
            <w:rFonts w:ascii="Times New Roman" w:hAnsi="Times New Roman"/>
            <w:b/>
            <w:bCs/>
            <w:i w:val="0"/>
            <w:sz w:val="20"/>
            <w:szCs w:val="20"/>
            <w:rPrChange w:id="1606" w:author="Inno" w:date="2024-08-03T12:12:00Z">
              <w:rPr>
                <w:rFonts w:ascii="Times New Roman" w:hAnsi="Times New Roman"/>
                <w:sz w:val="20"/>
                <w:szCs w:val="20"/>
              </w:rPr>
            </w:rPrChange>
          </w:rPr>
          <w:delText xml:space="preserve">Clause </w:delText>
        </w:r>
      </w:del>
      <w:r w:rsidRPr="00433921">
        <w:rPr>
          <w:rFonts w:ascii="Times New Roman" w:hAnsi="Times New Roman"/>
          <w:b/>
          <w:bCs/>
          <w:i w:val="0"/>
          <w:sz w:val="20"/>
          <w:szCs w:val="20"/>
          <w:rPrChange w:id="1607" w:author="Inno" w:date="2024-08-03T12:12:00Z">
            <w:rPr>
              <w:rFonts w:ascii="Times New Roman" w:hAnsi="Times New Roman"/>
              <w:sz w:val="20"/>
              <w:szCs w:val="20"/>
            </w:rPr>
          </w:rPrChange>
        </w:rPr>
        <w:t>5</w:t>
      </w:r>
      <w:r w:rsidR="00ED320C" w:rsidRPr="00433921">
        <w:rPr>
          <w:b/>
          <w:bCs/>
          <w:i w:val="0"/>
          <w:sz w:val="20"/>
          <w:szCs w:val="20"/>
          <w:rPrChange w:id="1608" w:author="Inno" w:date="2024-08-03T12:12:00Z">
            <w:rPr>
              <w:rFonts w:ascii="Times New Roman" w:hAnsi="Times New Roman"/>
              <w:sz w:val="20"/>
              <w:szCs w:val="20"/>
            </w:rPr>
          </w:rPrChange>
        </w:rPr>
        <w:fldChar w:fldCharType="begin"/>
      </w:r>
      <w:r w:rsidR="00ED320C" w:rsidRPr="00433921">
        <w:rPr>
          <w:b/>
          <w:bCs/>
          <w:i w:val="0"/>
          <w:sz w:val="20"/>
          <w:szCs w:val="20"/>
          <w:rPrChange w:id="1609" w:author="Inno" w:date="2024-08-03T12:12:00Z">
            <w:rPr>
              <w:sz w:val="20"/>
              <w:szCs w:val="20"/>
            </w:rPr>
          </w:rPrChange>
        </w:rPr>
        <w:instrText xml:space="preserve"> HYPERLINK \l "_heading=h.2u6wntf" \h </w:instrText>
      </w:r>
      <w:r w:rsidR="00ED320C" w:rsidRPr="00422AFE">
        <w:rPr>
          <w:b/>
          <w:bCs/>
          <w:i w:val="0"/>
          <w:sz w:val="20"/>
          <w:szCs w:val="20"/>
        </w:rPr>
      </w:r>
      <w:r w:rsidR="00ED320C" w:rsidRPr="00433921">
        <w:rPr>
          <w:b/>
          <w:bCs/>
          <w:i w:val="0"/>
          <w:sz w:val="20"/>
          <w:szCs w:val="20"/>
          <w:rPrChange w:id="1610" w:author="Inno" w:date="2024-08-03T12:12:00Z">
            <w:rPr>
              <w:rFonts w:ascii="Times New Roman" w:hAnsi="Times New Roman"/>
              <w:sz w:val="20"/>
              <w:szCs w:val="20"/>
            </w:rPr>
          </w:rPrChange>
        </w:rPr>
        <w:fldChar w:fldCharType="separate"/>
      </w:r>
      <w:r w:rsidRPr="00433921">
        <w:rPr>
          <w:rFonts w:ascii="Times New Roman" w:hAnsi="Times New Roman"/>
          <w:b/>
          <w:bCs/>
          <w:i w:val="0"/>
          <w:sz w:val="20"/>
          <w:szCs w:val="20"/>
          <w:rPrChange w:id="1611" w:author="Inno" w:date="2024-08-03T12:12:00Z">
            <w:rPr>
              <w:rFonts w:ascii="Times New Roman" w:hAnsi="Times New Roman"/>
              <w:sz w:val="20"/>
              <w:szCs w:val="20"/>
            </w:rPr>
          </w:rPrChange>
        </w:rPr>
        <w:t>.1.5.2</w:t>
      </w:r>
      <w:r w:rsidR="00ED320C" w:rsidRPr="00433921">
        <w:rPr>
          <w:rFonts w:ascii="Times New Roman" w:hAnsi="Times New Roman"/>
          <w:b/>
          <w:bCs/>
          <w:i w:val="0"/>
          <w:sz w:val="20"/>
          <w:szCs w:val="20"/>
          <w:rPrChange w:id="1612" w:author="Inno" w:date="2024-08-03T12:12:00Z">
            <w:rPr>
              <w:rFonts w:ascii="Times New Roman" w:hAnsi="Times New Roman"/>
              <w:sz w:val="20"/>
              <w:szCs w:val="20"/>
            </w:rPr>
          </w:rPrChange>
        </w:rPr>
        <w:fldChar w:fldCharType="end"/>
      </w:r>
      <w:r w:rsidRPr="0044289C">
        <w:rPr>
          <w:rFonts w:ascii="Times New Roman" w:hAnsi="Times New Roman"/>
          <w:sz w:val="20"/>
          <w:szCs w:val="20"/>
        </w:rPr>
        <w:t>.</w:t>
      </w:r>
    </w:p>
    <w:p w14:paraId="32651694" w14:textId="3B541DFE" w:rsidR="00774907" w:rsidRPr="0044289C" w:rsidRDefault="001147EB">
      <w:pPr>
        <w:pStyle w:val="Heading6"/>
        <w:numPr>
          <w:ilvl w:val="6"/>
          <w:numId w:val="16"/>
        </w:numPr>
        <w:tabs>
          <w:tab w:val="left" w:pos="720"/>
          <w:tab w:val="left" w:pos="990"/>
          <w:tab w:val="left" w:pos="1080"/>
        </w:tabs>
        <w:spacing w:before="0" w:after="160" w:line="240" w:lineRule="auto"/>
        <w:ind w:left="0" w:firstLine="0"/>
        <w:jc w:val="both"/>
        <w:rPr>
          <w:rFonts w:ascii="Times New Roman" w:hAnsi="Times New Roman" w:cs="Times New Roman"/>
          <w:b w:val="0"/>
          <w:bCs/>
          <w:i/>
          <w:iCs/>
        </w:rPr>
        <w:pPrChange w:id="1613" w:author="Inno" w:date="2024-08-03T13:40:00Z">
          <w:pPr>
            <w:pStyle w:val="Heading6"/>
            <w:numPr>
              <w:ilvl w:val="6"/>
              <w:numId w:val="16"/>
            </w:numPr>
            <w:spacing w:line="240" w:lineRule="auto"/>
            <w:ind w:left="1145" w:hanging="425"/>
            <w:jc w:val="both"/>
          </w:pPr>
        </w:pPrChange>
      </w:pPr>
      <w:bookmarkStart w:id="1614" w:name="_heading=h.1zpvhna" w:colFirst="0" w:colLast="0"/>
      <w:bookmarkEnd w:id="1614"/>
      <w:r w:rsidRPr="0044289C">
        <w:rPr>
          <w:rFonts w:ascii="Times New Roman" w:hAnsi="Times New Roman" w:cs="Times New Roman"/>
        </w:rPr>
        <w:t xml:space="preserve"> </w:t>
      </w:r>
      <w:r w:rsidRPr="0044289C">
        <w:rPr>
          <w:rFonts w:ascii="Times New Roman" w:hAnsi="Times New Roman" w:cs="Times New Roman"/>
          <w:b w:val="0"/>
          <w:bCs/>
          <w:i/>
          <w:iCs/>
        </w:rPr>
        <w:t xml:space="preserve">Consumer </w:t>
      </w:r>
      <w:r w:rsidR="002F33AE" w:rsidRPr="002F33AE">
        <w:rPr>
          <w:rFonts w:ascii="Times New Roman" w:hAnsi="Times New Roman" w:cs="Times New Roman"/>
          <w:b w:val="0"/>
          <w:bCs/>
          <w:i/>
          <w:iCs/>
        </w:rPr>
        <w:t>type</w:t>
      </w:r>
    </w:p>
    <w:p w14:paraId="6B1FF1BF" w14:textId="63EDEDD8" w:rsidR="00774907" w:rsidRPr="0044289C" w:rsidRDefault="001147EB">
      <w:pPr>
        <w:pStyle w:val="Heading5"/>
        <w:numPr>
          <w:ilvl w:val="0"/>
          <w:numId w:val="0"/>
        </w:numPr>
        <w:tabs>
          <w:tab w:val="left" w:pos="720"/>
          <w:tab w:val="left" w:pos="990"/>
          <w:tab w:val="left" w:pos="1080"/>
        </w:tabs>
        <w:spacing w:before="0" w:after="160" w:line="240" w:lineRule="auto"/>
        <w:jc w:val="both"/>
        <w:rPr>
          <w:rFonts w:ascii="Times New Roman" w:hAnsi="Times New Roman"/>
          <w:sz w:val="20"/>
          <w:szCs w:val="20"/>
        </w:rPr>
        <w:pPrChange w:id="1615" w:author="Inno" w:date="2024-08-03T13:40:00Z">
          <w:pPr>
            <w:pStyle w:val="Heading5"/>
            <w:numPr>
              <w:ilvl w:val="0"/>
              <w:numId w:val="0"/>
            </w:numPr>
            <w:spacing w:line="240" w:lineRule="auto"/>
            <w:ind w:left="0" w:firstLine="0"/>
          </w:pPr>
        </w:pPrChange>
      </w:pPr>
      <w:r w:rsidRPr="0044289C">
        <w:rPr>
          <w:rFonts w:ascii="Times New Roman" w:hAnsi="Times New Roman"/>
          <w:sz w:val="20"/>
          <w:szCs w:val="20"/>
        </w:rPr>
        <w:t xml:space="preserve">See </w:t>
      </w:r>
      <w:del w:id="1616" w:author="Inno" w:date="2024-08-03T12:11:00Z">
        <w:r w:rsidRPr="00433921" w:rsidDel="00433921">
          <w:rPr>
            <w:rFonts w:ascii="Times New Roman" w:hAnsi="Times New Roman"/>
            <w:b/>
            <w:bCs/>
            <w:i w:val="0"/>
            <w:sz w:val="20"/>
            <w:szCs w:val="20"/>
            <w:rPrChange w:id="1617" w:author="Inno" w:date="2024-08-03T12:12:00Z">
              <w:rPr>
                <w:rFonts w:ascii="Times New Roman" w:hAnsi="Times New Roman"/>
                <w:sz w:val="20"/>
                <w:szCs w:val="20"/>
              </w:rPr>
            </w:rPrChange>
          </w:rPr>
          <w:delText xml:space="preserve">Clause </w:delText>
        </w:r>
      </w:del>
      <w:r w:rsidRPr="00433921">
        <w:rPr>
          <w:rFonts w:ascii="Times New Roman" w:hAnsi="Times New Roman"/>
          <w:b/>
          <w:bCs/>
          <w:i w:val="0"/>
          <w:sz w:val="20"/>
          <w:szCs w:val="20"/>
          <w:rPrChange w:id="1618" w:author="Inno" w:date="2024-08-03T12:12:00Z">
            <w:rPr>
              <w:rFonts w:ascii="Times New Roman" w:hAnsi="Times New Roman"/>
              <w:sz w:val="20"/>
              <w:szCs w:val="20"/>
            </w:rPr>
          </w:rPrChange>
        </w:rPr>
        <w:t>5</w:t>
      </w:r>
      <w:r w:rsidR="00ED320C" w:rsidRPr="00433921">
        <w:rPr>
          <w:b/>
          <w:bCs/>
          <w:i w:val="0"/>
          <w:sz w:val="20"/>
          <w:szCs w:val="20"/>
          <w:rPrChange w:id="1619" w:author="Inno" w:date="2024-08-03T12:12:00Z">
            <w:rPr>
              <w:rFonts w:ascii="Times New Roman" w:hAnsi="Times New Roman"/>
              <w:sz w:val="20"/>
              <w:szCs w:val="20"/>
            </w:rPr>
          </w:rPrChange>
        </w:rPr>
        <w:fldChar w:fldCharType="begin"/>
      </w:r>
      <w:r w:rsidR="00ED320C" w:rsidRPr="00433921">
        <w:rPr>
          <w:b/>
          <w:bCs/>
          <w:i w:val="0"/>
          <w:sz w:val="20"/>
          <w:szCs w:val="20"/>
          <w:rPrChange w:id="1620" w:author="Inno" w:date="2024-08-03T12:12:00Z">
            <w:rPr>
              <w:sz w:val="20"/>
              <w:szCs w:val="20"/>
            </w:rPr>
          </w:rPrChange>
        </w:rPr>
        <w:instrText xml:space="preserve"> HYPERLINK \l "_heading=h.1pxezwc" \h </w:instrText>
      </w:r>
      <w:r w:rsidR="00ED320C" w:rsidRPr="00422AFE">
        <w:rPr>
          <w:b/>
          <w:bCs/>
          <w:i w:val="0"/>
          <w:sz w:val="20"/>
          <w:szCs w:val="20"/>
        </w:rPr>
      </w:r>
      <w:r w:rsidR="00ED320C" w:rsidRPr="00433921">
        <w:rPr>
          <w:b/>
          <w:bCs/>
          <w:i w:val="0"/>
          <w:sz w:val="20"/>
          <w:szCs w:val="20"/>
          <w:rPrChange w:id="1621" w:author="Inno" w:date="2024-08-03T12:12:00Z">
            <w:rPr>
              <w:rFonts w:ascii="Times New Roman" w:hAnsi="Times New Roman"/>
              <w:sz w:val="20"/>
              <w:szCs w:val="20"/>
            </w:rPr>
          </w:rPrChange>
        </w:rPr>
        <w:fldChar w:fldCharType="separate"/>
      </w:r>
      <w:r w:rsidRPr="00433921">
        <w:rPr>
          <w:rFonts w:ascii="Times New Roman" w:hAnsi="Times New Roman"/>
          <w:b/>
          <w:bCs/>
          <w:i w:val="0"/>
          <w:sz w:val="20"/>
          <w:szCs w:val="20"/>
          <w:rPrChange w:id="1622" w:author="Inno" w:date="2024-08-03T12:12:00Z">
            <w:rPr>
              <w:rFonts w:ascii="Times New Roman" w:hAnsi="Times New Roman"/>
              <w:sz w:val="20"/>
              <w:szCs w:val="20"/>
            </w:rPr>
          </w:rPrChange>
        </w:rPr>
        <w:t>.1.4</w:t>
      </w:r>
      <w:r w:rsidR="00ED320C" w:rsidRPr="00433921">
        <w:rPr>
          <w:rFonts w:ascii="Times New Roman" w:hAnsi="Times New Roman"/>
          <w:b/>
          <w:bCs/>
          <w:i w:val="0"/>
          <w:sz w:val="20"/>
          <w:szCs w:val="20"/>
          <w:rPrChange w:id="1623" w:author="Inno" w:date="2024-08-03T12:12:00Z">
            <w:rPr>
              <w:rFonts w:ascii="Times New Roman" w:hAnsi="Times New Roman"/>
              <w:sz w:val="20"/>
              <w:szCs w:val="20"/>
            </w:rPr>
          </w:rPrChange>
        </w:rPr>
        <w:fldChar w:fldCharType="end"/>
      </w:r>
      <w:r w:rsidRPr="0044289C">
        <w:rPr>
          <w:rFonts w:ascii="Times New Roman" w:hAnsi="Times New Roman"/>
          <w:sz w:val="20"/>
          <w:szCs w:val="20"/>
        </w:rPr>
        <w:t>.</w:t>
      </w:r>
    </w:p>
    <w:p w14:paraId="438A1F40" w14:textId="65BB7AF8" w:rsidR="00774907" w:rsidRPr="0044289C" w:rsidRDefault="001147EB">
      <w:pPr>
        <w:pStyle w:val="Heading6"/>
        <w:numPr>
          <w:ilvl w:val="6"/>
          <w:numId w:val="16"/>
        </w:numPr>
        <w:tabs>
          <w:tab w:val="left" w:pos="720"/>
          <w:tab w:val="left" w:pos="990"/>
          <w:tab w:val="left" w:pos="1080"/>
        </w:tabs>
        <w:spacing w:before="0" w:after="160" w:line="240" w:lineRule="auto"/>
        <w:ind w:left="0" w:firstLine="0"/>
        <w:jc w:val="both"/>
        <w:rPr>
          <w:rFonts w:ascii="Times New Roman" w:hAnsi="Times New Roman" w:cs="Times New Roman"/>
          <w:b w:val="0"/>
          <w:bCs/>
          <w:i/>
          <w:iCs/>
        </w:rPr>
        <w:pPrChange w:id="1624" w:author="Inno" w:date="2024-08-03T13:40:00Z">
          <w:pPr>
            <w:pStyle w:val="Heading6"/>
            <w:numPr>
              <w:ilvl w:val="6"/>
              <w:numId w:val="16"/>
            </w:numPr>
            <w:spacing w:line="240" w:lineRule="auto"/>
            <w:ind w:left="1145" w:hanging="425"/>
          </w:pPr>
        </w:pPrChange>
      </w:pPr>
      <w:bookmarkStart w:id="1625" w:name="_heading=h.4jpj0b3" w:colFirst="0" w:colLast="0"/>
      <w:bookmarkEnd w:id="1625"/>
      <w:r w:rsidRPr="0044289C">
        <w:rPr>
          <w:rFonts w:ascii="Times New Roman" w:hAnsi="Times New Roman" w:cs="Times New Roman"/>
        </w:rPr>
        <w:t xml:space="preserve"> </w:t>
      </w:r>
      <w:r w:rsidRPr="0044289C">
        <w:rPr>
          <w:rFonts w:ascii="Times New Roman" w:hAnsi="Times New Roman" w:cs="Times New Roman"/>
          <w:b w:val="0"/>
          <w:bCs/>
          <w:i/>
          <w:iCs/>
        </w:rPr>
        <w:t xml:space="preserve">Connection </w:t>
      </w:r>
      <w:r w:rsidR="002F33AE" w:rsidRPr="002F33AE">
        <w:rPr>
          <w:rFonts w:ascii="Times New Roman" w:hAnsi="Times New Roman" w:cs="Times New Roman"/>
          <w:b w:val="0"/>
          <w:bCs/>
          <w:i/>
          <w:iCs/>
        </w:rPr>
        <w:t>size</w:t>
      </w:r>
    </w:p>
    <w:p w14:paraId="24DDC5A0" w14:textId="39CA591A" w:rsidR="00774907" w:rsidRPr="0044289C" w:rsidRDefault="001147EB">
      <w:pPr>
        <w:tabs>
          <w:tab w:val="left" w:pos="720"/>
          <w:tab w:val="left" w:pos="990"/>
          <w:tab w:val="left" w:pos="1080"/>
        </w:tabs>
        <w:spacing w:line="240" w:lineRule="auto"/>
        <w:jc w:val="both"/>
        <w:rPr>
          <w:rFonts w:ascii="Times New Roman" w:hAnsi="Times New Roman" w:cs="Times New Roman"/>
          <w:sz w:val="20"/>
          <w:szCs w:val="20"/>
        </w:rPr>
        <w:pPrChange w:id="1626" w:author="Inno" w:date="2024-08-03T13:40:00Z">
          <w:pPr>
            <w:spacing w:line="240" w:lineRule="auto"/>
          </w:pPr>
        </w:pPrChange>
      </w:pPr>
      <w:r w:rsidRPr="002F33AE">
        <w:rPr>
          <w:rFonts w:ascii="Times New Roman" w:hAnsi="Times New Roman" w:cs="Times New Roman"/>
          <w:i/>
          <w:iCs/>
          <w:sz w:val="20"/>
          <w:szCs w:val="20"/>
          <w:rPrChange w:id="1627" w:author="Inno" w:date="2024-08-03T12:12:00Z">
            <w:rPr>
              <w:rFonts w:ascii="Times New Roman" w:hAnsi="Times New Roman" w:cs="Times New Roman"/>
              <w:sz w:val="20"/>
              <w:szCs w:val="20"/>
            </w:rPr>
          </w:rPrChange>
        </w:rPr>
        <w:t>See</w:t>
      </w:r>
      <w:r w:rsidRPr="0044289C">
        <w:rPr>
          <w:rFonts w:ascii="Times New Roman" w:hAnsi="Times New Roman" w:cs="Times New Roman"/>
          <w:sz w:val="20"/>
          <w:szCs w:val="20"/>
        </w:rPr>
        <w:t xml:space="preserve"> </w:t>
      </w:r>
      <w:del w:id="1628" w:author="Inno" w:date="2024-08-03T12:11:00Z">
        <w:r w:rsidRPr="00433921" w:rsidDel="00433921">
          <w:rPr>
            <w:rFonts w:ascii="Times New Roman" w:hAnsi="Times New Roman" w:cs="Times New Roman"/>
            <w:b/>
            <w:bCs/>
            <w:sz w:val="20"/>
            <w:szCs w:val="20"/>
            <w:rPrChange w:id="1629" w:author="Inno" w:date="2024-08-03T12:12:00Z">
              <w:rPr>
                <w:rFonts w:ascii="Times New Roman" w:hAnsi="Times New Roman" w:cs="Times New Roman"/>
                <w:sz w:val="20"/>
                <w:szCs w:val="20"/>
              </w:rPr>
            </w:rPrChange>
          </w:rPr>
          <w:delText xml:space="preserve">Clause </w:delText>
        </w:r>
      </w:del>
      <w:r w:rsidRPr="00433921">
        <w:rPr>
          <w:rFonts w:ascii="Times New Roman" w:hAnsi="Times New Roman" w:cs="Times New Roman"/>
          <w:b/>
          <w:bCs/>
          <w:sz w:val="20"/>
          <w:szCs w:val="20"/>
          <w:rPrChange w:id="1630" w:author="Inno" w:date="2024-08-03T12:12:00Z">
            <w:rPr>
              <w:rFonts w:ascii="Times New Roman" w:hAnsi="Times New Roman" w:cs="Times New Roman"/>
              <w:sz w:val="20"/>
              <w:szCs w:val="20"/>
            </w:rPr>
          </w:rPrChange>
        </w:rPr>
        <w:t>5</w:t>
      </w:r>
      <w:r w:rsidR="00ED320C" w:rsidRPr="00433921">
        <w:rPr>
          <w:b/>
          <w:bCs/>
          <w:sz w:val="20"/>
          <w:szCs w:val="20"/>
          <w:rPrChange w:id="1631" w:author="Inno" w:date="2024-08-03T12:12:00Z">
            <w:rPr>
              <w:rFonts w:ascii="Times New Roman" w:hAnsi="Times New Roman" w:cs="Times New Roman"/>
              <w:sz w:val="20"/>
              <w:szCs w:val="20"/>
              <w:u w:val="single"/>
            </w:rPr>
          </w:rPrChange>
        </w:rPr>
        <w:fldChar w:fldCharType="begin"/>
      </w:r>
      <w:r w:rsidR="00ED320C" w:rsidRPr="00433921">
        <w:rPr>
          <w:b/>
          <w:bCs/>
          <w:sz w:val="20"/>
          <w:szCs w:val="20"/>
          <w:rPrChange w:id="1632" w:author="Inno" w:date="2024-08-03T12:12:00Z">
            <w:rPr>
              <w:sz w:val="20"/>
              <w:szCs w:val="20"/>
            </w:rPr>
          </w:rPrChange>
        </w:rPr>
        <w:instrText xml:space="preserve"> HYPERLINK \l "_heading=h.46r0co2" \h </w:instrText>
      </w:r>
      <w:r w:rsidR="00ED320C" w:rsidRPr="00422AFE">
        <w:rPr>
          <w:b/>
          <w:bCs/>
          <w:sz w:val="20"/>
          <w:szCs w:val="20"/>
        </w:rPr>
      </w:r>
      <w:r w:rsidR="00ED320C" w:rsidRPr="00433921">
        <w:rPr>
          <w:b/>
          <w:bCs/>
          <w:sz w:val="20"/>
          <w:szCs w:val="20"/>
          <w:rPrChange w:id="1633" w:author="Inno" w:date="2024-08-03T12:12:00Z">
            <w:rPr>
              <w:rFonts w:ascii="Times New Roman" w:hAnsi="Times New Roman" w:cs="Times New Roman"/>
              <w:sz w:val="20"/>
              <w:szCs w:val="20"/>
              <w:u w:val="single"/>
            </w:rPr>
          </w:rPrChange>
        </w:rPr>
        <w:fldChar w:fldCharType="separate"/>
      </w:r>
      <w:r w:rsidRPr="00433921">
        <w:rPr>
          <w:rFonts w:ascii="Times New Roman" w:hAnsi="Times New Roman" w:cs="Times New Roman"/>
          <w:b/>
          <w:bCs/>
          <w:sz w:val="20"/>
          <w:szCs w:val="20"/>
          <w:rPrChange w:id="1634" w:author="Inno" w:date="2024-08-03T12:12:00Z">
            <w:rPr>
              <w:rFonts w:ascii="Times New Roman" w:hAnsi="Times New Roman" w:cs="Times New Roman"/>
              <w:sz w:val="20"/>
              <w:szCs w:val="20"/>
              <w:u w:val="single"/>
            </w:rPr>
          </w:rPrChange>
        </w:rPr>
        <w:t>.1.5.4</w:t>
      </w:r>
      <w:r w:rsidR="00ED320C" w:rsidRPr="00433921">
        <w:rPr>
          <w:rFonts w:ascii="Times New Roman" w:hAnsi="Times New Roman" w:cs="Times New Roman"/>
          <w:b/>
          <w:bCs/>
          <w:sz w:val="20"/>
          <w:szCs w:val="20"/>
          <w:rPrChange w:id="1635" w:author="Inno" w:date="2024-08-03T12:12:00Z">
            <w:rPr>
              <w:rFonts w:ascii="Times New Roman" w:hAnsi="Times New Roman" w:cs="Times New Roman"/>
              <w:sz w:val="20"/>
              <w:szCs w:val="20"/>
              <w:u w:val="single"/>
            </w:rPr>
          </w:rPrChange>
        </w:rPr>
        <w:fldChar w:fldCharType="end"/>
      </w:r>
      <w:r w:rsidRPr="0044289C">
        <w:rPr>
          <w:rFonts w:ascii="Times New Roman" w:hAnsi="Times New Roman" w:cs="Times New Roman"/>
          <w:sz w:val="20"/>
          <w:szCs w:val="20"/>
        </w:rPr>
        <w:t>.</w:t>
      </w:r>
    </w:p>
    <w:p w14:paraId="6AF349C3" w14:textId="23218FDF" w:rsidR="00774907" w:rsidRPr="0044289C" w:rsidRDefault="001147EB">
      <w:pPr>
        <w:pStyle w:val="Heading6"/>
        <w:numPr>
          <w:ilvl w:val="6"/>
          <w:numId w:val="16"/>
        </w:numPr>
        <w:tabs>
          <w:tab w:val="left" w:pos="720"/>
          <w:tab w:val="left" w:pos="990"/>
          <w:tab w:val="left" w:pos="1080"/>
        </w:tabs>
        <w:spacing w:before="0" w:after="160" w:line="240" w:lineRule="auto"/>
        <w:ind w:left="0" w:firstLine="0"/>
        <w:jc w:val="both"/>
        <w:rPr>
          <w:rFonts w:ascii="Times New Roman" w:hAnsi="Times New Roman" w:cs="Times New Roman"/>
          <w:b w:val="0"/>
          <w:bCs/>
          <w:i/>
          <w:iCs/>
        </w:rPr>
        <w:pPrChange w:id="1636" w:author="Inno" w:date="2024-08-03T13:40:00Z">
          <w:pPr>
            <w:pStyle w:val="Heading6"/>
            <w:numPr>
              <w:ilvl w:val="6"/>
              <w:numId w:val="16"/>
            </w:numPr>
            <w:spacing w:line="240" w:lineRule="auto"/>
            <w:ind w:left="1145" w:hanging="425"/>
          </w:pPr>
        </w:pPrChange>
      </w:pPr>
      <w:bookmarkStart w:id="1637" w:name="_heading=h.2yutaiw" w:colFirst="0" w:colLast="0"/>
      <w:bookmarkEnd w:id="1637"/>
      <w:r w:rsidRPr="0044289C">
        <w:rPr>
          <w:rFonts w:ascii="Times New Roman" w:hAnsi="Times New Roman" w:cs="Times New Roman"/>
          <w:b w:val="0"/>
          <w:bCs/>
          <w:i/>
          <w:iCs/>
        </w:rPr>
        <w:t xml:space="preserve">Water </w:t>
      </w:r>
      <w:r w:rsidR="002F33AE" w:rsidRPr="002F33AE">
        <w:rPr>
          <w:rFonts w:ascii="Times New Roman" w:hAnsi="Times New Roman" w:cs="Times New Roman"/>
          <w:b w:val="0"/>
          <w:bCs/>
          <w:i/>
          <w:iCs/>
        </w:rPr>
        <w:t>zone</w:t>
      </w:r>
    </w:p>
    <w:p w14:paraId="1261B85A" w14:textId="22C907EC" w:rsidR="00774907" w:rsidRPr="0044289C" w:rsidRDefault="001147EB">
      <w:pPr>
        <w:tabs>
          <w:tab w:val="left" w:pos="720"/>
          <w:tab w:val="left" w:pos="990"/>
          <w:tab w:val="left" w:pos="1080"/>
        </w:tabs>
        <w:spacing w:line="240" w:lineRule="auto"/>
        <w:jc w:val="both"/>
        <w:rPr>
          <w:rFonts w:ascii="Times New Roman" w:hAnsi="Times New Roman" w:cs="Times New Roman"/>
          <w:sz w:val="20"/>
          <w:szCs w:val="20"/>
        </w:rPr>
        <w:pPrChange w:id="1638" w:author="Inno" w:date="2024-08-03T13:40:00Z">
          <w:pPr>
            <w:spacing w:line="240" w:lineRule="auto"/>
          </w:pPr>
        </w:pPrChange>
      </w:pPr>
      <w:r w:rsidRPr="002F33AE">
        <w:rPr>
          <w:rFonts w:ascii="Times New Roman" w:hAnsi="Times New Roman" w:cs="Times New Roman"/>
          <w:i/>
          <w:iCs/>
          <w:sz w:val="20"/>
          <w:szCs w:val="20"/>
          <w:rPrChange w:id="1639" w:author="Inno" w:date="2024-08-03T12:12:00Z">
            <w:rPr>
              <w:rFonts w:ascii="Times New Roman" w:hAnsi="Times New Roman" w:cs="Times New Roman"/>
              <w:sz w:val="20"/>
              <w:szCs w:val="20"/>
            </w:rPr>
          </w:rPrChange>
        </w:rPr>
        <w:t>See</w:t>
      </w:r>
      <w:r w:rsidRPr="0044289C">
        <w:rPr>
          <w:rFonts w:ascii="Times New Roman" w:hAnsi="Times New Roman" w:cs="Times New Roman"/>
          <w:sz w:val="20"/>
          <w:szCs w:val="20"/>
        </w:rPr>
        <w:t xml:space="preserve"> </w:t>
      </w:r>
      <w:del w:id="1640" w:author="Inno" w:date="2024-08-03T12:11:00Z">
        <w:r w:rsidRPr="0044289C" w:rsidDel="00433921">
          <w:rPr>
            <w:rFonts w:ascii="Times New Roman" w:hAnsi="Times New Roman" w:cs="Times New Roman"/>
            <w:sz w:val="20"/>
            <w:szCs w:val="20"/>
          </w:rPr>
          <w:delText xml:space="preserve">Clause </w:delText>
        </w:r>
      </w:del>
      <w:r w:rsidRPr="0044289C">
        <w:rPr>
          <w:rFonts w:ascii="Times New Roman" w:hAnsi="Times New Roman" w:cs="Times New Roman"/>
          <w:sz w:val="20"/>
          <w:szCs w:val="20"/>
        </w:rPr>
        <w:t>5</w:t>
      </w:r>
      <w:r w:rsidR="00ED320C" w:rsidRPr="0044289C">
        <w:rPr>
          <w:sz w:val="20"/>
          <w:szCs w:val="20"/>
          <w:rPrChange w:id="1641" w:author="Inno" w:date="2024-08-03T12:10:00Z">
            <w:rPr>
              <w:rFonts w:ascii="Times New Roman" w:hAnsi="Times New Roman" w:cs="Times New Roman"/>
              <w:sz w:val="20"/>
              <w:szCs w:val="20"/>
              <w:u w:val="single"/>
            </w:rPr>
          </w:rPrChange>
        </w:rPr>
        <w:fldChar w:fldCharType="begin"/>
      </w:r>
      <w:r w:rsidR="00ED320C" w:rsidRPr="0044289C">
        <w:rPr>
          <w:sz w:val="20"/>
          <w:szCs w:val="20"/>
        </w:rPr>
        <w:instrText xml:space="preserve"> HYPERLINK \l "_heading=h.2zbgiuw" \h </w:instrText>
      </w:r>
      <w:r w:rsidR="00ED320C" w:rsidRPr="00422AFE">
        <w:rPr>
          <w:sz w:val="20"/>
          <w:szCs w:val="20"/>
        </w:rPr>
      </w:r>
      <w:r w:rsidR="00ED320C" w:rsidRPr="0044289C">
        <w:rPr>
          <w:sz w:val="20"/>
          <w:szCs w:val="20"/>
          <w:rPrChange w:id="1642" w:author="Inno" w:date="2024-08-03T12:10:00Z">
            <w:rPr>
              <w:rFonts w:ascii="Times New Roman" w:hAnsi="Times New Roman" w:cs="Times New Roman"/>
              <w:sz w:val="20"/>
              <w:szCs w:val="20"/>
              <w:u w:val="single"/>
            </w:rPr>
          </w:rPrChange>
        </w:rPr>
        <w:fldChar w:fldCharType="separate"/>
      </w:r>
      <w:r w:rsidRPr="0044289C">
        <w:rPr>
          <w:rFonts w:ascii="Times New Roman" w:hAnsi="Times New Roman" w:cs="Times New Roman"/>
          <w:sz w:val="20"/>
          <w:szCs w:val="20"/>
          <w:rPrChange w:id="1643" w:author="Inno" w:date="2024-08-03T12:10:00Z">
            <w:rPr>
              <w:rFonts w:ascii="Times New Roman" w:hAnsi="Times New Roman" w:cs="Times New Roman"/>
              <w:sz w:val="20"/>
              <w:szCs w:val="20"/>
              <w:u w:val="single"/>
            </w:rPr>
          </w:rPrChange>
        </w:rPr>
        <w:t>.1.6</w:t>
      </w:r>
      <w:r w:rsidR="00ED320C" w:rsidRPr="0044289C">
        <w:rPr>
          <w:rFonts w:ascii="Times New Roman" w:hAnsi="Times New Roman" w:cs="Times New Roman"/>
          <w:sz w:val="20"/>
          <w:szCs w:val="20"/>
          <w:rPrChange w:id="1644" w:author="Inno" w:date="2024-08-03T12:10:00Z">
            <w:rPr>
              <w:rFonts w:ascii="Times New Roman" w:hAnsi="Times New Roman" w:cs="Times New Roman"/>
              <w:sz w:val="20"/>
              <w:szCs w:val="20"/>
              <w:u w:val="single"/>
            </w:rPr>
          </w:rPrChange>
        </w:rPr>
        <w:fldChar w:fldCharType="end"/>
      </w:r>
      <w:r w:rsidRPr="0044289C">
        <w:rPr>
          <w:rFonts w:ascii="Times New Roman" w:hAnsi="Times New Roman" w:cs="Times New Roman"/>
          <w:sz w:val="20"/>
          <w:szCs w:val="20"/>
        </w:rPr>
        <w:t>.</w:t>
      </w:r>
    </w:p>
    <w:p w14:paraId="49EA0792" w14:textId="77777777" w:rsidR="00774907" w:rsidRPr="0044289C" w:rsidRDefault="001147EB">
      <w:pPr>
        <w:pStyle w:val="Heading6"/>
        <w:numPr>
          <w:ilvl w:val="6"/>
          <w:numId w:val="16"/>
        </w:numPr>
        <w:tabs>
          <w:tab w:val="left" w:pos="720"/>
          <w:tab w:val="left" w:pos="990"/>
          <w:tab w:val="left" w:pos="1080"/>
        </w:tabs>
        <w:spacing w:before="0" w:after="160" w:line="240" w:lineRule="auto"/>
        <w:ind w:left="0" w:firstLine="0"/>
        <w:jc w:val="both"/>
        <w:rPr>
          <w:rFonts w:ascii="Times New Roman" w:hAnsi="Times New Roman" w:cs="Times New Roman"/>
          <w:b w:val="0"/>
          <w:bCs/>
          <w:i/>
          <w:iCs/>
        </w:rPr>
        <w:pPrChange w:id="1645" w:author="Inno" w:date="2024-08-03T13:40:00Z">
          <w:pPr>
            <w:pStyle w:val="Heading6"/>
            <w:numPr>
              <w:ilvl w:val="6"/>
              <w:numId w:val="16"/>
            </w:numPr>
            <w:spacing w:line="240" w:lineRule="auto"/>
            <w:ind w:left="1145" w:hanging="425"/>
          </w:pPr>
        </w:pPrChange>
      </w:pPr>
      <w:bookmarkStart w:id="1646" w:name="_heading=h.1e03kqp" w:colFirst="0" w:colLast="0"/>
      <w:bookmarkEnd w:id="1646"/>
      <w:r w:rsidRPr="0044289C">
        <w:rPr>
          <w:rFonts w:ascii="Times New Roman" w:hAnsi="Times New Roman" w:cs="Times New Roman"/>
          <w:b w:val="0"/>
          <w:bCs/>
          <w:i/>
          <w:iCs/>
        </w:rPr>
        <w:t>ULB type</w:t>
      </w:r>
    </w:p>
    <w:p w14:paraId="323152B1" w14:textId="15C41F3C" w:rsidR="00774907" w:rsidRPr="0044289C" w:rsidRDefault="001147EB">
      <w:pPr>
        <w:tabs>
          <w:tab w:val="left" w:pos="720"/>
          <w:tab w:val="left" w:pos="990"/>
          <w:tab w:val="left" w:pos="1080"/>
        </w:tabs>
        <w:spacing w:line="240" w:lineRule="auto"/>
        <w:jc w:val="both"/>
        <w:rPr>
          <w:rFonts w:ascii="Times New Roman" w:hAnsi="Times New Roman" w:cs="Times New Roman"/>
          <w:sz w:val="20"/>
          <w:szCs w:val="20"/>
        </w:rPr>
        <w:pPrChange w:id="1647" w:author="Inno" w:date="2024-08-03T13:40:00Z">
          <w:pPr>
            <w:spacing w:line="240" w:lineRule="auto"/>
          </w:pPr>
        </w:pPrChange>
      </w:pPr>
      <w:r w:rsidRPr="002F33AE">
        <w:rPr>
          <w:rFonts w:ascii="Times New Roman" w:hAnsi="Times New Roman" w:cs="Times New Roman"/>
          <w:i/>
          <w:iCs/>
          <w:sz w:val="20"/>
          <w:szCs w:val="20"/>
          <w:rPrChange w:id="1648" w:author="Inno" w:date="2024-08-03T12:12:00Z">
            <w:rPr>
              <w:rFonts w:ascii="Times New Roman" w:hAnsi="Times New Roman" w:cs="Times New Roman"/>
              <w:sz w:val="20"/>
              <w:szCs w:val="20"/>
            </w:rPr>
          </w:rPrChange>
        </w:rPr>
        <w:t>See</w:t>
      </w:r>
      <w:r w:rsidRPr="0044289C">
        <w:rPr>
          <w:rFonts w:ascii="Times New Roman" w:hAnsi="Times New Roman" w:cs="Times New Roman"/>
          <w:sz w:val="20"/>
          <w:szCs w:val="20"/>
        </w:rPr>
        <w:t xml:space="preserve"> </w:t>
      </w:r>
      <w:del w:id="1649" w:author="Inno" w:date="2024-08-03T12:11:00Z">
        <w:r w:rsidRPr="00433921" w:rsidDel="00433921">
          <w:rPr>
            <w:rFonts w:ascii="Times New Roman" w:hAnsi="Times New Roman" w:cs="Times New Roman"/>
            <w:b/>
            <w:bCs/>
            <w:sz w:val="20"/>
            <w:szCs w:val="20"/>
            <w:rPrChange w:id="1650" w:author="Inno" w:date="2024-08-03T12:12:00Z">
              <w:rPr>
                <w:rFonts w:ascii="Times New Roman" w:hAnsi="Times New Roman" w:cs="Times New Roman"/>
                <w:sz w:val="20"/>
                <w:szCs w:val="20"/>
              </w:rPr>
            </w:rPrChange>
          </w:rPr>
          <w:delText xml:space="preserve">Clause </w:delText>
        </w:r>
      </w:del>
      <w:r w:rsidRPr="00433921">
        <w:rPr>
          <w:rFonts w:ascii="Times New Roman" w:hAnsi="Times New Roman" w:cs="Times New Roman"/>
          <w:b/>
          <w:bCs/>
          <w:sz w:val="20"/>
          <w:szCs w:val="20"/>
          <w:rPrChange w:id="1651" w:author="Inno" w:date="2024-08-03T12:12:00Z">
            <w:rPr>
              <w:rFonts w:ascii="Times New Roman" w:hAnsi="Times New Roman" w:cs="Times New Roman"/>
              <w:sz w:val="20"/>
              <w:szCs w:val="20"/>
            </w:rPr>
          </w:rPrChange>
        </w:rPr>
        <w:t>5</w:t>
      </w:r>
      <w:r w:rsidR="00ED320C" w:rsidRPr="00433921">
        <w:rPr>
          <w:b/>
          <w:bCs/>
          <w:sz w:val="20"/>
          <w:szCs w:val="20"/>
          <w:rPrChange w:id="1652" w:author="Inno" w:date="2024-08-03T12:12:00Z">
            <w:rPr>
              <w:rFonts w:ascii="Times New Roman" w:hAnsi="Times New Roman" w:cs="Times New Roman"/>
              <w:sz w:val="20"/>
              <w:szCs w:val="20"/>
              <w:u w:val="single"/>
            </w:rPr>
          </w:rPrChange>
        </w:rPr>
        <w:fldChar w:fldCharType="begin"/>
      </w:r>
      <w:r w:rsidR="00ED320C" w:rsidRPr="00433921">
        <w:rPr>
          <w:b/>
          <w:bCs/>
          <w:sz w:val="20"/>
          <w:szCs w:val="20"/>
          <w:rPrChange w:id="1653" w:author="Inno" w:date="2024-08-03T12:12:00Z">
            <w:rPr>
              <w:sz w:val="20"/>
              <w:szCs w:val="20"/>
            </w:rPr>
          </w:rPrChange>
        </w:rPr>
        <w:instrText xml:space="preserve"> HYPERLINK \l "_heading=h.3ygebqi" \h </w:instrText>
      </w:r>
      <w:r w:rsidR="00ED320C" w:rsidRPr="00422AFE">
        <w:rPr>
          <w:b/>
          <w:bCs/>
          <w:sz w:val="20"/>
          <w:szCs w:val="20"/>
        </w:rPr>
      </w:r>
      <w:r w:rsidR="00ED320C" w:rsidRPr="00433921">
        <w:rPr>
          <w:b/>
          <w:bCs/>
          <w:sz w:val="20"/>
          <w:szCs w:val="20"/>
          <w:rPrChange w:id="1654" w:author="Inno" w:date="2024-08-03T12:12:00Z">
            <w:rPr>
              <w:rFonts w:ascii="Times New Roman" w:hAnsi="Times New Roman" w:cs="Times New Roman"/>
              <w:sz w:val="20"/>
              <w:szCs w:val="20"/>
              <w:u w:val="single"/>
            </w:rPr>
          </w:rPrChange>
        </w:rPr>
        <w:fldChar w:fldCharType="separate"/>
      </w:r>
      <w:r w:rsidRPr="00433921">
        <w:rPr>
          <w:rFonts w:ascii="Times New Roman" w:hAnsi="Times New Roman" w:cs="Times New Roman"/>
          <w:b/>
          <w:bCs/>
          <w:sz w:val="20"/>
          <w:szCs w:val="20"/>
          <w:rPrChange w:id="1655" w:author="Inno" w:date="2024-08-03T12:12:00Z">
            <w:rPr>
              <w:rFonts w:ascii="Times New Roman" w:hAnsi="Times New Roman" w:cs="Times New Roman"/>
              <w:sz w:val="20"/>
              <w:szCs w:val="20"/>
              <w:u w:val="single"/>
            </w:rPr>
          </w:rPrChange>
        </w:rPr>
        <w:t>.1.8</w:t>
      </w:r>
      <w:r w:rsidR="00ED320C" w:rsidRPr="00433921">
        <w:rPr>
          <w:rFonts w:ascii="Times New Roman" w:hAnsi="Times New Roman" w:cs="Times New Roman"/>
          <w:b/>
          <w:bCs/>
          <w:sz w:val="20"/>
          <w:szCs w:val="20"/>
          <w:rPrChange w:id="1656" w:author="Inno" w:date="2024-08-03T12:12:00Z">
            <w:rPr>
              <w:rFonts w:ascii="Times New Roman" w:hAnsi="Times New Roman" w:cs="Times New Roman"/>
              <w:sz w:val="20"/>
              <w:szCs w:val="20"/>
              <w:u w:val="single"/>
            </w:rPr>
          </w:rPrChange>
        </w:rPr>
        <w:fldChar w:fldCharType="end"/>
      </w:r>
      <w:r w:rsidRPr="0044289C">
        <w:rPr>
          <w:rFonts w:ascii="Times New Roman" w:hAnsi="Times New Roman" w:cs="Times New Roman"/>
          <w:sz w:val="20"/>
          <w:szCs w:val="20"/>
        </w:rPr>
        <w:t>.</w:t>
      </w:r>
    </w:p>
    <w:p w14:paraId="293E244C" w14:textId="0A00E209" w:rsidR="00774907" w:rsidRPr="0044289C" w:rsidRDefault="001147EB">
      <w:pPr>
        <w:pStyle w:val="Heading6"/>
        <w:numPr>
          <w:ilvl w:val="6"/>
          <w:numId w:val="16"/>
        </w:numPr>
        <w:tabs>
          <w:tab w:val="left" w:pos="720"/>
          <w:tab w:val="left" w:pos="990"/>
          <w:tab w:val="left" w:pos="1080"/>
        </w:tabs>
        <w:spacing w:before="0" w:after="160" w:line="240" w:lineRule="auto"/>
        <w:ind w:left="0" w:firstLine="0"/>
        <w:jc w:val="both"/>
        <w:rPr>
          <w:rFonts w:ascii="Times New Roman" w:hAnsi="Times New Roman" w:cs="Times New Roman"/>
          <w:b w:val="0"/>
          <w:bCs/>
          <w:i/>
          <w:iCs/>
        </w:rPr>
        <w:pPrChange w:id="1657" w:author="Inno" w:date="2024-08-03T13:40:00Z">
          <w:pPr>
            <w:pStyle w:val="Heading6"/>
            <w:numPr>
              <w:ilvl w:val="6"/>
              <w:numId w:val="16"/>
            </w:numPr>
            <w:spacing w:line="240" w:lineRule="auto"/>
            <w:ind w:left="1145" w:hanging="425"/>
            <w:jc w:val="both"/>
          </w:pPr>
        </w:pPrChange>
      </w:pPr>
      <w:bookmarkStart w:id="1658" w:name="_heading=h.3xzr3ei" w:colFirst="0" w:colLast="0"/>
      <w:bookmarkEnd w:id="1658"/>
      <w:r w:rsidRPr="0044289C">
        <w:rPr>
          <w:rFonts w:ascii="Times New Roman" w:hAnsi="Times New Roman" w:cs="Times New Roman"/>
        </w:rPr>
        <w:t xml:space="preserve"> </w:t>
      </w:r>
      <w:r w:rsidRPr="0044289C">
        <w:rPr>
          <w:rFonts w:ascii="Times New Roman" w:hAnsi="Times New Roman" w:cs="Times New Roman"/>
          <w:b w:val="0"/>
          <w:bCs/>
          <w:i/>
          <w:iCs/>
        </w:rPr>
        <w:t xml:space="preserve">Tariff </w:t>
      </w:r>
      <w:r w:rsidR="002F33AE" w:rsidRPr="002F33AE">
        <w:rPr>
          <w:rFonts w:ascii="Times New Roman" w:hAnsi="Times New Roman" w:cs="Times New Roman"/>
          <w:b w:val="0"/>
          <w:bCs/>
          <w:i/>
          <w:iCs/>
        </w:rPr>
        <w:t>rate</w:t>
      </w:r>
    </w:p>
    <w:p w14:paraId="500342D6" w14:textId="77777777" w:rsidR="00774907" w:rsidRPr="0044289C" w:rsidRDefault="001147EB">
      <w:pPr>
        <w:tabs>
          <w:tab w:val="left" w:pos="720"/>
          <w:tab w:val="left" w:pos="990"/>
        </w:tabs>
        <w:spacing w:line="240" w:lineRule="auto"/>
        <w:jc w:val="both"/>
        <w:rPr>
          <w:rFonts w:ascii="Times New Roman" w:hAnsi="Times New Roman" w:cs="Times New Roman"/>
          <w:sz w:val="20"/>
          <w:szCs w:val="20"/>
        </w:rPr>
        <w:pPrChange w:id="1659" w:author="Inno" w:date="2024-08-03T13:40:00Z">
          <w:pPr>
            <w:spacing w:line="240" w:lineRule="auto"/>
            <w:jc w:val="both"/>
          </w:pPr>
        </w:pPrChange>
      </w:pPr>
      <w:r w:rsidRPr="0044289C">
        <w:rPr>
          <w:rFonts w:ascii="Times New Roman" w:hAnsi="Times New Roman" w:cs="Times New Roman"/>
          <w:sz w:val="20"/>
          <w:szCs w:val="20"/>
        </w:rPr>
        <w:t>Tariff rate is the per unit charge determined for the water and/or sewerage connection. It is one of the factors that determine water and/or sewerage bills.</w:t>
      </w:r>
    </w:p>
    <w:p w14:paraId="2827F3AB" w14:textId="273DF074" w:rsidR="00774907" w:rsidRPr="0044289C" w:rsidRDefault="001147EB">
      <w:pPr>
        <w:pStyle w:val="Heading6"/>
        <w:numPr>
          <w:ilvl w:val="5"/>
          <w:numId w:val="16"/>
        </w:numPr>
        <w:tabs>
          <w:tab w:val="left" w:pos="720"/>
          <w:tab w:val="left" w:pos="990"/>
        </w:tabs>
        <w:spacing w:before="0" w:after="160" w:line="240" w:lineRule="auto"/>
        <w:ind w:left="0" w:firstLine="0"/>
        <w:jc w:val="both"/>
        <w:rPr>
          <w:rFonts w:ascii="Times New Roman" w:hAnsi="Times New Roman" w:cs="Times New Roman"/>
          <w:b w:val="0"/>
          <w:bCs/>
          <w:i/>
          <w:iCs/>
        </w:rPr>
        <w:pPrChange w:id="1660" w:author="Inno" w:date="2024-08-03T13:40:00Z">
          <w:pPr>
            <w:pStyle w:val="Heading6"/>
            <w:numPr>
              <w:ilvl w:val="5"/>
              <w:numId w:val="16"/>
            </w:numPr>
            <w:spacing w:line="240" w:lineRule="auto"/>
            <w:ind w:left="425" w:hanging="425"/>
            <w:jc w:val="both"/>
          </w:pPr>
        </w:pPrChange>
      </w:pPr>
      <w:bookmarkStart w:id="1661" w:name="_heading=h.2d51dmb" w:colFirst="0" w:colLast="0"/>
      <w:bookmarkEnd w:id="1661"/>
      <w:r w:rsidRPr="0044289C">
        <w:rPr>
          <w:rFonts w:ascii="Times New Roman" w:hAnsi="Times New Roman" w:cs="Times New Roman"/>
          <w:b w:val="0"/>
          <w:bCs/>
          <w:i/>
          <w:iCs/>
        </w:rPr>
        <w:t xml:space="preserve">Application </w:t>
      </w:r>
      <w:r w:rsidR="002F33AE" w:rsidRPr="002F33AE">
        <w:rPr>
          <w:rFonts w:ascii="Times New Roman" w:hAnsi="Times New Roman" w:cs="Times New Roman"/>
          <w:b w:val="0"/>
          <w:bCs/>
          <w:i/>
          <w:iCs/>
        </w:rPr>
        <w:t>charge</w:t>
      </w:r>
    </w:p>
    <w:p w14:paraId="1FBBBE7D" w14:textId="1FEEF792" w:rsidR="00774907" w:rsidRPr="0044289C" w:rsidRDefault="001147EB">
      <w:pPr>
        <w:tabs>
          <w:tab w:val="left" w:pos="720"/>
          <w:tab w:val="left" w:pos="990"/>
        </w:tabs>
        <w:spacing w:line="240" w:lineRule="auto"/>
        <w:jc w:val="both"/>
        <w:rPr>
          <w:rFonts w:ascii="Times New Roman" w:hAnsi="Times New Roman" w:cs="Times New Roman"/>
          <w:sz w:val="20"/>
          <w:szCs w:val="20"/>
        </w:rPr>
        <w:pPrChange w:id="1662" w:author="Inno" w:date="2024-08-03T13:40:00Z">
          <w:pPr>
            <w:spacing w:line="240" w:lineRule="auto"/>
            <w:jc w:val="both"/>
          </w:pPr>
        </w:pPrChange>
      </w:pPr>
      <w:r w:rsidRPr="0044289C">
        <w:rPr>
          <w:rFonts w:ascii="Times New Roman" w:hAnsi="Times New Roman" w:cs="Times New Roman"/>
          <w:sz w:val="20"/>
          <w:szCs w:val="20"/>
        </w:rPr>
        <w:t xml:space="preserve">See </w:t>
      </w:r>
      <w:del w:id="1663" w:author="Inno" w:date="2024-08-03T12:11:00Z">
        <w:r w:rsidRPr="00433921" w:rsidDel="00433921">
          <w:rPr>
            <w:rFonts w:ascii="Times New Roman" w:hAnsi="Times New Roman" w:cs="Times New Roman"/>
            <w:b/>
            <w:bCs/>
            <w:sz w:val="20"/>
            <w:szCs w:val="20"/>
            <w:rPrChange w:id="1664" w:author="Inno" w:date="2024-08-03T12:12:00Z">
              <w:rPr>
                <w:rFonts w:ascii="Times New Roman" w:hAnsi="Times New Roman" w:cs="Times New Roman"/>
                <w:sz w:val="20"/>
                <w:szCs w:val="20"/>
              </w:rPr>
            </w:rPrChange>
          </w:rPr>
          <w:delText xml:space="preserve">Clause </w:delText>
        </w:r>
      </w:del>
      <w:r w:rsidRPr="00433921">
        <w:rPr>
          <w:rFonts w:ascii="Times New Roman" w:hAnsi="Times New Roman" w:cs="Times New Roman"/>
          <w:b/>
          <w:bCs/>
          <w:sz w:val="20"/>
          <w:szCs w:val="20"/>
          <w:rPrChange w:id="1665" w:author="Inno" w:date="2024-08-03T12:12:00Z">
            <w:rPr>
              <w:rFonts w:ascii="Times New Roman" w:hAnsi="Times New Roman" w:cs="Times New Roman"/>
              <w:sz w:val="20"/>
              <w:szCs w:val="20"/>
            </w:rPr>
          </w:rPrChange>
        </w:rPr>
        <w:t>5</w:t>
      </w:r>
      <w:r w:rsidR="00ED320C" w:rsidRPr="00433921">
        <w:rPr>
          <w:b/>
          <w:bCs/>
          <w:sz w:val="20"/>
          <w:szCs w:val="20"/>
          <w:rPrChange w:id="1666" w:author="Inno" w:date="2024-08-03T12:12:00Z">
            <w:rPr>
              <w:rFonts w:ascii="Times New Roman" w:hAnsi="Times New Roman" w:cs="Times New Roman"/>
              <w:sz w:val="20"/>
              <w:szCs w:val="20"/>
              <w:u w:val="single"/>
            </w:rPr>
          </w:rPrChange>
        </w:rPr>
        <w:fldChar w:fldCharType="begin"/>
      </w:r>
      <w:r w:rsidR="00ED320C" w:rsidRPr="00433921">
        <w:rPr>
          <w:b/>
          <w:bCs/>
          <w:sz w:val="20"/>
          <w:szCs w:val="20"/>
          <w:rPrChange w:id="1667" w:author="Inno" w:date="2024-08-03T12:12:00Z">
            <w:rPr>
              <w:sz w:val="20"/>
              <w:szCs w:val="20"/>
            </w:rPr>
          </w:rPrChange>
        </w:rPr>
        <w:instrText xml:space="preserve"> HYPERLINK \l "_heading=h.1tuee74" \h </w:instrText>
      </w:r>
      <w:r w:rsidR="00ED320C" w:rsidRPr="00422AFE">
        <w:rPr>
          <w:b/>
          <w:bCs/>
          <w:sz w:val="20"/>
          <w:szCs w:val="20"/>
        </w:rPr>
      </w:r>
      <w:r w:rsidR="00ED320C" w:rsidRPr="00433921">
        <w:rPr>
          <w:b/>
          <w:bCs/>
          <w:sz w:val="20"/>
          <w:szCs w:val="20"/>
          <w:rPrChange w:id="1668" w:author="Inno" w:date="2024-08-03T12:12:00Z">
            <w:rPr>
              <w:rFonts w:ascii="Times New Roman" w:hAnsi="Times New Roman" w:cs="Times New Roman"/>
              <w:sz w:val="20"/>
              <w:szCs w:val="20"/>
              <w:u w:val="single"/>
            </w:rPr>
          </w:rPrChange>
        </w:rPr>
        <w:fldChar w:fldCharType="separate"/>
      </w:r>
      <w:r w:rsidRPr="00433921">
        <w:rPr>
          <w:rFonts w:ascii="Times New Roman" w:hAnsi="Times New Roman" w:cs="Times New Roman"/>
          <w:b/>
          <w:bCs/>
          <w:sz w:val="20"/>
          <w:szCs w:val="20"/>
          <w:rPrChange w:id="1669" w:author="Inno" w:date="2024-08-03T12:12:00Z">
            <w:rPr>
              <w:rFonts w:ascii="Times New Roman" w:hAnsi="Times New Roman" w:cs="Times New Roman"/>
              <w:sz w:val="20"/>
              <w:szCs w:val="20"/>
              <w:u w:val="single"/>
            </w:rPr>
          </w:rPrChange>
        </w:rPr>
        <w:t>.1.14.1.2</w:t>
      </w:r>
      <w:r w:rsidR="00ED320C" w:rsidRPr="00433921">
        <w:rPr>
          <w:rFonts w:ascii="Times New Roman" w:hAnsi="Times New Roman" w:cs="Times New Roman"/>
          <w:b/>
          <w:bCs/>
          <w:sz w:val="20"/>
          <w:szCs w:val="20"/>
          <w:rPrChange w:id="1670" w:author="Inno" w:date="2024-08-03T12:12:00Z">
            <w:rPr>
              <w:rFonts w:ascii="Times New Roman" w:hAnsi="Times New Roman" w:cs="Times New Roman"/>
              <w:sz w:val="20"/>
              <w:szCs w:val="20"/>
              <w:u w:val="single"/>
            </w:rPr>
          </w:rPrChange>
        </w:rPr>
        <w:fldChar w:fldCharType="end"/>
      </w:r>
      <w:r w:rsidRPr="0044289C">
        <w:rPr>
          <w:rFonts w:ascii="Times New Roman" w:hAnsi="Times New Roman" w:cs="Times New Roman"/>
          <w:sz w:val="20"/>
          <w:szCs w:val="20"/>
        </w:rPr>
        <w:t>.</w:t>
      </w:r>
    </w:p>
    <w:p w14:paraId="00879350" w14:textId="6070ADD7" w:rsidR="00774907" w:rsidRPr="0044289C" w:rsidRDefault="001147EB">
      <w:pPr>
        <w:pStyle w:val="Heading6"/>
        <w:numPr>
          <w:ilvl w:val="4"/>
          <w:numId w:val="16"/>
        </w:numPr>
        <w:tabs>
          <w:tab w:val="left" w:pos="720"/>
          <w:tab w:val="left" w:pos="990"/>
        </w:tabs>
        <w:spacing w:before="0" w:after="160" w:line="240" w:lineRule="auto"/>
        <w:ind w:left="0" w:firstLine="0"/>
        <w:jc w:val="both"/>
        <w:rPr>
          <w:rFonts w:ascii="Times New Roman" w:hAnsi="Times New Roman" w:cs="Times New Roman"/>
        </w:rPr>
        <w:pPrChange w:id="1671" w:author="Inno" w:date="2024-08-03T13:40:00Z">
          <w:pPr>
            <w:pStyle w:val="Heading6"/>
            <w:numPr>
              <w:ilvl w:val="4"/>
              <w:numId w:val="16"/>
            </w:numPr>
            <w:spacing w:line="240" w:lineRule="auto"/>
            <w:ind w:left="284" w:firstLine="1"/>
            <w:jc w:val="both"/>
          </w:pPr>
        </w:pPrChange>
      </w:pPr>
      <w:bookmarkStart w:id="1672" w:name="_heading=h.sabnu4" w:colFirst="0" w:colLast="0"/>
      <w:bookmarkEnd w:id="1672"/>
      <w:r w:rsidRPr="0044289C">
        <w:rPr>
          <w:rFonts w:ascii="Times New Roman" w:hAnsi="Times New Roman" w:cs="Times New Roman"/>
        </w:rPr>
        <w:t xml:space="preserve"> </w:t>
      </w:r>
      <w:r w:rsidRPr="0044289C">
        <w:rPr>
          <w:rFonts w:ascii="Times New Roman" w:hAnsi="Times New Roman" w:cs="Times New Roman"/>
          <w:b w:val="0"/>
          <w:bCs/>
          <w:i/>
          <w:iCs/>
        </w:rPr>
        <w:t xml:space="preserve">Generation of </w:t>
      </w:r>
      <w:r w:rsidR="002F33AE" w:rsidRPr="002F33AE">
        <w:rPr>
          <w:rFonts w:ascii="Times New Roman" w:hAnsi="Times New Roman" w:cs="Times New Roman"/>
          <w:b w:val="0"/>
          <w:bCs/>
          <w:i/>
          <w:iCs/>
        </w:rPr>
        <w:t>inspection notice</w:t>
      </w:r>
      <w:r w:rsidRPr="0044289C">
        <w:rPr>
          <w:rFonts w:ascii="Times New Roman" w:hAnsi="Times New Roman" w:cs="Times New Roman"/>
        </w:rPr>
        <w:tab/>
      </w:r>
    </w:p>
    <w:p w14:paraId="6C2B05A1" w14:textId="77777777" w:rsidR="00774907" w:rsidRPr="0044289C" w:rsidRDefault="001147EB">
      <w:pPr>
        <w:tabs>
          <w:tab w:val="left" w:pos="720"/>
          <w:tab w:val="left" w:pos="990"/>
        </w:tabs>
        <w:spacing w:line="240" w:lineRule="auto"/>
        <w:jc w:val="both"/>
        <w:rPr>
          <w:rFonts w:ascii="Times New Roman" w:hAnsi="Times New Roman" w:cs="Times New Roman"/>
          <w:sz w:val="20"/>
          <w:szCs w:val="20"/>
        </w:rPr>
        <w:pPrChange w:id="1673" w:author="Inno" w:date="2024-08-03T13:40:00Z">
          <w:pPr>
            <w:spacing w:line="240" w:lineRule="auto"/>
            <w:jc w:val="both"/>
          </w:pPr>
        </w:pPrChange>
      </w:pPr>
      <w:r w:rsidRPr="0044289C">
        <w:rPr>
          <w:rFonts w:ascii="Times New Roman" w:hAnsi="Times New Roman" w:cs="Times New Roman"/>
          <w:sz w:val="20"/>
          <w:szCs w:val="20"/>
        </w:rPr>
        <w:t>This is the process in which Inspection notices are generated and shared with citizens.</w:t>
      </w:r>
    </w:p>
    <w:p w14:paraId="4983D9B7" w14:textId="3EE25E2E" w:rsidR="00774907" w:rsidRPr="0044289C" w:rsidRDefault="001147EB">
      <w:pPr>
        <w:pStyle w:val="Heading6"/>
        <w:numPr>
          <w:ilvl w:val="5"/>
          <w:numId w:val="16"/>
        </w:numPr>
        <w:tabs>
          <w:tab w:val="left" w:pos="720"/>
          <w:tab w:val="left" w:pos="990"/>
        </w:tabs>
        <w:spacing w:before="0" w:after="160" w:line="240" w:lineRule="auto"/>
        <w:ind w:left="0" w:firstLine="0"/>
        <w:jc w:val="both"/>
        <w:rPr>
          <w:rFonts w:ascii="Times New Roman" w:hAnsi="Times New Roman" w:cs="Times New Roman"/>
          <w:b w:val="0"/>
          <w:bCs/>
          <w:i/>
          <w:iCs/>
        </w:rPr>
        <w:pPrChange w:id="1674" w:author="Inno" w:date="2024-08-03T13:40:00Z">
          <w:pPr>
            <w:pStyle w:val="Heading6"/>
            <w:numPr>
              <w:ilvl w:val="5"/>
              <w:numId w:val="16"/>
            </w:numPr>
            <w:spacing w:line="240" w:lineRule="auto"/>
            <w:ind w:left="425" w:hanging="425"/>
            <w:jc w:val="both"/>
          </w:pPr>
        </w:pPrChange>
      </w:pPr>
      <w:bookmarkStart w:id="1675" w:name="_heading=h.3c9z6hx" w:colFirst="0" w:colLast="0"/>
      <w:bookmarkEnd w:id="1675"/>
      <w:r w:rsidRPr="0044289C">
        <w:rPr>
          <w:rFonts w:ascii="Times New Roman" w:hAnsi="Times New Roman" w:cs="Times New Roman"/>
          <w:b w:val="0"/>
          <w:bCs/>
          <w:i/>
          <w:iCs/>
        </w:rPr>
        <w:t xml:space="preserve">Inspection </w:t>
      </w:r>
      <w:r w:rsidR="002F33AE" w:rsidRPr="002F33AE">
        <w:rPr>
          <w:rFonts w:ascii="Times New Roman" w:hAnsi="Times New Roman" w:cs="Times New Roman"/>
          <w:b w:val="0"/>
          <w:bCs/>
          <w:i/>
          <w:iCs/>
        </w:rPr>
        <w:t>notice</w:t>
      </w:r>
    </w:p>
    <w:p w14:paraId="624419F8" w14:textId="77777777" w:rsidR="00774907" w:rsidRPr="0044289C" w:rsidRDefault="001147EB">
      <w:pPr>
        <w:tabs>
          <w:tab w:val="left" w:pos="720"/>
          <w:tab w:val="left" w:pos="990"/>
        </w:tabs>
        <w:spacing w:line="240" w:lineRule="auto"/>
        <w:jc w:val="both"/>
        <w:rPr>
          <w:rFonts w:ascii="Times New Roman" w:hAnsi="Times New Roman" w:cs="Times New Roman"/>
          <w:sz w:val="20"/>
          <w:szCs w:val="20"/>
        </w:rPr>
        <w:pPrChange w:id="1676" w:author="Inno" w:date="2024-08-03T13:40:00Z">
          <w:pPr>
            <w:spacing w:line="240" w:lineRule="auto"/>
            <w:jc w:val="both"/>
          </w:pPr>
        </w:pPrChange>
      </w:pPr>
      <w:r w:rsidRPr="0044289C">
        <w:rPr>
          <w:rFonts w:ascii="Times New Roman" w:hAnsi="Times New Roman" w:cs="Times New Roman"/>
          <w:sz w:val="20"/>
          <w:szCs w:val="20"/>
        </w:rPr>
        <w:t>Inspection notice is the notice served to the citizen notifying them about the planned time of inspection-by-inspection officer.</w:t>
      </w:r>
    </w:p>
    <w:p w14:paraId="69A52CC9" w14:textId="72684E69" w:rsidR="00774907" w:rsidRPr="0044289C" w:rsidRDefault="001147EB">
      <w:pPr>
        <w:pStyle w:val="Heading6"/>
        <w:numPr>
          <w:ilvl w:val="4"/>
          <w:numId w:val="16"/>
        </w:numPr>
        <w:tabs>
          <w:tab w:val="left" w:pos="720"/>
          <w:tab w:val="left" w:pos="990"/>
        </w:tabs>
        <w:spacing w:before="0" w:after="160" w:line="240" w:lineRule="auto"/>
        <w:ind w:left="0" w:firstLine="0"/>
        <w:jc w:val="both"/>
        <w:rPr>
          <w:rFonts w:ascii="Times New Roman" w:hAnsi="Times New Roman" w:cs="Times New Roman"/>
          <w:b w:val="0"/>
          <w:bCs/>
          <w:i/>
          <w:iCs/>
        </w:rPr>
        <w:pPrChange w:id="1677" w:author="Inno" w:date="2024-08-03T13:40:00Z">
          <w:pPr>
            <w:pStyle w:val="Heading6"/>
            <w:numPr>
              <w:ilvl w:val="4"/>
              <w:numId w:val="16"/>
            </w:numPr>
            <w:spacing w:line="240" w:lineRule="auto"/>
            <w:ind w:left="709" w:hanging="424"/>
            <w:jc w:val="both"/>
          </w:pPr>
        </w:pPrChange>
      </w:pPr>
      <w:bookmarkStart w:id="1678" w:name="_heading=h.1rf9gpq" w:colFirst="0" w:colLast="0"/>
      <w:bookmarkEnd w:id="1678"/>
      <w:r w:rsidRPr="0044289C">
        <w:rPr>
          <w:rFonts w:ascii="Times New Roman" w:hAnsi="Times New Roman" w:cs="Times New Roman"/>
          <w:b w:val="0"/>
          <w:bCs/>
          <w:i/>
          <w:iCs/>
        </w:rPr>
        <w:t xml:space="preserve"> Site </w:t>
      </w:r>
      <w:r w:rsidR="002F33AE" w:rsidRPr="002F33AE">
        <w:rPr>
          <w:rFonts w:ascii="Times New Roman" w:hAnsi="Times New Roman" w:cs="Times New Roman"/>
          <w:b w:val="0"/>
          <w:bCs/>
          <w:i/>
          <w:iCs/>
        </w:rPr>
        <w:t>inspection</w:t>
      </w:r>
      <w:r w:rsidRPr="0044289C">
        <w:rPr>
          <w:rFonts w:ascii="Times New Roman" w:hAnsi="Times New Roman" w:cs="Times New Roman"/>
          <w:b w:val="0"/>
          <w:bCs/>
          <w:i/>
          <w:iCs/>
        </w:rPr>
        <w:tab/>
      </w:r>
    </w:p>
    <w:p w14:paraId="00B4183B" w14:textId="77777777" w:rsidR="00774907" w:rsidRPr="0044289C" w:rsidRDefault="001147EB">
      <w:pPr>
        <w:tabs>
          <w:tab w:val="left" w:pos="720"/>
          <w:tab w:val="left" w:pos="990"/>
        </w:tabs>
        <w:spacing w:line="240" w:lineRule="auto"/>
        <w:jc w:val="both"/>
        <w:rPr>
          <w:rFonts w:ascii="Times New Roman" w:hAnsi="Times New Roman" w:cs="Times New Roman"/>
          <w:sz w:val="20"/>
          <w:szCs w:val="20"/>
        </w:rPr>
        <w:pPrChange w:id="1679" w:author="Inno" w:date="2024-08-03T13:40:00Z">
          <w:pPr>
            <w:spacing w:line="240" w:lineRule="auto"/>
            <w:jc w:val="both"/>
          </w:pPr>
        </w:pPrChange>
      </w:pPr>
      <w:r w:rsidRPr="0044289C">
        <w:rPr>
          <w:rFonts w:ascii="Times New Roman" w:hAnsi="Times New Roman" w:cs="Times New Roman"/>
          <w:sz w:val="20"/>
          <w:szCs w:val="20"/>
        </w:rPr>
        <w:t xml:space="preserve">It is the ground inspection conducted post initial assessment, an ULB Inspector (water or sewerage inspector) is assigned to verify the application.  </w:t>
      </w:r>
    </w:p>
    <w:p w14:paraId="1812308E" w14:textId="0E61F4DD" w:rsidR="00774907" w:rsidRPr="0044289C" w:rsidRDefault="001147EB">
      <w:pPr>
        <w:pStyle w:val="Heading6"/>
        <w:numPr>
          <w:ilvl w:val="5"/>
          <w:numId w:val="16"/>
        </w:numPr>
        <w:tabs>
          <w:tab w:val="left" w:pos="720"/>
          <w:tab w:val="left" w:pos="990"/>
        </w:tabs>
        <w:spacing w:before="0" w:after="160" w:line="240" w:lineRule="auto"/>
        <w:ind w:left="0" w:firstLine="0"/>
        <w:jc w:val="both"/>
        <w:rPr>
          <w:rFonts w:ascii="Times New Roman" w:hAnsi="Times New Roman" w:cs="Times New Roman"/>
          <w:b w:val="0"/>
          <w:bCs/>
          <w:i/>
          <w:iCs/>
        </w:rPr>
        <w:pPrChange w:id="1680" w:author="Inno" w:date="2024-08-03T13:40:00Z">
          <w:pPr>
            <w:pStyle w:val="Heading6"/>
            <w:numPr>
              <w:ilvl w:val="5"/>
              <w:numId w:val="16"/>
            </w:numPr>
            <w:spacing w:line="240" w:lineRule="auto"/>
            <w:ind w:left="425" w:hanging="425"/>
            <w:jc w:val="both"/>
          </w:pPr>
        </w:pPrChange>
      </w:pPr>
      <w:bookmarkStart w:id="1681" w:name="_heading=h.4bewzdj" w:colFirst="0" w:colLast="0"/>
      <w:bookmarkEnd w:id="1681"/>
      <w:r w:rsidRPr="0044289C">
        <w:rPr>
          <w:rFonts w:ascii="Times New Roman" w:hAnsi="Times New Roman" w:cs="Times New Roman"/>
          <w:b w:val="0"/>
          <w:bCs/>
          <w:i/>
          <w:iCs/>
        </w:rPr>
        <w:t xml:space="preserve">Inspection </w:t>
      </w:r>
      <w:r w:rsidR="002F33AE" w:rsidRPr="002F33AE">
        <w:rPr>
          <w:rFonts w:ascii="Times New Roman" w:hAnsi="Times New Roman" w:cs="Times New Roman"/>
          <w:b w:val="0"/>
          <w:bCs/>
          <w:i/>
          <w:iCs/>
        </w:rPr>
        <w:t>officer</w:t>
      </w:r>
    </w:p>
    <w:p w14:paraId="0CDD7601" w14:textId="651E3906" w:rsidR="00774907" w:rsidRPr="0044289C" w:rsidRDefault="001147EB">
      <w:pPr>
        <w:tabs>
          <w:tab w:val="left" w:pos="720"/>
          <w:tab w:val="left" w:pos="990"/>
        </w:tabs>
        <w:spacing w:line="240" w:lineRule="auto"/>
        <w:jc w:val="both"/>
        <w:rPr>
          <w:rFonts w:ascii="Times New Roman" w:hAnsi="Times New Roman" w:cs="Times New Roman"/>
          <w:sz w:val="20"/>
          <w:szCs w:val="20"/>
        </w:rPr>
        <w:pPrChange w:id="1682" w:author="Inno" w:date="2024-08-03T13:40:00Z">
          <w:pPr>
            <w:spacing w:line="240" w:lineRule="auto"/>
          </w:pPr>
        </w:pPrChange>
      </w:pPr>
      <w:r w:rsidRPr="002F33AE">
        <w:rPr>
          <w:rFonts w:ascii="Times New Roman" w:hAnsi="Times New Roman" w:cs="Times New Roman"/>
          <w:i/>
          <w:iCs/>
          <w:sz w:val="20"/>
          <w:szCs w:val="20"/>
          <w:rPrChange w:id="1683" w:author="Inno" w:date="2024-08-03T12:12:00Z">
            <w:rPr>
              <w:rFonts w:ascii="Times New Roman" w:hAnsi="Times New Roman" w:cs="Times New Roman"/>
              <w:sz w:val="20"/>
              <w:szCs w:val="20"/>
            </w:rPr>
          </w:rPrChange>
        </w:rPr>
        <w:t>See</w:t>
      </w:r>
      <w:r w:rsidRPr="0044289C">
        <w:rPr>
          <w:rFonts w:ascii="Times New Roman" w:hAnsi="Times New Roman" w:cs="Times New Roman"/>
          <w:sz w:val="20"/>
          <w:szCs w:val="20"/>
        </w:rPr>
        <w:t xml:space="preserve"> </w:t>
      </w:r>
      <w:del w:id="1684" w:author="Inno" w:date="2024-08-03T12:11:00Z">
        <w:r w:rsidRPr="00433921" w:rsidDel="00433921">
          <w:rPr>
            <w:rFonts w:ascii="Times New Roman" w:hAnsi="Times New Roman" w:cs="Times New Roman"/>
            <w:b/>
            <w:bCs/>
            <w:sz w:val="20"/>
            <w:szCs w:val="20"/>
            <w:rPrChange w:id="1685" w:author="Inno" w:date="2024-08-03T12:12:00Z">
              <w:rPr>
                <w:rFonts w:ascii="Times New Roman" w:hAnsi="Times New Roman" w:cs="Times New Roman"/>
                <w:sz w:val="20"/>
                <w:szCs w:val="20"/>
              </w:rPr>
            </w:rPrChange>
          </w:rPr>
          <w:delText xml:space="preserve">Clause </w:delText>
        </w:r>
      </w:del>
      <w:r w:rsidRPr="00433921">
        <w:rPr>
          <w:rFonts w:ascii="Times New Roman" w:hAnsi="Times New Roman" w:cs="Times New Roman"/>
          <w:b/>
          <w:bCs/>
          <w:sz w:val="20"/>
          <w:szCs w:val="20"/>
          <w:rPrChange w:id="1686" w:author="Inno" w:date="2024-08-03T12:12:00Z">
            <w:rPr>
              <w:rFonts w:ascii="Times New Roman" w:hAnsi="Times New Roman" w:cs="Times New Roman"/>
              <w:sz w:val="20"/>
              <w:szCs w:val="20"/>
            </w:rPr>
          </w:rPrChange>
        </w:rPr>
        <w:t>5</w:t>
      </w:r>
      <w:r w:rsidR="00ED320C" w:rsidRPr="00433921">
        <w:rPr>
          <w:b/>
          <w:bCs/>
          <w:sz w:val="20"/>
          <w:szCs w:val="20"/>
          <w:rPrChange w:id="1687" w:author="Inno" w:date="2024-08-03T12:12:00Z">
            <w:rPr>
              <w:rFonts w:ascii="Times New Roman" w:hAnsi="Times New Roman" w:cs="Times New Roman"/>
              <w:sz w:val="20"/>
              <w:szCs w:val="20"/>
              <w:u w:val="single"/>
            </w:rPr>
          </w:rPrChange>
        </w:rPr>
        <w:fldChar w:fldCharType="begin"/>
      </w:r>
      <w:r w:rsidR="00ED320C" w:rsidRPr="00433921">
        <w:rPr>
          <w:b/>
          <w:bCs/>
          <w:sz w:val="20"/>
          <w:szCs w:val="20"/>
          <w:rPrChange w:id="1688" w:author="Inno" w:date="2024-08-03T12:12:00Z">
            <w:rPr>
              <w:sz w:val="20"/>
              <w:szCs w:val="20"/>
            </w:rPr>
          </w:rPrChange>
        </w:rPr>
        <w:instrText xml:space="preserve"> HYPERLINK \l "_heading=h.thw4kt" \h </w:instrText>
      </w:r>
      <w:r w:rsidR="00ED320C" w:rsidRPr="00422AFE">
        <w:rPr>
          <w:b/>
          <w:bCs/>
          <w:sz w:val="20"/>
          <w:szCs w:val="20"/>
        </w:rPr>
      </w:r>
      <w:r w:rsidR="00ED320C" w:rsidRPr="00433921">
        <w:rPr>
          <w:b/>
          <w:bCs/>
          <w:sz w:val="20"/>
          <w:szCs w:val="20"/>
          <w:rPrChange w:id="1689" w:author="Inno" w:date="2024-08-03T12:12:00Z">
            <w:rPr>
              <w:rFonts w:ascii="Times New Roman" w:hAnsi="Times New Roman" w:cs="Times New Roman"/>
              <w:sz w:val="20"/>
              <w:szCs w:val="20"/>
              <w:u w:val="single"/>
            </w:rPr>
          </w:rPrChange>
        </w:rPr>
        <w:fldChar w:fldCharType="separate"/>
      </w:r>
      <w:r w:rsidRPr="00433921">
        <w:rPr>
          <w:rFonts w:ascii="Times New Roman" w:hAnsi="Times New Roman" w:cs="Times New Roman"/>
          <w:b/>
          <w:bCs/>
          <w:sz w:val="20"/>
          <w:szCs w:val="20"/>
          <w:rPrChange w:id="1690" w:author="Inno" w:date="2024-08-03T12:12:00Z">
            <w:rPr>
              <w:rFonts w:ascii="Times New Roman" w:hAnsi="Times New Roman" w:cs="Times New Roman"/>
              <w:sz w:val="20"/>
              <w:szCs w:val="20"/>
              <w:u w:val="single"/>
            </w:rPr>
          </w:rPrChange>
        </w:rPr>
        <w:t>.3.1.1.3</w:t>
      </w:r>
      <w:r w:rsidR="00ED320C" w:rsidRPr="00433921">
        <w:rPr>
          <w:rFonts w:ascii="Times New Roman" w:hAnsi="Times New Roman" w:cs="Times New Roman"/>
          <w:b/>
          <w:bCs/>
          <w:sz w:val="20"/>
          <w:szCs w:val="20"/>
          <w:rPrChange w:id="1691" w:author="Inno" w:date="2024-08-03T12:12:00Z">
            <w:rPr>
              <w:rFonts w:ascii="Times New Roman" w:hAnsi="Times New Roman" w:cs="Times New Roman"/>
              <w:sz w:val="20"/>
              <w:szCs w:val="20"/>
              <w:u w:val="single"/>
            </w:rPr>
          </w:rPrChange>
        </w:rPr>
        <w:fldChar w:fldCharType="end"/>
      </w:r>
      <w:r w:rsidRPr="0044289C">
        <w:rPr>
          <w:rFonts w:ascii="Times New Roman" w:hAnsi="Times New Roman" w:cs="Times New Roman"/>
          <w:sz w:val="20"/>
          <w:szCs w:val="20"/>
        </w:rPr>
        <w:t>.</w:t>
      </w:r>
    </w:p>
    <w:p w14:paraId="2704CF1B" w14:textId="3E10719E" w:rsidR="00774907" w:rsidRPr="0044289C" w:rsidRDefault="001147EB">
      <w:pPr>
        <w:pStyle w:val="Heading6"/>
        <w:numPr>
          <w:ilvl w:val="5"/>
          <w:numId w:val="16"/>
        </w:numPr>
        <w:tabs>
          <w:tab w:val="left" w:pos="720"/>
          <w:tab w:val="left" w:pos="990"/>
        </w:tabs>
        <w:spacing w:before="0" w:after="160" w:line="240" w:lineRule="auto"/>
        <w:ind w:left="0" w:firstLine="0"/>
        <w:jc w:val="both"/>
        <w:rPr>
          <w:rFonts w:ascii="Times New Roman" w:hAnsi="Times New Roman" w:cs="Times New Roman"/>
          <w:b w:val="0"/>
          <w:bCs/>
          <w:i/>
          <w:iCs/>
        </w:rPr>
        <w:pPrChange w:id="1692" w:author="Inno" w:date="2024-08-03T13:40:00Z">
          <w:pPr>
            <w:pStyle w:val="Heading6"/>
            <w:numPr>
              <w:ilvl w:val="5"/>
              <w:numId w:val="16"/>
            </w:numPr>
            <w:spacing w:line="240" w:lineRule="auto"/>
            <w:ind w:left="425" w:hanging="425"/>
            <w:jc w:val="both"/>
          </w:pPr>
        </w:pPrChange>
      </w:pPr>
      <w:bookmarkStart w:id="1693" w:name="_heading=h.2qk79lc" w:colFirst="0" w:colLast="0"/>
      <w:bookmarkEnd w:id="1693"/>
      <w:r w:rsidRPr="0044289C">
        <w:rPr>
          <w:rFonts w:ascii="Times New Roman" w:hAnsi="Times New Roman" w:cs="Times New Roman"/>
          <w:b w:val="0"/>
          <w:bCs/>
          <w:i/>
          <w:iCs/>
        </w:rPr>
        <w:t xml:space="preserve">Inspection </w:t>
      </w:r>
      <w:r w:rsidR="002F33AE" w:rsidRPr="002F33AE">
        <w:rPr>
          <w:rFonts w:ascii="Times New Roman" w:hAnsi="Times New Roman" w:cs="Times New Roman"/>
          <w:b w:val="0"/>
          <w:bCs/>
          <w:i/>
          <w:iCs/>
        </w:rPr>
        <w:t>checklist</w:t>
      </w:r>
    </w:p>
    <w:p w14:paraId="7E8A0C9E" w14:textId="77777777" w:rsidR="00774907" w:rsidRPr="0044289C" w:rsidRDefault="001147EB">
      <w:pPr>
        <w:tabs>
          <w:tab w:val="left" w:pos="720"/>
          <w:tab w:val="left" w:pos="990"/>
        </w:tabs>
        <w:spacing w:line="240" w:lineRule="auto"/>
        <w:jc w:val="both"/>
        <w:rPr>
          <w:rFonts w:ascii="Times New Roman" w:hAnsi="Times New Roman" w:cs="Times New Roman"/>
          <w:sz w:val="20"/>
          <w:szCs w:val="20"/>
        </w:rPr>
        <w:pPrChange w:id="1694" w:author="Inno" w:date="2024-08-03T13:40:00Z">
          <w:pPr>
            <w:spacing w:line="240" w:lineRule="auto"/>
            <w:jc w:val="both"/>
          </w:pPr>
        </w:pPrChange>
      </w:pPr>
      <w:r w:rsidRPr="0044289C">
        <w:rPr>
          <w:rFonts w:ascii="Times New Roman" w:hAnsi="Times New Roman" w:cs="Times New Roman"/>
          <w:sz w:val="20"/>
          <w:szCs w:val="20"/>
        </w:rPr>
        <w:t>Inspection checklist is used by ULB inspectors or any other service provider (state government, utility board, parastatal) to check conformance to relevant rules, safety measures and guidelines, any illegal activity, etc.</w:t>
      </w:r>
    </w:p>
    <w:p w14:paraId="11130EBD" w14:textId="7D268CFE" w:rsidR="00774907" w:rsidRPr="0044289C" w:rsidRDefault="001147EB">
      <w:pPr>
        <w:pStyle w:val="Heading6"/>
        <w:numPr>
          <w:ilvl w:val="5"/>
          <w:numId w:val="16"/>
        </w:numPr>
        <w:tabs>
          <w:tab w:val="left" w:pos="720"/>
          <w:tab w:val="left" w:pos="990"/>
        </w:tabs>
        <w:spacing w:before="0" w:after="160" w:line="240" w:lineRule="auto"/>
        <w:ind w:left="0" w:firstLine="0"/>
        <w:jc w:val="both"/>
        <w:rPr>
          <w:rFonts w:ascii="Times New Roman" w:hAnsi="Times New Roman" w:cs="Times New Roman"/>
          <w:b w:val="0"/>
          <w:i/>
        </w:rPr>
        <w:pPrChange w:id="1695" w:author="Inno" w:date="2024-08-03T13:40:00Z">
          <w:pPr>
            <w:pStyle w:val="Heading6"/>
            <w:numPr>
              <w:ilvl w:val="5"/>
              <w:numId w:val="16"/>
            </w:numPr>
            <w:spacing w:line="240" w:lineRule="auto"/>
            <w:ind w:left="425" w:hanging="425"/>
            <w:jc w:val="both"/>
          </w:pPr>
        </w:pPrChange>
      </w:pPr>
      <w:bookmarkStart w:id="1696" w:name="_heading=h.15phjt5" w:colFirst="0" w:colLast="0"/>
      <w:bookmarkEnd w:id="1696"/>
      <w:r w:rsidRPr="0044289C">
        <w:rPr>
          <w:rFonts w:ascii="Times New Roman" w:hAnsi="Times New Roman" w:cs="Times New Roman"/>
          <w:b w:val="0"/>
          <w:i/>
        </w:rPr>
        <w:lastRenderedPageBreak/>
        <w:t xml:space="preserve">Inspection </w:t>
      </w:r>
      <w:r w:rsidR="002F33AE" w:rsidRPr="002F33AE">
        <w:rPr>
          <w:rFonts w:ascii="Times New Roman" w:hAnsi="Times New Roman" w:cs="Times New Roman"/>
          <w:b w:val="0"/>
          <w:bCs/>
          <w:i/>
          <w:iCs/>
        </w:rPr>
        <w:t>entry</w:t>
      </w:r>
    </w:p>
    <w:p w14:paraId="232911CC" w14:textId="77777777" w:rsidR="00774907" w:rsidRPr="00ED320C" w:rsidRDefault="001147EB">
      <w:pPr>
        <w:tabs>
          <w:tab w:val="left" w:pos="720"/>
        </w:tabs>
        <w:spacing w:line="240" w:lineRule="auto"/>
        <w:jc w:val="both"/>
        <w:rPr>
          <w:rFonts w:ascii="Times New Roman" w:hAnsi="Times New Roman" w:cs="Times New Roman"/>
          <w:sz w:val="20"/>
          <w:szCs w:val="20"/>
        </w:rPr>
        <w:pPrChange w:id="1697" w:author="Inno" w:date="2024-08-03T13:40:00Z">
          <w:pPr>
            <w:spacing w:line="240" w:lineRule="auto"/>
            <w:jc w:val="both"/>
          </w:pPr>
        </w:pPrChange>
      </w:pPr>
      <w:r w:rsidRPr="00ED320C">
        <w:rPr>
          <w:rFonts w:ascii="Times New Roman" w:hAnsi="Times New Roman" w:cs="Times New Roman"/>
          <w:sz w:val="20"/>
          <w:szCs w:val="20"/>
        </w:rPr>
        <w:t>It means reporting the details of inspection post ground inspection by the inspector such as inspection time, details, notes etc.</w:t>
      </w:r>
    </w:p>
    <w:p w14:paraId="799C8E3B" w14:textId="63E7A067" w:rsidR="00774907" w:rsidRPr="00ED320C" w:rsidRDefault="001147EB">
      <w:pPr>
        <w:pStyle w:val="Heading6"/>
        <w:numPr>
          <w:ilvl w:val="4"/>
          <w:numId w:val="16"/>
        </w:numPr>
        <w:tabs>
          <w:tab w:val="left" w:pos="720"/>
        </w:tabs>
        <w:spacing w:before="0" w:after="160" w:line="240" w:lineRule="auto"/>
        <w:ind w:left="0" w:firstLine="0"/>
        <w:jc w:val="both"/>
        <w:rPr>
          <w:rFonts w:ascii="Times New Roman" w:hAnsi="Times New Roman" w:cs="Times New Roman"/>
          <w:b w:val="0"/>
          <w:i/>
        </w:rPr>
        <w:pPrChange w:id="1698" w:author="Inno" w:date="2024-08-03T13:40:00Z">
          <w:pPr>
            <w:pStyle w:val="Heading6"/>
            <w:numPr>
              <w:ilvl w:val="4"/>
              <w:numId w:val="16"/>
            </w:numPr>
            <w:spacing w:line="240" w:lineRule="auto"/>
            <w:ind w:left="709" w:hanging="424"/>
            <w:jc w:val="both"/>
          </w:pPr>
        </w:pPrChange>
      </w:pPr>
      <w:bookmarkStart w:id="1699" w:name="_heading=h.3pp52gy" w:colFirst="0" w:colLast="0"/>
      <w:bookmarkEnd w:id="1699"/>
      <w:r w:rsidRPr="00ED320C">
        <w:rPr>
          <w:rFonts w:ascii="Times New Roman" w:hAnsi="Times New Roman" w:cs="Times New Roman"/>
        </w:rPr>
        <w:t xml:space="preserve"> </w:t>
      </w:r>
      <w:r w:rsidRPr="00ED320C">
        <w:rPr>
          <w:rFonts w:ascii="Times New Roman" w:hAnsi="Times New Roman" w:cs="Times New Roman"/>
          <w:b w:val="0"/>
          <w:i/>
        </w:rPr>
        <w:t xml:space="preserve">Revision of </w:t>
      </w:r>
      <w:r w:rsidR="002F33AE" w:rsidRPr="002F33AE">
        <w:rPr>
          <w:rFonts w:ascii="Times New Roman" w:hAnsi="Times New Roman" w:cs="Times New Roman"/>
          <w:b w:val="0"/>
          <w:bCs/>
          <w:i/>
          <w:iCs/>
        </w:rPr>
        <w:t>assessment</w:t>
      </w:r>
      <w:r w:rsidRPr="00ED320C">
        <w:rPr>
          <w:rFonts w:ascii="Times New Roman" w:hAnsi="Times New Roman" w:cs="Times New Roman"/>
          <w:b w:val="0"/>
          <w:i/>
        </w:rPr>
        <w:tab/>
      </w:r>
    </w:p>
    <w:p w14:paraId="06096672" w14:textId="77777777" w:rsidR="00774907" w:rsidRPr="00ED320C" w:rsidRDefault="001147EB">
      <w:pPr>
        <w:tabs>
          <w:tab w:val="left" w:pos="720"/>
        </w:tabs>
        <w:spacing w:line="240" w:lineRule="auto"/>
        <w:jc w:val="both"/>
        <w:rPr>
          <w:rFonts w:ascii="Times New Roman" w:hAnsi="Times New Roman" w:cs="Times New Roman"/>
          <w:sz w:val="20"/>
          <w:szCs w:val="20"/>
        </w:rPr>
        <w:pPrChange w:id="1700" w:author="Inno" w:date="2024-08-03T13:40:00Z">
          <w:pPr>
            <w:spacing w:line="240" w:lineRule="auto"/>
            <w:jc w:val="both"/>
          </w:pPr>
        </w:pPrChange>
      </w:pPr>
      <w:r w:rsidRPr="00ED320C">
        <w:rPr>
          <w:rFonts w:ascii="Times New Roman" w:hAnsi="Times New Roman" w:cs="Times New Roman"/>
          <w:sz w:val="20"/>
          <w:szCs w:val="20"/>
        </w:rPr>
        <w:t>Revised assessment notice is the notice served to the citizen indicating the revised usage value of water and/or sewerage connection assessed on the basis of the actual ground inspection. Thereafter a revised assessment notice is shared with the citizen.</w:t>
      </w:r>
    </w:p>
    <w:p w14:paraId="31ABE461" w14:textId="0F476570" w:rsidR="00774907" w:rsidRPr="00ED320C" w:rsidRDefault="001147EB">
      <w:pPr>
        <w:pStyle w:val="Heading6"/>
        <w:numPr>
          <w:ilvl w:val="4"/>
          <w:numId w:val="16"/>
        </w:numPr>
        <w:tabs>
          <w:tab w:val="left" w:pos="720"/>
        </w:tabs>
        <w:spacing w:before="0" w:after="160" w:line="240" w:lineRule="auto"/>
        <w:ind w:left="0" w:firstLine="0"/>
        <w:jc w:val="both"/>
        <w:rPr>
          <w:rFonts w:ascii="Times New Roman" w:hAnsi="Times New Roman" w:cs="Times New Roman"/>
          <w:b w:val="0"/>
          <w:i/>
        </w:rPr>
        <w:pPrChange w:id="1701" w:author="Inno" w:date="2024-08-03T13:40:00Z">
          <w:pPr>
            <w:pStyle w:val="Heading6"/>
            <w:numPr>
              <w:ilvl w:val="4"/>
              <w:numId w:val="16"/>
            </w:numPr>
            <w:spacing w:line="240" w:lineRule="auto"/>
            <w:ind w:left="709" w:hanging="424"/>
            <w:jc w:val="both"/>
          </w:pPr>
        </w:pPrChange>
      </w:pPr>
      <w:bookmarkStart w:id="1702" w:name="_heading=h.24ufcor" w:colFirst="0" w:colLast="0"/>
      <w:bookmarkEnd w:id="1702"/>
      <w:r w:rsidRPr="00ED320C">
        <w:rPr>
          <w:rFonts w:ascii="Times New Roman" w:hAnsi="Times New Roman" w:cs="Times New Roman"/>
        </w:rPr>
        <w:t xml:space="preserve"> </w:t>
      </w:r>
      <w:r w:rsidRPr="00ED320C">
        <w:rPr>
          <w:rFonts w:ascii="Times New Roman" w:hAnsi="Times New Roman" w:cs="Times New Roman"/>
          <w:b w:val="0"/>
          <w:i/>
        </w:rPr>
        <w:t xml:space="preserve">Generation of </w:t>
      </w:r>
      <w:r w:rsidR="002F33AE" w:rsidRPr="002F33AE">
        <w:rPr>
          <w:rFonts w:ascii="Times New Roman" w:hAnsi="Times New Roman" w:cs="Times New Roman"/>
          <w:b w:val="0"/>
          <w:bCs/>
          <w:i/>
          <w:iCs/>
        </w:rPr>
        <w:t>assessment notice</w:t>
      </w:r>
      <w:r w:rsidRPr="00ED320C">
        <w:rPr>
          <w:rFonts w:ascii="Times New Roman" w:hAnsi="Times New Roman" w:cs="Times New Roman"/>
          <w:b w:val="0"/>
          <w:i/>
        </w:rPr>
        <w:tab/>
      </w:r>
    </w:p>
    <w:p w14:paraId="2A652339" w14:textId="77777777" w:rsidR="00774907" w:rsidRPr="00ED320C" w:rsidRDefault="001147EB">
      <w:pPr>
        <w:tabs>
          <w:tab w:val="left" w:pos="720"/>
        </w:tabs>
        <w:spacing w:line="240" w:lineRule="auto"/>
        <w:jc w:val="both"/>
        <w:rPr>
          <w:rFonts w:ascii="Times New Roman" w:hAnsi="Times New Roman" w:cs="Times New Roman"/>
          <w:sz w:val="20"/>
          <w:szCs w:val="20"/>
        </w:rPr>
        <w:pPrChange w:id="1703" w:author="Inno" w:date="2024-08-03T13:40:00Z">
          <w:pPr>
            <w:spacing w:line="240" w:lineRule="auto"/>
            <w:jc w:val="both"/>
          </w:pPr>
        </w:pPrChange>
      </w:pPr>
      <w:r w:rsidRPr="00ED320C">
        <w:rPr>
          <w:rFonts w:ascii="Times New Roman" w:hAnsi="Times New Roman" w:cs="Times New Roman"/>
          <w:sz w:val="20"/>
          <w:szCs w:val="20"/>
        </w:rPr>
        <w:t>This is the process in which assessment notice is generated and shared with citizens.</w:t>
      </w:r>
    </w:p>
    <w:p w14:paraId="05050E36" w14:textId="74E531E6" w:rsidR="00774907" w:rsidRPr="00ED320C" w:rsidRDefault="001147EB">
      <w:pPr>
        <w:pStyle w:val="Heading6"/>
        <w:numPr>
          <w:ilvl w:val="5"/>
          <w:numId w:val="16"/>
        </w:numPr>
        <w:tabs>
          <w:tab w:val="left" w:pos="720"/>
          <w:tab w:val="left" w:pos="990"/>
        </w:tabs>
        <w:spacing w:before="0" w:after="160" w:line="240" w:lineRule="auto"/>
        <w:ind w:left="0" w:firstLine="0"/>
        <w:jc w:val="both"/>
        <w:rPr>
          <w:rFonts w:ascii="Times New Roman" w:hAnsi="Times New Roman" w:cs="Times New Roman"/>
          <w:b w:val="0"/>
          <w:i/>
        </w:rPr>
        <w:pPrChange w:id="1704" w:author="Inno" w:date="2024-08-03T13:40:00Z">
          <w:pPr>
            <w:pStyle w:val="Heading6"/>
            <w:numPr>
              <w:ilvl w:val="5"/>
              <w:numId w:val="16"/>
            </w:numPr>
            <w:spacing w:line="240" w:lineRule="auto"/>
            <w:ind w:left="425" w:hanging="425"/>
            <w:jc w:val="both"/>
          </w:pPr>
        </w:pPrChange>
      </w:pPr>
      <w:bookmarkStart w:id="1705" w:name="_heading=h.jzpmwk" w:colFirst="0" w:colLast="0"/>
      <w:bookmarkEnd w:id="1705"/>
      <w:r w:rsidRPr="00ED320C">
        <w:rPr>
          <w:rFonts w:ascii="Times New Roman" w:hAnsi="Times New Roman" w:cs="Times New Roman"/>
          <w:b w:val="0"/>
          <w:i/>
        </w:rPr>
        <w:t xml:space="preserve">Assessment </w:t>
      </w:r>
      <w:r w:rsidR="002F33AE" w:rsidRPr="002F33AE">
        <w:rPr>
          <w:rFonts w:ascii="Times New Roman" w:hAnsi="Times New Roman" w:cs="Times New Roman"/>
          <w:b w:val="0"/>
          <w:bCs/>
          <w:i/>
          <w:iCs/>
        </w:rPr>
        <w:t>notice</w:t>
      </w:r>
    </w:p>
    <w:p w14:paraId="2DFEF28D" w14:textId="77777777" w:rsidR="00774907" w:rsidRPr="00ED320C" w:rsidRDefault="001147EB">
      <w:pPr>
        <w:tabs>
          <w:tab w:val="left" w:pos="720"/>
        </w:tabs>
        <w:spacing w:line="240" w:lineRule="auto"/>
        <w:jc w:val="both"/>
        <w:rPr>
          <w:rFonts w:ascii="Times New Roman" w:hAnsi="Times New Roman" w:cs="Times New Roman"/>
          <w:sz w:val="20"/>
          <w:szCs w:val="20"/>
        </w:rPr>
        <w:pPrChange w:id="1706" w:author="Inno" w:date="2024-08-03T13:40:00Z">
          <w:pPr>
            <w:spacing w:line="240" w:lineRule="auto"/>
            <w:jc w:val="both"/>
          </w:pPr>
        </w:pPrChange>
      </w:pPr>
      <w:r w:rsidRPr="00ED320C">
        <w:rPr>
          <w:rFonts w:ascii="Times New Roman" w:hAnsi="Times New Roman" w:cs="Times New Roman"/>
          <w:sz w:val="20"/>
          <w:szCs w:val="20"/>
        </w:rPr>
        <w:t>Assessment notice is the notice served to the citizen indicating the application charge value of water and/or sewerage connection post inspection of property. This notice is not considered as the final bill. The assessment notice is the interim notice to confirm the charges of the water and/or sewerage connection.</w:t>
      </w:r>
    </w:p>
    <w:p w14:paraId="28ABE942" w14:textId="6BE2A9E6" w:rsidR="00774907" w:rsidRPr="002F33AE" w:rsidRDefault="002F33AE">
      <w:pPr>
        <w:pStyle w:val="Heading6"/>
        <w:numPr>
          <w:ilvl w:val="2"/>
          <w:numId w:val="16"/>
        </w:numPr>
        <w:tabs>
          <w:tab w:val="left" w:pos="450"/>
          <w:tab w:val="left" w:pos="720"/>
        </w:tabs>
        <w:spacing w:before="0" w:after="160" w:line="240" w:lineRule="auto"/>
        <w:ind w:left="0" w:firstLine="0"/>
        <w:jc w:val="both"/>
        <w:rPr>
          <w:rFonts w:ascii="Times New Roman" w:hAnsi="Times New Roman" w:cs="Times New Roman"/>
          <w:b w:val="0"/>
          <w:bCs/>
          <w:i/>
          <w:iCs/>
          <w:rPrChange w:id="1707" w:author="Inno" w:date="2024-08-03T12:13:00Z">
            <w:rPr>
              <w:rFonts w:ascii="Times New Roman" w:hAnsi="Times New Roman" w:cs="Times New Roman"/>
            </w:rPr>
          </w:rPrChange>
        </w:rPr>
        <w:pPrChange w:id="1708" w:author="Inno" w:date="2024-08-03T13:40:00Z">
          <w:pPr>
            <w:pStyle w:val="Heading6"/>
            <w:numPr>
              <w:ilvl w:val="2"/>
              <w:numId w:val="16"/>
            </w:numPr>
            <w:spacing w:line="240" w:lineRule="auto"/>
            <w:ind w:left="425" w:hanging="425"/>
            <w:jc w:val="both"/>
          </w:pPr>
        </w:pPrChange>
      </w:pPr>
      <w:bookmarkStart w:id="1709" w:name="_heading=h.33zd5kd" w:colFirst="0" w:colLast="0"/>
      <w:bookmarkEnd w:id="1709"/>
      <w:r w:rsidRPr="002F33AE">
        <w:rPr>
          <w:rFonts w:ascii="Times New Roman" w:hAnsi="Times New Roman" w:cs="Times New Roman"/>
          <w:b w:val="0"/>
          <w:bCs/>
          <w:i/>
          <w:iCs/>
        </w:rPr>
        <w:t>Appellate</w:t>
      </w:r>
    </w:p>
    <w:p w14:paraId="6620613D" w14:textId="411B51B4" w:rsidR="00774907" w:rsidRPr="00ED320C" w:rsidRDefault="001147EB">
      <w:pPr>
        <w:tabs>
          <w:tab w:val="left" w:pos="720"/>
        </w:tabs>
        <w:spacing w:line="240" w:lineRule="auto"/>
        <w:jc w:val="both"/>
        <w:rPr>
          <w:rFonts w:ascii="Times New Roman" w:hAnsi="Times New Roman" w:cs="Times New Roman"/>
          <w:sz w:val="20"/>
          <w:szCs w:val="20"/>
        </w:rPr>
        <w:pPrChange w:id="1710" w:author="Inno" w:date="2024-08-03T13:40:00Z">
          <w:pPr>
            <w:spacing w:line="240" w:lineRule="auto"/>
            <w:jc w:val="both"/>
          </w:pPr>
        </w:pPrChange>
      </w:pPr>
      <w:r w:rsidRPr="00ED320C">
        <w:rPr>
          <w:rFonts w:ascii="Times New Roman" w:hAnsi="Times New Roman" w:cs="Times New Roman"/>
          <w:sz w:val="20"/>
          <w:szCs w:val="20"/>
        </w:rPr>
        <w:t>Appellate is the process followed after the assessment are presented and the citizen is aggrieved by the fixation or the charging of the water and/or sewerage charge. The appeal process is initiated with a simple appeal letter or through grievance redressal application.</w:t>
      </w:r>
      <w:ins w:id="1711" w:author="VARUN KR" w:date="2024-08-05T17:53:00Z" w16du:dateUtc="2024-08-05T12:23:00Z">
        <w:r w:rsidR="007C0E86">
          <w:rPr>
            <w:rFonts w:ascii="Times New Roman" w:hAnsi="Times New Roman" w:cs="Times New Roman"/>
            <w:sz w:val="20"/>
            <w:szCs w:val="20"/>
          </w:rPr>
          <w:t xml:space="preserve"> </w:t>
        </w:r>
        <w:r w:rsidR="007C0E86">
          <w:rPr>
            <w:rFonts w:ascii="Times New Roman" w:hAnsi="Times New Roman" w:cs="Times New Roman"/>
            <w:sz w:val="20"/>
            <w:szCs w:val="20"/>
          </w:rPr>
          <w:fldChar w:fldCharType="begin"/>
        </w:r>
        <w:r w:rsidR="007C0E86">
          <w:rPr>
            <w:rFonts w:ascii="Times New Roman" w:hAnsi="Times New Roman" w:cs="Times New Roman"/>
            <w:sz w:val="20"/>
            <w:szCs w:val="20"/>
          </w:rPr>
          <w:instrText>HYPERLINK  \l "FIGURE19"</w:instrText>
        </w:r>
        <w:r w:rsidR="007C0E86">
          <w:rPr>
            <w:rFonts w:ascii="Times New Roman" w:hAnsi="Times New Roman" w:cs="Times New Roman"/>
            <w:sz w:val="20"/>
            <w:szCs w:val="20"/>
          </w:rPr>
        </w:r>
        <w:r w:rsidR="007C0E86">
          <w:rPr>
            <w:rFonts w:ascii="Times New Roman" w:hAnsi="Times New Roman" w:cs="Times New Roman"/>
            <w:sz w:val="20"/>
            <w:szCs w:val="20"/>
          </w:rPr>
          <w:fldChar w:fldCharType="separate"/>
        </w:r>
        <w:r w:rsidR="007C0E86" w:rsidRPr="007C0E86">
          <w:rPr>
            <w:rStyle w:val="Hyperlink"/>
            <w:rFonts w:ascii="Times New Roman" w:hAnsi="Times New Roman" w:cs="Times New Roman"/>
            <w:sz w:val="20"/>
            <w:szCs w:val="20"/>
          </w:rPr>
          <w:t>Fig 19.</w:t>
        </w:r>
        <w:r w:rsidR="007C0E86">
          <w:rPr>
            <w:rFonts w:ascii="Times New Roman" w:hAnsi="Times New Roman" w:cs="Times New Roman"/>
            <w:sz w:val="20"/>
            <w:szCs w:val="20"/>
          </w:rPr>
          <w:fldChar w:fldCharType="end"/>
        </w:r>
      </w:ins>
    </w:p>
    <w:p w14:paraId="033F6051" w14:textId="77777777" w:rsidR="00774907" w:rsidRPr="00ED320C" w:rsidRDefault="001147EB">
      <w:pPr>
        <w:keepNext/>
        <w:spacing w:line="240" w:lineRule="auto"/>
        <w:rPr>
          <w:rFonts w:ascii="Times New Roman" w:hAnsi="Times New Roman" w:cs="Times New Roman"/>
          <w:sz w:val="20"/>
          <w:szCs w:val="20"/>
        </w:rPr>
      </w:pPr>
      <w:r w:rsidRPr="00ED320C">
        <w:rPr>
          <w:rFonts w:ascii="Times New Roman" w:hAnsi="Times New Roman" w:cs="Times New Roman"/>
          <w:noProof/>
          <w:sz w:val="20"/>
          <w:szCs w:val="20"/>
          <w:lang w:eastAsia="en-IN" w:bidi="hi-IN"/>
        </w:rPr>
        <mc:AlternateContent>
          <mc:Choice Requires="wpg">
            <w:drawing>
              <wp:inline distT="0" distB="0" distL="0" distR="0" wp14:anchorId="4EAA0102" wp14:editId="6AF5976B">
                <wp:extent cx="5486400" cy="3204362"/>
                <wp:effectExtent l="0" t="0" r="0" b="0"/>
                <wp:docPr id="1792" name="Group 1792"/>
                <wp:cNvGraphicFramePr/>
                <a:graphic xmlns:a="http://schemas.openxmlformats.org/drawingml/2006/main">
                  <a:graphicData uri="http://schemas.microsoft.com/office/word/2010/wordprocessingGroup">
                    <wpg:wgp>
                      <wpg:cNvGrpSpPr/>
                      <wpg:grpSpPr>
                        <a:xfrm>
                          <a:off x="0" y="0"/>
                          <a:ext cx="5486400" cy="3204362"/>
                          <a:chOff x="2602800" y="2165475"/>
                          <a:chExt cx="5486400" cy="3216725"/>
                        </a:xfrm>
                      </wpg:grpSpPr>
                      <wpg:grpSp>
                        <wpg:cNvPr id="1184969763" name="Group 1184969763"/>
                        <wpg:cNvGrpSpPr/>
                        <wpg:grpSpPr>
                          <a:xfrm>
                            <a:off x="2602800" y="2177819"/>
                            <a:ext cx="5486400" cy="3204362"/>
                            <a:chOff x="0" y="0"/>
                            <a:chExt cx="5486400" cy="3200425"/>
                          </a:xfrm>
                        </wpg:grpSpPr>
                        <wps:wsp>
                          <wps:cNvPr id="122252117" name="Rectangle 122252117"/>
                          <wps:cNvSpPr/>
                          <wps:spPr>
                            <a:xfrm>
                              <a:off x="0" y="0"/>
                              <a:ext cx="5486400" cy="3200425"/>
                            </a:xfrm>
                            <a:prstGeom prst="rect">
                              <a:avLst/>
                            </a:prstGeom>
                            <a:noFill/>
                            <a:ln>
                              <a:noFill/>
                            </a:ln>
                          </wps:spPr>
                          <wps:txbx>
                            <w:txbxContent>
                              <w:p w14:paraId="4007036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042528772" name="Group 1042528772"/>
                          <wpg:cNvGrpSpPr/>
                          <wpg:grpSpPr>
                            <a:xfrm>
                              <a:off x="0" y="0"/>
                              <a:ext cx="5486400" cy="3200400"/>
                              <a:chOff x="0" y="0"/>
                              <a:chExt cx="5486400" cy="3200400"/>
                            </a:xfrm>
                          </wpg:grpSpPr>
                          <wps:wsp>
                            <wps:cNvPr id="409975197" name="Rectangle 409975197"/>
                            <wps:cNvSpPr/>
                            <wps:spPr>
                              <a:xfrm>
                                <a:off x="0" y="0"/>
                                <a:ext cx="5486400" cy="3200400"/>
                              </a:xfrm>
                              <a:prstGeom prst="rect">
                                <a:avLst/>
                              </a:prstGeom>
                              <a:noFill/>
                              <a:ln>
                                <a:noFill/>
                              </a:ln>
                            </wps:spPr>
                            <wps:txbx>
                              <w:txbxContent>
                                <w:p w14:paraId="6DE4CD0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70232662" name="Freeform 1270232662"/>
                            <wps:cNvSpPr/>
                            <wps:spPr>
                              <a:xfrm>
                                <a:off x="2743200" y="540525"/>
                                <a:ext cx="1799019" cy="15611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7057791" name="Freeform 407057791"/>
                            <wps:cNvSpPr/>
                            <wps:spPr>
                              <a:xfrm>
                                <a:off x="2743200" y="540525"/>
                                <a:ext cx="899509" cy="15611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2410363" name="Freeform 382410363"/>
                            <wps:cNvSpPr/>
                            <wps:spPr>
                              <a:xfrm>
                                <a:off x="2697480" y="540525"/>
                                <a:ext cx="91440" cy="156113"/>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99263430" name="Freeform 699263430"/>
                            <wps:cNvSpPr/>
                            <wps:spPr>
                              <a:xfrm>
                                <a:off x="1546331" y="1068336"/>
                                <a:ext cx="258858" cy="194621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23538614" name="Freeform 723538614"/>
                            <wps:cNvSpPr/>
                            <wps:spPr>
                              <a:xfrm>
                                <a:off x="1546331" y="1068336"/>
                                <a:ext cx="227732" cy="142380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12998564" name="Freeform 1012998564"/>
                            <wps:cNvSpPr/>
                            <wps:spPr>
                              <a:xfrm>
                                <a:off x="1546331" y="1068336"/>
                                <a:ext cx="227732" cy="102283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48959025" name="Freeform 1148959025"/>
                            <wps:cNvSpPr/>
                            <wps:spPr>
                              <a:xfrm>
                                <a:off x="1546331" y="1068336"/>
                                <a:ext cx="227732" cy="62185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30126321" name="Freeform 1230126321"/>
                            <wps:cNvSpPr/>
                            <wps:spPr>
                              <a:xfrm>
                                <a:off x="1546331" y="1068336"/>
                                <a:ext cx="227732" cy="22088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35412865" name="Freeform 435412865"/>
                            <wps:cNvSpPr/>
                            <wps:spPr>
                              <a:xfrm>
                                <a:off x="1843690" y="540525"/>
                                <a:ext cx="899509" cy="15611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10345683" name="Freeform 1110345683"/>
                            <wps:cNvSpPr/>
                            <wps:spPr>
                              <a:xfrm>
                                <a:off x="944180" y="540525"/>
                                <a:ext cx="1799019" cy="15611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59853592" name="Rectangle 1859853592"/>
                            <wps:cNvSpPr/>
                            <wps:spPr>
                              <a:xfrm>
                                <a:off x="2021607" y="358"/>
                                <a:ext cx="1443185" cy="540166"/>
                              </a:xfrm>
                              <a:prstGeom prst="rect">
                                <a:avLst/>
                              </a:prstGeom>
                              <a:solidFill>
                                <a:srgbClr val="CCC0D9"/>
                              </a:solidFill>
                              <a:ln w="25400" cap="flat" cmpd="sng">
                                <a:solidFill>
                                  <a:schemeClr val="dk1"/>
                                </a:solidFill>
                                <a:prstDash val="solid"/>
                                <a:round/>
                                <a:headEnd type="none" w="sm" len="sm"/>
                                <a:tailEnd type="none" w="sm" len="sm"/>
                              </a:ln>
                            </wps:spPr>
                            <wps:txbx>
                              <w:txbxContent>
                                <w:p w14:paraId="4433ABD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09022504" name="Rectangle 1009022504"/>
                            <wps:cNvSpPr/>
                            <wps:spPr>
                              <a:xfrm>
                                <a:off x="2021607" y="358"/>
                                <a:ext cx="1443185" cy="540166"/>
                              </a:xfrm>
                              <a:prstGeom prst="rect">
                                <a:avLst/>
                              </a:prstGeom>
                              <a:solidFill>
                                <a:srgbClr val="FFFFFF"/>
                              </a:solidFill>
                              <a:ln>
                                <a:noFill/>
                              </a:ln>
                            </wps:spPr>
                            <wps:txbx>
                              <w:txbxContent>
                                <w:p w14:paraId="5AE78E72" w14:textId="77777777" w:rsidR="005B1A54" w:rsidRDefault="005B1A54">
                                  <w:pPr>
                                    <w:spacing w:after="0" w:line="215" w:lineRule="auto"/>
                                    <w:jc w:val="center"/>
                                    <w:textDirection w:val="btLr"/>
                                  </w:pPr>
                                  <w:r>
                                    <w:rPr>
                                      <w:rFonts w:ascii="Cambria" w:eastAsia="Cambria" w:hAnsi="Cambria" w:cs="Cambria"/>
                                      <w:color w:val="000000"/>
                                      <w:sz w:val="16"/>
                                    </w:rPr>
                                    <w:t>5.4.4 Appellate</w:t>
                                  </w:r>
                                </w:p>
                              </w:txbxContent>
                            </wps:txbx>
                            <wps:bodyPr spcFirstLastPara="1" wrap="square" lIns="5075" tIns="5075" rIns="5075" bIns="5075" anchor="ctr" anchorCtr="0">
                              <a:noAutofit/>
                            </wps:bodyPr>
                          </wps:wsp>
                          <wps:wsp>
                            <wps:cNvPr id="1480085061" name="Rectangle 1480085061"/>
                            <wps:cNvSpPr/>
                            <wps:spPr>
                              <a:xfrm>
                                <a:off x="572482" y="696638"/>
                                <a:ext cx="743396" cy="371698"/>
                              </a:xfrm>
                              <a:prstGeom prst="rect">
                                <a:avLst/>
                              </a:prstGeom>
                              <a:noFill/>
                              <a:ln>
                                <a:noFill/>
                              </a:ln>
                            </wps:spPr>
                            <wps:txbx>
                              <w:txbxContent>
                                <w:p w14:paraId="2C03A11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84396389" name="Rectangle 584396389"/>
                            <wps:cNvSpPr/>
                            <wps:spPr>
                              <a:xfrm>
                                <a:off x="572482" y="696638"/>
                                <a:ext cx="743396" cy="371698"/>
                              </a:xfrm>
                              <a:prstGeom prst="rect">
                                <a:avLst/>
                              </a:prstGeom>
                              <a:noFill/>
                              <a:ln>
                                <a:noFill/>
                              </a:ln>
                            </wps:spPr>
                            <wps:txbx>
                              <w:txbxContent>
                                <w:p w14:paraId="0CA3CB0B" w14:textId="77777777" w:rsidR="005B1A54" w:rsidRPr="003A625F" w:rsidRDefault="005B1A54" w:rsidP="003A625F">
                                  <w:pPr>
                                    <w:spacing w:after="0" w:line="215" w:lineRule="auto"/>
                                    <w:jc w:val="center"/>
                                    <w:textDirection w:val="btLr"/>
                                    <w:rPr>
                                      <w:bCs/>
                                    </w:rPr>
                                  </w:pPr>
                                  <w:r w:rsidRPr="003A625F">
                                    <w:rPr>
                                      <w:rFonts w:ascii="Cambria" w:eastAsia="Cambria" w:hAnsi="Cambria" w:cs="Cambria"/>
                                      <w:bCs/>
                                      <w:color w:val="000000"/>
                                      <w:sz w:val="16"/>
                                    </w:rPr>
                                    <w:t>5.4.4.1 Grievance ID</w:t>
                                  </w:r>
                                </w:p>
                              </w:txbxContent>
                            </wps:txbx>
                            <wps:bodyPr spcFirstLastPara="1" wrap="square" lIns="5075" tIns="5075" rIns="5075" bIns="5075" anchor="ctr" anchorCtr="0">
                              <a:noAutofit/>
                            </wps:bodyPr>
                          </wps:wsp>
                          <wps:wsp>
                            <wps:cNvPr id="1900295934" name="Rectangle 1900295934"/>
                            <wps:cNvSpPr/>
                            <wps:spPr>
                              <a:xfrm>
                                <a:off x="1471992" y="696638"/>
                                <a:ext cx="743396" cy="371698"/>
                              </a:xfrm>
                              <a:prstGeom prst="rect">
                                <a:avLst/>
                              </a:prstGeom>
                              <a:noFill/>
                              <a:ln>
                                <a:noFill/>
                              </a:ln>
                            </wps:spPr>
                            <wps:txbx>
                              <w:txbxContent>
                                <w:p w14:paraId="5F5AE7B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43281895" name="Rectangle 1043281895"/>
                            <wps:cNvSpPr/>
                            <wps:spPr>
                              <a:xfrm>
                                <a:off x="1471992" y="696638"/>
                                <a:ext cx="743396" cy="371698"/>
                              </a:xfrm>
                              <a:prstGeom prst="rect">
                                <a:avLst/>
                              </a:prstGeom>
                              <a:noFill/>
                              <a:ln>
                                <a:noFill/>
                              </a:ln>
                            </wps:spPr>
                            <wps:txbx>
                              <w:txbxContent>
                                <w:p w14:paraId="796DBB0C" w14:textId="1BD25AB5" w:rsidR="005B1A54" w:rsidRDefault="005B1A54" w:rsidP="003A625F">
                                  <w:pPr>
                                    <w:spacing w:after="0" w:line="215" w:lineRule="auto"/>
                                    <w:jc w:val="center"/>
                                    <w:textDirection w:val="btLr"/>
                                  </w:pPr>
                                  <w:r>
                                    <w:rPr>
                                      <w:rFonts w:ascii="Cambria" w:eastAsia="Cambria" w:hAnsi="Cambria" w:cs="Cambria"/>
                                      <w:i/>
                                      <w:color w:val="000000"/>
                                      <w:sz w:val="16"/>
                                    </w:rPr>
                                    <w:t>5.4.4.2 Reason for Appeal</w:t>
                                  </w:r>
                                </w:p>
                              </w:txbxContent>
                            </wps:txbx>
                            <wps:bodyPr spcFirstLastPara="1" wrap="square" lIns="5075" tIns="5075" rIns="5075" bIns="5075" anchor="ctr" anchorCtr="0">
                              <a:noAutofit/>
                            </wps:bodyPr>
                          </wps:wsp>
                          <wps:wsp>
                            <wps:cNvPr id="1390941427" name="Rectangle 1390941427"/>
                            <wps:cNvSpPr/>
                            <wps:spPr>
                              <a:xfrm>
                                <a:off x="1774063" y="1166792"/>
                                <a:ext cx="1020594" cy="244859"/>
                              </a:xfrm>
                              <a:prstGeom prst="rect">
                                <a:avLst/>
                              </a:prstGeom>
                              <a:solidFill>
                                <a:schemeClr val="lt1"/>
                              </a:solidFill>
                              <a:ln>
                                <a:noFill/>
                              </a:ln>
                            </wps:spPr>
                            <wps:txbx>
                              <w:txbxContent>
                                <w:p w14:paraId="7EF34CA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20041775" name="Rectangle 220041775"/>
                            <wps:cNvSpPr/>
                            <wps:spPr>
                              <a:xfrm>
                                <a:off x="1774063" y="1166792"/>
                                <a:ext cx="1020594" cy="244859"/>
                              </a:xfrm>
                              <a:prstGeom prst="rect">
                                <a:avLst/>
                              </a:prstGeom>
                              <a:noFill/>
                              <a:ln>
                                <a:noFill/>
                              </a:ln>
                            </wps:spPr>
                            <wps:txbx>
                              <w:txbxContent>
                                <w:p w14:paraId="153D2763" w14:textId="77777777" w:rsidR="005B1A54" w:rsidRDefault="005B1A54">
                                  <w:pPr>
                                    <w:spacing w:after="0" w:line="215" w:lineRule="auto"/>
                                    <w:textDirection w:val="btLr"/>
                                  </w:pPr>
                                  <w:r>
                                    <w:rPr>
                                      <w:rFonts w:ascii="Cambria" w:eastAsia="Cambria" w:hAnsi="Cambria" w:cs="Cambria"/>
                                      <w:color w:val="000000"/>
                                      <w:sz w:val="16"/>
                                    </w:rPr>
                                    <w:t>5.4.4</w:t>
                                  </w:r>
                                  <w:r>
                                    <w:rPr>
                                      <w:rFonts w:ascii="Cambria" w:eastAsia="Cambria" w:hAnsi="Cambria" w:cs="Cambria"/>
                                      <w:i/>
                                      <w:color w:val="000000"/>
                                      <w:sz w:val="16"/>
                                    </w:rPr>
                                    <w:t>.2</w:t>
                                  </w:r>
                                  <w:r>
                                    <w:rPr>
                                      <w:rFonts w:ascii="Cambria" w:eastAsia="Cambria" w:hAnsi="Cambria" w:cs="Cambria"/>
                                      <w:color w:val="000000"/>
                                      <w:sz w:val="16"/>
                                    </w:rPr>
                                    <w:t>.1 Inaccurate Details</w:t>
                                  </w:r>
                                </w:p>
                              </w:txbxContent>
                            </wps:txbx>
                            <wps:bodyPr spcFirstLastPara="1" wrap="square" lIns="5075" tIns="5075" rIns="5075" bIns="5075" anchor="ctr" anchorCtr="0">
                              <a:noAutofit/>
                            </wps:bodyPr>
                          </wps:wsp>
                          <wps:wsp>
                            <wps:cNvPr id="677612575" name="Rectangle 677612575"/>
                            <wps:cNvSpPr/>
                            <wps:spPr>
                              <a:xfrm>
                                <a:off x="1774063" y="1567765"/>
                                <a:ext cx="1020594" cy="244859"/>
                              </a:xfrm>
                              <a:prstGeom prst="rect">
                                <a:avLst/>
                              </a:prstGeom>
                              <a:solidFill>
                                <a:schemeClr val="lt1"/>
                              </a:solidFill>
                              <a:ln>
                                <a:noFill/>
                              </a:ln>
                            </wps:spPr>
                            <wps:txbx>
                              <w:txbxContent>
                                <w:p w14:paraId="786DEBC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36778941" name="Rectangle 536778941"/>
                            <wps:cNvSpPr/>
                            <wps:spPr>
                              <a:xfrm>
                                <a:off x="1774063" y="1567765"/>
                                <a:ext cx="1020594" cy="244859"/>
                              </a:xfrm>
                              <a:prstGeom prst="rect">
                                <a:avLst/>
                              </a:prstGeom>
                              <a:noFill/>
                              <a:ln>
                                <a:noFill/>
                              </a:ln>
                            </wps:spPr>
                            <wps:txbx>
                              <w:txbxContent>
                                <w:p w14:paraId="43608117" w14:textId="77777777" w:rsidR="005B1A54" w:rsidRDefault="005B1A54">
                                  <w:pPr>
                                    <w:spacing w:after="0" w:line="215" w:lineRule="auto"/>
                                    <w:textDirection w:val="btLr"/>
                                  </w:pPr>
                                  <w:r>
                                    <w:rPr>
                                      <w:rFonts w:ascii="Cambria" w:eastAsia="Cambria" w:hAnsi="Cambria" w:cs="Cambria"/>
                                      <w:color w:val="000000"/>
                                      <w:sz w:val="16"/>
                                    </w:rPr>
                                    <w:t>5.4.4</w:t>
                                  </w:r>
                                  <w:r>
                                    <w:rPr>
                                      <w:rFonts w:ascii="Cambria" w:eastAsia="Cambria" w:hAnsi="Cambria" w:cs="Cambria"/>
                                      <w:i/>
                                      <w:color w:val="000000"/>
                                      <w:sz w:val="16"/>
                                    </w:rPr>
                                    <w:t>.2</w:t>
                                  </w:r>
                                  <w:r>
                                    <w:rPr>
                                      <w:rFonts w:ascii="Cambria" w:eastAsia="Cambria" w:hAnsi="Cambria" w:cs="Cambria"/>
                                      <w:color w:val="000000"/>
                                      <w:sz w:val="16"/>
                                    </w:rPr>
                                    <w:t>.2 Incorrect fee calculation</w:t>
                                  </w:r>
                                </w:p>
                              </w:txbxContent>
                            </wps:txbx>
                            <wps:bodyPr spcFirstLastPara="1" wrap="square" lIns="5075" tIns="5075" rIns="5075" bIns="5075" anchor="ctr" anchorCtr="0">
                              <a:noAutofit/>
                            </wps:bodyPr>
                          </wps:wsp>
                          <wps:wsp>
                            <wps:cNvPr id="1146184590" name="Rectangle 1146184590"/>
                            <wps:cNvSpPr/>
                            <wps:spPr>
                              <a:xfrm>
                                <a:off x="1774063" y="1968738"/>
                                <a:ext cx="1020594" cy="244859"/>
                              </a:xfrm>
                              <a:prstGeom prst="rect">
                                <a:avLst/>
                              </a:prstGeom>
                              <a:solidFill>
                                <a:schemeClr val="lt1"/>
                              </a:solidFill>
                              <a:ln>
                                <a:noFill/>
                              </a:ln>
                            </wps:spPr>
                            <wps:txbx>
                              <w:txbxContent>
                                <w:p w14:paraId="41E5425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17179599" name="Rectangle 717179599"/>
                            <wps:cNvSpPr/>
                            <wps:spPr>
                              <a:xfrm>
                                <a:off x="1774063" y="1968738"/>
                                <a:ext cx="1020594" cy="244859"/>
                              </a:xfrm>
                              <a:prstGeom prst="rect">
                                <a:avLst/>
                              </a:prstGeom>
                              <a:noFill/>
                              <a:ln>
                                <a:noFill/>
                              </a:ln>
                            </wps:spPr>
                            <wps:txbx>
                              <w:txbxContent>
                                <w:p w14:paraId="0B8CE693" w14:textId="77777777" w:rsidR="005B1A54" w:rsidRDefault="005B1A54">
                                  <w:pPr>
                                    <w:spacing w:after="0" w:line="215" w:lineRule="auto"/>
                                    <w:textDirection w:val="btLr"/>
                                  </w:pPr>
                                  <w:r>
                                    <w:rPr>
                                      <w:rFonts w:ascii="Cambria" w:eastAsia="Cambria" w:hAnsi="Cambria" w:cs="Cambria"/>
                                      <w:color w:val="000000"/>
                                      <w:sz w:val="16"/>
                                    </w:rPr>
                                    <w:t>5.4.4</w:t>
                                  </w:r>
                                  <w:r>
                                    <w:rPr>
                                      <w:rFonts w:ascii="Cambria" w:eastAsia="Cambria" w:hAnsi="Cambria" w:cs="Cambria"/>
                                      <w:i/>
                                      <w:color w:val="000000"/>
                                      <w:sz w:val="16"/>
                                    </w:rPr>
                                    <w:t>.2</w:t>
                                  </w:r>
                                  <w:r>
                                    <w:rPr>
                                      <w:rFonts w:ascii="Cambria" w:eastAsia="Cambria" w:hAnsi="Cambria" w:cs="Cambria"/>
                                      <w:color w:val="000000"/>
                                      <w:sz w:val="16"/>
                                    </w:rPr>
                                    <w:t>.3 Tariff change request</w:t>
                                  </w:r>
                                </w:p>
                              </w:txbxContent>
                            </wps:txbx>
                            <wps:bodyPr spcFirstLastPara="1" wrap="square" lIns="5075" tIns="5075" rIns="5075" bIns="5075" anchor="ctr" anchorCtr="0">
                              <a:noAutofit/>
                            </wps:bodyPr>
                          </wps:wsp>
                          <wps:wsp>
                            <wps:cNvPr id="977429128" name="Rectangle 977429128"/>
                            <wps:cNvSpPr/>
                            <wps:spPr>
                              <a:xfrm>
                                <a:off x="1774063" y="2369712"/>
                                <a:ext cx="1020594" cy="244859"/>
                              </a:xfrm>
                              <a:prstGeom prst="rect">
                                <a:avLst/>
                              </a:prstGeom>
                              <a:solidFill>
                                <a:schemeClr val="lt1"/>
                              </a:solidFill>
                              <a:ln>
                                <a:noFill/>
                              </a:ln>
                            </wps:spPr>
                            <wps:txbx>
                              <w:txbxContent>
                                <w:p w14:paraId="52BF2FE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06555267" name="Rectangle 806555267"/>
                            <wps:cNvSpPr/>
                            <wps:spPr>
                              <a:xfrm>
                                <a:off x="1774063" y="2369712"/>
                                <a:ext cx="1020594" cy="244859"/>
                              </a:xfrm>
                              <a:prstGeom prst="rect">
                                <a:avLst/>
                              </a:prstGeom>
                              <a:noFill/>
                              <a:ln>
                                <a:noFill/>
                              </a:ln>
                            </wps:spPr>
                            <wps:txbx>
                              <w:txbxContent>
                                <w:p w14:paraId="48149483" w14:textId="77777777" w:rsidR="005B1A54" w:rsidRDefault="005B1A54">
                                  <w:pPr>
                                    <w:spacing w:after="0" w:line="215" w:lineRule="auto"/>
                                    <w:textDirection w:val="btLr"/>
                                  </w:pPr>
                                  <w:r>
                                    <w:rPr>
                                      <w:rFonts w:ascii="Cambria" w:eastAsia="Cambria" w:hAnsi="Cambria" w:cs="Cambria"/>
                                      <w:color w:val="000000"/>
                                      <w:sz w:val="16"/>
                                    </w:rPr>
                                    <w:t>5.4.4</w:t>
                                  </w:r>
                                  <w:r>
                                    <w:rPr>
                                      <w:rFonts w:ascii="Cambria" w:eastAsia="Cambria" w:hAnsi="Cambria" w:cs="Cambria"/>
                                      <w:i/>
                                      <w:color w:val="000000"/>
                                      <w:sz w:val="16"/>
                                    </w:rPr>
                                    <w:t>.2</w:t>
                                  </w:r>
                                  <w:r>
                                    <w:rPr>
                                      <w:rFonts w:ascii="Cambria" w:eastAsia="Cambria" w:hAnsi="Cambria" w:cs="Cambria"/>
                                      <w:color w:val="000000"/>
                                      <w:sz w:val="16"/>
                                    </w:rPr>
                                    <w:t>.4 Incorrect Ownership</w:t>
                                  </w:r>
                                </w:p>
                              </w:txbxContent>
                            </wps:txbx>
                            <wps:bodyPr spcFirstLastPara="1" wrap="square" lIns="5075" tIns="5075" rIns="5075" bIns="5075" anchor="ctr" anchorCtr="0">
                              <a:noAutofit/>
                            </wps:bodyPr>
                          </wps:wsp>
                          <wps:wsp>
                            <wps:cNvPr id="183742473" name="Rectangle 183742473"/>
                            <wps:cNvSpPr/>
                            <wps:spPr>
                              <a:xfrm>
                                <a:off x="1805189" y="2828701"/>
                                <a:ext cx="1125041" cy="371698"/>
                              </a:xfrm>
                              <a:prstGeom prst="rect">
                                <a:avLst/>
                              </a:prstGeom>
                              <a:solidFill>
                                <a:schemeClr val="lt1"/>
                              </a:solidFill>
                              <a:ln>
                                <a:noFill/>
                              </a:ln>
                            </wps:spPr>
                            <wps:txbx>
                              <w:txbxContent>
                                <w:p w14:paraId="7CC65A1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59823835" name="Rectangle 959823835"/>
                            <wps:cNvSpPr/>
                            <wps:spPr>
                              <a:xfrm>
                                <a:off x="1805189" y="2828701"/>
                                <a:ext cx="1125041" cy="371698"/>
                              </a:xfrm>
                              <a:prstGeom prst="rect">
                                <a:avLst/>
                              </a:prstGeom>
                              <a:noFill/>
                              <a:ln>
                                <a:noFill/>
                              </a:ln>
                            </wps:spPr>
                            <wps:txbx>
                              <w:txbxContent>
                                <w:p w14:paraId="517D89F2" w14:textId="77777777" w:rsidR="005B1A54" w:rsidRDefault="005B1A54">
                                  <w:pPr>
                                    <w:spacing w:after="0" w:line="215" w:lineRule="auto"/>
                                    <w:textDirection w:val="btLr"/>
                                  </w:pPr>
                                  <w:r>
                                    <w:rPr>
                                      <w:rFonts w:ascii="Cambria" w:eastAsia="Cambria" w:hAnsi="Cambria" w:cs="Cambria"/>
                                      <w:color w:val="000000"/>
                                      <w:sz w:val="16"/>
                                    </w:rPr>
                                    <w:t>5.4.4.2.5 Other reasons</w:t>
                                  </w:r>
                                </w:p>
                              </w:txbxContent>
                            </wps:txbx>
                            <wps:bodyPr spcFirstLastPara="1" wrap="square" lIns="5075" tIns="5075" rIns="5075" bIns="5075" anchor="ctr" anchorCtr="0">
                              <a:noAutofit/>
                            </wps:bodyPr>
                          </wps:wsp>
                          <wps:wsp>
                            <wps:cNvPr id="1053958153" name="Rectangle 1053958153"/>
                            <wps:cNvSpPr/>
                            <wps:spPr>
                              <a:xfrm>
                                <a:off x="2371501" y="696638"/>
                                <a:ext cx="743396" cy="371698"/>
                              </a:xfrm>
                              <a:prstGeom prst="rect">
                                <a:avLst/>
                              </a:prstGeom>
                              <a:solidFill>
                                <a:schemeClr val="lt1"/>
                              </a:solidFill>
                              <a:ln>
                                <a:noFill/>
                              </a:ln>
                            </wps:spPr>
                            <wps:txbx>
                              <w:txbxContent>
                                <w:p w14:paraId="28F061A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687193251" name="Rectangle 1687193251"/>
                            <wps:cNvSpPr/>
                            <wps:spPr>
                              <a:xfrm>
                                <a:off x="2371501" y="696638"/>
                                <a:ext cx="743396" cy="371698"/>
                              </a:xfrm>
                              <a:prstGeom prst="rect">
                                <a:avLst/>
                              </a:prstGeom>
                              <a:noFill/>
                              <a:ln>
                                <a:noFill/>
                              </a:ln>
                            </wps:spPr>
                            <wps:txbx>
                              <w:txbxContent>
                                <w:p w14:paraId="2D0A040B" w14:textId="77777777" w:rsidR="005B1A54" w:rsidRDefault="005B1A54">
                                  <w:pPr>
                                    <w:spacing w:after="0" w:line="215" w:lineRule="auto"/>
                                    <w:jc w:val="center"/>
                                    <w:textDirection w:val="btLr"/>
                                  </w:pPr>
                                  <w:r>
                                    <w:rPr>
                                      <w:rFonts w:ascii="Cambria" w:eastAsia="Cambria" w:hAnsi="Cambria" w:cs="Cambria"/>
                                      <w:i/>
                                      <w:color w:val="000000"/>
                                      <w:sz w:val="16"/>
                                    </w:rPr>
                                    <w:t>5.4.4.3 Appellate Authority</w:t>
                                  </w:r>
                                </w:p>
                              </w:txbxContent>
                            </wps:txbx>
                            <wps:bodyPr spcFirstLastPara="1" wrap="square" lIns="5075" tIns="5075" rIns="5075" bIns="5075" anchor="ctr" anchorCtr="0">
                              <a:noAutofit/>
                            </wps:bodyPr>
                          </wps:wsp>
                          <wps:wsp>
                            <wps:cNvPr id="280162759" name="Rectangle 280162759"/>
                            <wps:cNvSpPr/>
                            <wps:spPr>
                              <a:xfrm>
                                <a:off x="3271011" y="696638"/>
                                <a:ext cx="743396" cy="371698"/>
                              </a:xfrm>
                              <a:prstGeom prst="rect">
                                <a:avLst/>
                              </a:prstGeom>
                              <a:solidFill>
                                <a:schemeClr val="lt1"/>
                              </a:solidFill>
                              <a:ln>
                                <a:noFill/>
                              </a:ln>
                            </wps:spPr>
                            <wps:txbx>
                              <w:txbxContent>
                                <w:p w14:paraId="53BD4EA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138498526" name="Rectangle 2138498526"/>
                            <wps:cNvSpPr/>
                            <wps:spPr>
                              <a:xfrm>
                                <a:off x="3271011" y="696638"/>
                                <a:ext cx="743396" cy="371698"/>
                              </a:xfrm>
                              <a:prstGeom prst="rect">
                                <a:avLst/>
                              </a:prstGeom>
                              <a:noFill/>
                              <a:ln>
                                <a:noFill/>
                              </a:ln>
                            </wps:spPr>
                            <wps:txbx>
                              <w:txbxContent>
                                <w:p w14:paraId="76ACB7F5" w14:textId="77777777" w:rsidR="005B1A54" w:rsidRDefault="005B1A54">
                                  <w:pPr>
                                    <w:spacing w:after="0" w:line="215" w:lineRule="auto"/>
                                    <w:jc w:val="center"/>
                                    <w:textDirection w:val="btLr"/>
                                  </w:pPr>
                                  <w:r>
                                    <w:rPr>
                                      <w:rFonts w:ascii="Cambria" w:eastAsia="Cambria" w:hAnsi="Cambria" w:cs="Cambria"/>
                                      <w:i/>
                                      <w:color w:val="000000"/>
                                      <w:sz w:val="16"/>
                                    </w:rPr>
                                    <w:t>5.4.4.4 Timeline for Appeal</w:t>
                                  </w:r>
                                </w:p>
                              </w:txbxContent>
                            </wps:txbx>
                            <wps:bodyPr spcFirstLastPara="1" wrap="square" lIns="5075" tIns="5075" rIns="5075" bIns="5075" anchor="ctr" anchorCtr="0">
                              <a:noAutofit/>
                            </wps:bodyPr>
                          </wps:wsp>
                          <wps:wsp>
                            <wps:cNvPr id="1731452195" name="Rectangle 1731452195"/>
                            <wps:cNvSpPr/>
                            <wps:spPr>
                              <a:xfrm>
                                <a:off x="4170521" y="696638"/>
                                <a:ext cx="743396" cy="371698"/>
                              </a:xfrm>
                              <a:prstGeom prst="rect">
                                <a:avLst/>
                              </a:prstGeom>
                              <a:solidFill>
                                <a:schemeClr val="lt1"/>
                              </a:solidFill>
                              <a:ln>
                                <a:noFill/>
                              </a:ln>
                            </wps:spPr>
                            <wps:txbx>
                              <w:txbxContent>
                                <w:p w14:paraId="14758A7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28058990" name="Rectangle 1028058990"/>
                            <wps:cNvSpPr/>
                            <wps:spPr>
                              <a:xfrm>
                                <a:off x="4170521" y="696638"/>
                                <a:ext cx="743396" cy="371698"/>
                              </a:xfrm>
                              <a:prstGeom prst="rect">
                                <a:avLst/>
                              </a:prstGeom>
                              <a:noFill/>
                              <a:ln>
                                <a:noFill/>
                              </a:ln>
                            </wps:spPr>
                            <wps:txbx>
                              <w:txbxContent>
                                <w:p w14:paraId="70E79A4B" w14:textId="77777777" w:rsidR="005B1A54" w:rsidRPr="003A625F" w:rsidRDefault="005B1A54">
                                  <w:pPr>
                                    <w:spacing w:after="0" w:line="215" w:lineRule="auto"/>
                                    <w:jc w:val="center"/>
                                    <w:textDirection w:val="btLr"/>
                                    <w:rPr>
                                      <w:bCs/>
                                    </w:rPr>
                                  </w:pPr>
                                  <w:r w:rsidRPr="003A625F">
                                    <w:rPr>
                                      <w:rFonts w:ascii="Cambria" w:eastAsia="Cambria" w:hAnsi="Cambria" w:cs="Cambria"/>
                                      <w:bCs/>
                                      <w:color w:val="000000"/>
                                      <w:sz w:val="16"/>
                                    </w:rPr>
                                    <w:t>5.4.4</w:t>
                                  </w:r>
                                  <w:r w:rsidRPr="003A625F">
                                    <w:rPr>
                                      <w:rFonts w:ascii="Cambria" w:eastAsia="Cambria" w:hAnsi="Cambria" w:cs="Cambria"/>
                                      <w:bCs/>
                                      <w:i/>
                                      <w:color w:val="000000"/>
                                      <w:sz w:val="16"/>
                                    </w:rPr>
                                    <w:t>.</w:t>
                                  </w:r>
                                  <w:r w:rsidRPr="003A625F">
                                    <w:rPr>
                                      <w:rFonts w:ascii="Cambria" w:eastAsia="Cambria" w:hAnsi="Cambria" w:cs="Cambria"/>
                                      <w:bCs/>
                                      <w:color w:val="000000"/>
                                      <w:sz w:val="16"/>
                                    </w:rPr>
                                    <w:t>5 Revised Assessment Notice</w:t>
                                  </w:r>
                                </w:p>
                              </w:txbxContent>
                            </wps:txbx>
                            <wps:bodyPr spcFirstLastPara="1" wrap="square" lIns="5075" tIns="5075" rIns="5075" bIns="5075" anchor="ctr" anchorCtr="0">
                              <a:noAutofit/>
                            </wps:bodyPr>
                          </wps:wsp>
                        </wpg:grpSp>
                      </wpg:grpSp>
                    </wpg:wgp>
                  </a:graphicData>
                </a:graphic>
              </wp:inline>
            </w:drawing>
          </mc:Choice>
          <mc:Fallback>
            <w:pict>
              <v:group w14:anchorId="4EAA0102" id="Group 1792" o:spid="_x0000_s1931" style="width:6in;height:252.3pt;mso-position-horizontal-relative:char;mso-position-vertical-relative:line" coordorigin="26028,21654" coordsize="54864,3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">
                <v:group id="Group 1184969763" o:spid="_x0000_s1932" style="position:absolute;left:26028;top:21778;width:54864;height:32043"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">
                  <v:rect id="Rectangle 122252117" o:spid="_x0000_s1933"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" filled="f" stroked="f">
                    <v:textbox inset="2.53958mm,2.53958mm,2.53958mm,2.53958mm">
                      <w:txbxContent>
                        <w:p w14:paraId="4007036B" w14:textId="77777777" w:rsidR="005B1A54" w:rsidRDefault="005B1A54">
                          <w:pPr>
                            <w:spacing w:after="0" w:line="240" w:lineRule="auto"/>
                            <w:textDirection w:val="btLr"/>
                          </w:pPr>
                        </w:p>
                      </w:txbxContent>
                    </v:textbox>
                  </v:rect>
                  <v:group id="Group 1042528772" o:spid="_x0000_s1934"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">
                    <v:rect id="Rectangle 409975197" o:spid="_x0000_s1935"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" filled="f" stroked="f">
                      <v:textbox inset="2.53958mm,2.53958mm,2.53958mm,2.53958mm">
                        <w:txbxContent>
                          <w:p w14:paraId="6DE4CD0C" w14:textId="77777777" w:rsidR="005B1A54" w:rsidRDefault="005B1A54">
                            <w:pPr>
                              <w:spacing w:after="0" w:line="240" w:lineRule="auto"/>
                              <w:textDirection w:val="btLr"/>
                            </w:pPr>
                          </w:p>
                        </w:txbxContent>
                      </v:textbox>
                    </v:rect>
                    <v:shape id="Freeform 1270232662" o:spid="_x0000_s1936" style="position:absolute;left:27432;top:5405;width:17990;height:156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407057791" o:spid="_x0000_s1937" style="position:absolute;left:27432;top:5405;width:8995;height:156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" path="m,l,60000r120000,l120000,120000e" filled="f" strokecolor="black [3200]" strokeweight="2pt">
                      <v:stroke startarrowwidth="narrow" startarrowlength="short" endarrowwidth="narrow" endarrowlength="short"/>
                      <v:path arrowok="t" o:extrusionok="f"/>
                    </v:shape>
                    <v:shape id="Freeform 382410363" o:spid="_x0000_s1938" style="position:absolute;left:26974;top:5405;width:915;height:156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" path="m60000,r,120000e" filled="f" strokecolor="black [3200]" strokeweight="2pt">
                      <v:stroke startarrowwidth="narrow" startarrowlength="short" endarrowwidth="narrow" endarrowlength="short"/>
                      <v:path arrowok="t" o:extrusionok="f"/>
                    </v:shape>
                    <v:shape id="Freeform 699263430" o:spid="_x0000_s1939" style="position:absolute;left:15463;top:10683;width:2588;height:1946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" path="m,l,120000r120000,e" filled="f" strokecolor="black [3200]" strokeweight="2pt">
                      <v:stroke startarrowwidth="narrow" startarrowlength="short" endarrowwidth="narrow" endarrowlength="short"/>
                      <v:path arrowok="t" o:extrusionok="f"/>
                    </v:shape>
                    <v:shape id="Freeform 723538614" o:spid="_x0000_s1940" style="position:absolute;left:15463;top:10683;width:2277;height:1423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012998564" o:spid="_x0000_s1941" style="position:absolute;left:15463;top:10683;width:2277;height:1022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148959025" o:spid="_x0000_s1942" style="position:absolute;left:15463;top:10683;width:2277;height:621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230126321" o:spid="_x0000_s1943" style="position:absolute;left:15463;top:10683;width:2277;height:220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435412865" o:spid="_x0000_s1944" style="position:absolute;left:18436;top:5405;width:8995;height:156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" path="m120000,r,60000l,60000r,60000e" filled="f" strokecolor="black [3200]" strokeweight="2pt">
                      <v:stroke startarrowwidth="narrow" startarrowlength="short" endarrowwidth="narrow" endarrowlength="short"/>
                      <v:path arrowok="t" o:extrusionok="f"/>
                    </v:shape>
                    <v:shape id="Freeform 1110345683" o:spid="_x0000_s1945" style="position:absolute;left:9441;top:5405;width:17990;height:156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" path="m120000,r,60000l,60000r,60000e" filled="f" strokecolor="black [3200]" strokeweight="2pt">
                      <v:stroke startarrowwidth="narrow" startarrowlength="short" endarrowwidth="narrow" endarrowlength="short"/>
                      <v:path arrowok="t" o:extrusionok="f"/>
                    </v:shape>
                    <v:rect id="Rectangle 1859853592" o:spid="_x0000_s1946" style="position:absolute;left:20216;top:3;width:14431;height:5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" fillcolor="#ccc0d9" strokecolor="black [3200]" strokeweight="2pt">
                      <v:stroke startarrowwidth="narrow" startarrowlength="short" endarrowwidth="narrow" endarrowlength="short" joinstyle="round"/>
                      <v:textbox inset="2.53958mm,2.53958mm,2.53958mm,2.53958mm">
                        <w:txbxContent>
                          <w:p w14:paraId="4433ABD3" w14:textId="77777777" w:rsidR="005B1A54" w:rsidRDefault="005B1A54">
                            <w:pPr>
                              <w:spacing w:after="0" w:line="240" w:lineRule="auto"/>
                              <w:textDirection w:val="btLr"/>
                            </w:pPr>
                          </w:p>
                        </w:txbxContent>
                      </v:textbox>
                    </v:rect>
                    <v:rect id="Rectangle 1009022504" o:spid="_x0000_s1947" style="position:absolute;left:20216;top:3;width:14431;height:5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" stroked="f">
                      <v:textbox inset=".14097mm,.14097mm,.14097mm,.14097mm">
                        <w:txbxContent>
                          <w:p w14:paraId="5AE78E72" w14:textId="77777777" w:rsidR="005B1A54" w:rsidRDefault="005B1A54">
                            <w:pPr>
                              <w:spacing w:after="0" w:line="215" w:lineRule="auto"/>
                              <w:jc w:val="center"/>
                              <w:textDirection w:val="btLr"/>
                            </w:pPr>
                            <w:r>
                              <w:rPr>
                                <w:rFonts w:ascii="Cambria" w:eastAsia="Cambria" w:hAnsi="Cambria" w:cs="Cambria"/>
                                <w:color w:val="000000"/>
                                <w:sz w:val="16"/>
                              </w:rPr>
                              <w:t>5.4.4 Appellate</w:t>
                            </w:r>
                          </w:p>
                        </w:txbxContent>
                      </v:textbox>
                    </v:rect>
                    <v:rect id="Rectangle 1480085061" o:spid="_x0000_s1948" style="position:absolute;left:5724;top:6966;width:7434;height: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" filled="f" stroked="f">
                      <v:textbox inset="2.53958mm,2.53958mm,2.53958mm,2.53958mm">
                        <w:txbxContent>
                          <w:p w14:paraId="2C03A110" w14:textId="77777777" w:rsidR="005B1A54" w:rsidRDefault="005B1A54">
                            <w:pPr>
                              <w:spacing w:after="0" w:line="240" w:lineRule="auto"/>
                              <w:textDirection w:val="btLr"/>
                            </w:pPr>
                          </w:p>
                        </w:txbxContent>
                      </v:textbox>
                    </v:rect>
                    <v:rect id="Rectangle 584396389" o:spid="_x0000_s1949" style="position:absolute;left:5724;top:6966;width:7434;height: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" filled="f" stroked="f">
                      <v:textbox inset=".14097mm,.14097mm,.14097mm,.14097mm">
                        <w:txbxContent>
                          <w:p w14:paraId="0CA3CB0B" w14:textId="77777777" w:rsidR="005B1A54" w:rsidRPr="003A625F" w:rsidRDefault="005B1A54" w:rsidP="003A625F">
                            <w:pPr>
                              <w:spacing w:after="0" w:line="215" w:lineRule="auto"/>
                              <w:jc w:val="center"/>
                              <w:textDirection w:val="btLr"/>
                              <w:rPr>
                                <w:bCs/>
                              </w:rPr>
                            </w:pPr>
                            <w:r w:rsidRPr="003A625F">
                              <w:rPr>
                                <w:rFonts w:ascii="Cambria" w:eastAsia="Cambria" w:hAnsi="Cambria" w:cs="Cambria"/>
                                <w:bCs/>
                                <w:color w:val="000000"/>
                                <w:sz w:val="16"/>
                              </w:rPr>
                              <w:t>5.4.4.1 Grievance ID</w:t>
                            </w:r>
                          </w:p>
                        </w:txbxContent>
                      </v:textbox>
                    </v:rect>
                    <v:rect id="Rectangle 1900295934" o:spid="_x0000_s1950" style="position:absolute;left:14719;top:6966;width:7434;height: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" filled="f" stroked="f">
                      <v:textbox inset="2.53958mm,2.53958mm,2.53958mm,2.53958mm">
                        <w:txbxContent>
                          <w:p w14:paraId="5F5AE7BF" w14:textId="77777777" w:rsidR="005B1A54" w:rsidRDefault="005B1A54">
                            <w:pPr>
                              <w:spacing w:after="0" w:line="240" w:lineRule="auto"/>
                              <w:textDirection w:val="btLr"/>
                            </w:pPr>
                          </w:p>
                        </w:txbxContent>
                      </v:textbox>
                    </v:rect>
                    <v:rect id="Rectangle 1043281895" o:spid="_x0000_s1951" style="position:absolute;left:14719;top:6966;width:7434;height: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" filled="f" stroked="f">
                      <v:textbox inset=".14097mm,.14097mm,.14097mm,.14097mm">
                        <w:txbxContent>
                          <w:p w14:paraId="796DBB0C" w14:textId="1BD25AB5" w:rsidR="005B1A54" w:rsidRDefault="005B1A54" w:rsidP="003A625F">
                            <w:pPr>
                              <w:spacing w:after="0" w:line="215" w:lineRule="auto"/>
                              <w:jc w:val="center"/>
                              <w:textDirection w:val="btLr"/>
                            </w:pPr>
                            <w:r>
                              <w:rPr>
                                <w:rFonts w:ascii="Cambria" w:eastAsia="Cambria" w:hAnsi="Cambria" w:cs="Cambria"/>
                                <w:i/>
                                <w:color w:val="000000"/>
                                <w:sz w:val="16"/>
                              </w:rPr>
                              <w:t>5.4.4.2 Reason for Appeal</w:t>
                            </w:r>
                          </w:p>
                        </w:txbxContent>
                      </v:textbox>
                    </v:rect>
                    <v:rect id="Rectangle 1390941427" o:spid="_x0000_s1952" style="position:absolute;left:17740;top:11667;width:10206;height:2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" fillcolor="white [3201]" stroked="f">
                      <v:textbox inset="2.53958mm,2.53958mm,2.53958mm,2.53958mm">
                        <w:txbxContent>
                          <w:p w14:paraId="7EF34CA6" w14:textId="77777777" w:rsidR="005B1A54" w:rsidRDefault="005B1A54">
                            <w:pPr>
                              <w:spacing w:after="0" w:line="240" w:lineRule="auto"/>
                              <w:textDirection w:val="btLr"/>
                            </w:pPr>
                          </w:p>
                        </w:txbxContent>
                      </v:textbox>
                    </v:rect>
                    <v:rect id="Rectangle 220041775" o:spid="_x0000_s1953" style="position:absolute;left:17740;top:11667;width:10206;height:2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" filled="f" stroked="f">
                      <v:textbox inset=".14097mm,.14097mm,.14097mm,.14097mm">
                        <w:txbxContent>
                          <w:p w14:paraId="153D2763" w14:textId="77777777" w:rsidR="005B1A54" w:rsidRDefault="005B1A54">
                            <w:pPr>
                              <w:spacing w:after="0" w:line="215" w:lineRule="auto"/>
                              <w:textDirection w:val="btLr"/>
                            </w:pPr>
                            <w:r>
                              <w:rPr>
                                <w:rFonts w:ascii="Cambria" w:eastAsia="Cambria" w:hAnsi="Cambria" w:cs="Cambria"/>
                                <w:color w:val="000000"/>
                                <w:sz w:val="16"/>
                              </w:rPr>
                              <w:t>5.4.4</w:t>
                            </w:r>
                            <w:r>
                              <w:rPr>
                                <w:rFonts w:ascii="Cambria" w:eastAsia="Cambria" w:hAnsi="Cambria" w:cs="Cambria"/>
                                <w:i/>
                                <w:color w:val="000000"/>
                                <w:sz w:val="16"/>
                              </w:rPr>
                              <w:t>.2</w:t>
                            </w:r>
                            <w:r>
                              <w:rPr>
                                <w:rFonts w:ascii="Cambria" w:eastAsia="Cambria" w:hAnsi="Cambria" w:cs="Cambria"/>
                                <w:color w:val="000000"/>
                                <w:sz w:val="16"/>
                              </w:rPr>
                              <w:t>.1 Inaccurate Details</w:t>
                            </w:r>
                          </w:p>
                        </w:txbxContent>
                      </v:textbox>
                    </v:rect>
                    <v:rect id="Rectangle 677612575" o:spid="_x0000_s1954" style="position:absolute;left:17740;top:15677;width:10206;height:2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" fillcolor="white [3201]" stroked="f">
                      <v:textbox inset="2.53958mm,2.53958mm,2.53958mm,2.53958mm">
                        <w:txbxContent>
                          <w:p w14:paraId="786DEBC2" w14:textId="77777777" w:rsidR="005B1A54" w:rsidRDefault="005B1A54">
                            <w:pPr>
                              <w:spacing w:after="0" w:line="240" w:lineRule="auto"/>
                              <w:textDirection w:val="btLr"/>
                            </w:pPr>
                          </w:p>
                        </w:txbxContent>
                      </v:textbox>
                    </v:rect>
                    <v:rect id="Rectangle 536778941" o:spid="_x0000_s1955" style="position:absolute;left:17740;top:15677;width:10206;height:2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" filled="f" stroked="f">
                      <v:textbox inset=".14097mm,.14097mm,.14097mm,.14097mm">
                        <w:txbxContent>
                          <w:p w14:paraId="43608117" w14:textId="77777777" w:rsidR="005B1A54" w:rsidRDefault="005B1A54">
                            <w:pPr>
                              <w:spacing w:after="0" w:line="215" w:lineRule="auto"/>
                              <w:textDirection w:val="btLr"/>
                            </w:pPr>
                            <w:r>
                              <w:rPr>
                                <w:rFonts w:ascii="Cambria" w:eastAsia="Cambria" w:hAnsi="Cambria" w:cs="Cambria"/>
                                <w:color w:val="000000"/>
                                <w:sz w:val="16"/>
                              </w:rPr>
                              <w:t>5.4.4</w:t>
                            </w:r>
                            <w:r>
                              <w:rPr>
                                <w:rFonts w:ascii="Cambria" w:eastAsia="Cambria" w:hAnsi="Cambria" w:cs="Cambria"/>
                                <w:i/>
                                <w:color w:val="000000"/>
                                <w:sz w:val="16"/>
                              </w:rPr>
                              <w:t>.2</w:t>
                            </w:r>
                            <w:r>
                              <w:rPr>
                                <w:rFonts w:ascii="Cambria" w:eastAsia="Cambria" w:hAnsi="Cambria" w:cs="Cambria"/>
                                <w:color w:val="000000"/>
                                <w:sz w:val="16"/>
                              </w:rPr>
                              <w:t>.2 Incorrect fee calculation</w:t>
                            </w:r>
                          </w:p>
                        </w:txbxContent>
                      </v:textbox>
                    </v:rect>
                    <v:rect id="Rectangle 1146184590" o:spid="_x0000_s1956" style="position:absolute;left:17740;top:19687;width:10206;height:2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" fillcolor="white [3201]" stroked="f">
                      <v:textbox inset="2.53958mm,2.53958mm,2.53958mm,2.53958mm">
                        <w:txbxContent>
                          <w:p w14:paraId="41E54258" w14:textId="77777777" w:rsidR="005B1A54" w:rsidRDefault="005B1A54">
                            <w:pPr>
                              <w:spacing w:after="0" w:line="240" w:lineRule="auto"/>
                              <w:textDirection w:val="btLr"/>
                            </w:pPr>
                          </w:p>
                        </w:txbxContent>
                      </v:textbox>
                    </v:rect>
                    <v:rect id="Rectangle 717179599" o:spid="_x0000_s1957" style="position:absolute;left:17740;top:19687;width:10206;height:2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" filled="f" stroked="f">
                      <v:textbox inset=".14097mm,.14097mm,.14097mm,.14097mm">
                        <w:txbxContent>
                          <w:p w14:paraId="0B8CE693" w14:textId="77777777" w:rsidR="005B1A54" w:rsidRDefault="005B1A54">
                            <w:pPr>
                              <w:spacing w:after="0" w:line="215" w:lineRule="auto"/>
                              <w:textDirection w:val="btLr"/>
                            </w:pPr>
                            <w:r>
                              <w:rPr>
                                <w:rFonts w:ascii="Cambria" w:eastAsia="Cambria" w:hAnsi="Cambria" w:cs="Cambria"/>
                                <w:color w:val="000000"/>
                                <w:sz w:val="16"/>
                              </w:rPr>
                              <w:t>5.4.4</w:t>
                            </w:r>
                            <w:r>
                              <w:rPr>
                                <w:rFonts w:ascii="Cambria" w:eastAsia="Cambria" w:hAnsi="Cambria" w:cs="Cambria"/>
                                <w:i/>
                                <w:color w:val="000000"/>
                                <w:sz w:val="16"/>
                              </w:rPr>
                              <w:t>.2</w:t>
                            </w:r>
                            <w:r>
                              <w:rPr>
                                <w:rFonts w:ascii="Cambria" w:eastAsia="Cambria" w:hAnsi="Cambria" w:cs="Cambria"/>
                                <w:color w:val="000000"/>
                                <w:sz w:val="16"/>
                              </w:rPr>
                              <w:t>.3 Tariff change request</w:t>
                            </w:r>
                          </w:p>
                        </w:txbxContent>
                      </v:textbox>
                    </v:rect>
                    <v:rect id="Rectangle 977429128" o:spid="_x0000_s1958" style="position:absolute;left:17740;top:23697;width:10206;height:2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" fillcolor="white [3201]" stroked="f">
                      <v:textbox inset="2.53958mm,2.53958mm,2.53958mm,2.53958mm">
                        <w:txbxContent>
                          <w:p w14:paraId="52BF2FEA" w14:textId="77777777" w:rsidR="005B1A54" w:rsidRDefault="005B1A54">
                            <w:pPr>
                              <w:spacing w:after="0" w:line="240" w:lineRule="auto"/>
                              <w:textDirection w:val="btLr"/>
                            </w:pPr>
                          </w:p>
                        </w:txbxContent>
                      </v:textbox>
                    </v:rect>
                    <v:rect id="Rectangle 806555267" o:spid="_x0000_s1959" style="position:absolute;left:17740;top:23697;width:10206;height:2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" filled="f" stroked="f">
                      <v:textbox inset=".14097mm,.14097mm,.14097mm,.14097mm">
                        <w:txbxContent>
                          <w:p w14:paraId="48149483" w14:textId="77777777" w:rsidR="005B1A54" w:rsidRDefault="005B1A54">
                            <w:pPr>
                              <w:spacing w:after="0" w:line="215" w:lineRule="auto"/>
                              <w:textDirection w:val="btLr"/>
                            </w:pPr>
                            <w:r>
                              <w:rPr>
                                <w:rFonts w:ascii="Cambria" w:eastAsia="Cambria" w:hAnsi="Cambria" w:cs="Cambria"/>
                                <w:color w:val="000000"/>
                                <w:sz w:val="16"/>
                              </w:rPr>
                              <w:t>5.4.4</w:t>
                            </w:r>
                            <w:r>
                              <w:rPr>
                                <w:rFonts w:ascii="Cambria" w:eastAsia="Cambria" w:hAnsi="Cambria" w:cs="Cambria"/>
                                <w:i/>
                                <w:color w:val="000000"/>
                                <w:sz w:val="16"/>
                              </w:rPr>
                              <w:t>.2</w:t>
                            </w:r>
                            <w:r>
                              <w:rPr>
                                <w:rFonts w:ascii="Cambria" w:eastAsia="Cambria" w:hAnsi="Cambria" w:cs="Cambria"/>
                                <w:color w:val="000000"/>
                                <w:sz w:val="16"/>
                              </w:rPr>
                              <w:t>.4 Incorrect Ownership</w:t>
                            </w:r>
                          </w:p>
                        </w:txbxContent>
                      </v:textbox>
                    </v:rect>
                    <v:rect id="Rectangle 183742473" o:spid="_x0000_s1960" style="position:absolute;left:18051;top:28287;width:11251;height: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" fillcolor="white [3201]" stroked="f">
                      <v:textbox inset="2.53958mm,2.53958mm,2.53958mm,2.53958mm">
                        <w:txbxContent>
                          <w:p w14:paraId="7CC65A12" w14:textId="77777777" w:rsidR="005B1A54" w:rsidRDefault="005B1A54">
                            <w:pPr>
                              <w:spacing w:after="0" w:line="240" w:lineRule="auto"/>
                              <w:textDirection w:val="btLr"/>
                            </w:pPr>
                          </w:p>
                        </w:txbxContent>
                      </v:textbox>
                    </v:rect>
                    <v:rect id="Rectangle 959823835" o:spid="_x0000_s1961" style="position:absolute;left:18051;top:28287;width:11251;height: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" filled="f" stroked="f">
                      <v:textbox inset=".14097mm,.14097mm,.14097mm,.14097mm">
                        <w:txbxContent>
                          <w:p w14:paraId="517D89F2" w14:textId="77777777" w:rsidR="005B1A54" w:rsidRDefault="005B1A54">
                            <w:pPr>
                              <w:spacing w:after="0" w:line="215" w:lineRule="auto"/>
                              <w:textDirection w:val="btLr"/>
                            </w:pPr>
                            <w:r>
                              <w:rPr>
                                <w:rFonts w:ascii="Cambria" w:eastAsia="Cambria" w:hAnsi="Cambria" w:cs="Cambria"/>
                                <w:color w:val="000000"/>
                                <w:sz w:val="16"/>
                              </w:rPr>
                              <w:t>5.4.4.2.5 Other reasons</w:t>
                            </w:r>
                          </w:p>
                        </w:txbxContent>
                      </v:textbox>
                    </v:rect>
                    <v:rect id="Rectangle 1053958153" o:spid="_x0000_s1962" style="position:absolute;left:23715;top:6966;width:7433;height: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" fillcolor="white [3201]" stroked="f">
                      <v:textbox inset="2.53958mm,2.53958mm,2.53958mm,2.53958mm">
                        <w:txbxContent>
                          <w:p w14:paraId="28F061AC" w14:textId="77777777" w:rsidR="005B1A54" w:rsidRDefault="005B1A54">
                            <w:pPr>
                              <w:spacing w:after="0" w:line="240" w:lineRule="auto"/>
                              <w:textDirection w:val="btLr"/>
                            </w:pPr>
                          </w:p>
                        </w:txbxContent>
                      </v:textbox>
                    </v:rect>
                    <v:rect id="Rectangle 1687193251" o:spid="_x0000_s1963" style="position:absolute;left:23715;top:6966;width:7433;height: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" filled="f" stroked="f">
                      <v:textbox inset=".14097mm,.14097mm,.14097mm,.14097mm">
                        <w:txbxContent>
                          <w:p w14:paraId="2D0A040B" w14:textId="77777777" w:rsidR="005B1A54" w:rsidRDefault="005B1A54">
                            <w:pPr>
                              <w:spacing w:after="0" w:line="215" w:lineRule="auto"/>
                              <w:jc w:val="center"/>
                              <w:textDirection w:val="btLr"/>
                            </w:pPr>
                            <w:r>
                              <w:rPr>
                                <w:rFonts w:ascii="Cambria" w:eastAsia="Cambria" w:hAnsi="Cambria" w:cs="Cambria"/>
                                <w:i/>
                                <w:color w:val="000000"/>
                                <w:sz w:val="16"/>
                              </w:rPr>
                              <w:t>5.4.4.3 Appellate Authority</w:t>
                            </w:r>
                          </w:p>
                        </w:txbxContent>
                      </v:textbox>
                    </v:rect>
                    <v:rect id="Rectangle 280162759" o:spid="_x0000_s1964" style="position:absolute;left:32710;top:6966;width:7434;height: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" fillcolor="white [3201]" stroked="f">
                      <v:textbox inset="2.53958mm,2.53958mm,2.53958mm,2.53958mm">
                        <w:txbxContent>
                          <w:p w14:paraId="53BD4EAE" w14:textId="77777777" w:rsidR="005B1A54" w:rsidRDefault="005B1A54">
                            <w:pPr>
                              <w:spacing w:after="0" w:line="240" w:lineRule="auto"/>
                              <w:textDirection w:val="btLr"/>
                            </w:pPr>
                          </w:p>
                        </w:txbxContent>
                      </v:textbox>
                    </v:rect>
                    <v:rect id="Rectangle 2138498526" o:spid="_x0000_s1965" style="position:absolute;left:32710;top:6966;width:7434;height: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" filled="f" stroked="f">
                      <v:textbox inset=".14097mm,.14097mm,.14097mm,.14097mm">
                        <w:txbxContent>
                          <w:p w14:paraId="76ACB7F5" w14:textId="77777777" w:rsidR="005B1A54" w:rsidRDefault="005B1A54">
                            <w:pPr>
                              <w:spacing w:after="0" w:line="215" w:lineRule="auto"/>
                              <w:jc w:val="center"/>
                              <w:textDirection w:val="btLr"/>
                            </w:pPr>
                            <w:r>
                              <w:rPr>
                                <w:rFonts w:ascii="Cambria" w:eastAsia="Cambria" w:hAnsi="Cambria" w:cs="Cambria"/>
                                <w:i/>
                                <w:color w:val="000000"/>
                                <w:sz w:val="16"/>
                              </w:rPr>
                              <w:t>5.4.4.4 Timeline for Appeal</w:t>
                            </w:r>
                          </w:p>
                        </w:txbxContent>
                      </v:textbox>
                    </v:rect>
                    <v:rect id="Rectangle 1731452195" o:spid="_x0000_s1966" style="position:absolute;left:41705;top:6966;width:7434;height: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" fillcolor="white [3201]" stroked="f">
                      <v:textbox inset="2.53958mm,2.53958mm,2.53958mm,2.53958mm">
                        <w:txbxContent>
                          <w:p w14:paraId="14758A7D" w14:textId="77777777" w:rsidR="005B1A54" w:rsidRDefault="005B1A54">
                            <w:pPr>
                              <w:spacing w:after="0" w:line="240" w:lineRule="auto"/>
                              <w:textDirection w:val="btLr"/>
                            </w:pPr>
                          </w:p>
                        </w:txbxContent>
                      </v:textbox>
                    </v:rect>
                    <v:rect id="Rectangle 1028058990" o:spid="_x0000_s1967" style="position:absolute;left:41705;top:6966;width:7434;height: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" filled="f" stroked="f">
                      <v:textbox inset=".14097mm,.14097mm,.14097mm,.14097mm">
                        <w:txbxContent>
                          <w:p w14:paraId="70E79A4B" w14:textId="77777777" w:rsidR="005B1A54" w:rsidRPr="003A625F" w:rsidRDefault="005B1A54">
                            <w:pPr>
                              <w:spacing w:after="0" w:line="215" w:lineRule="auto"/>
                              <w:jc w:val="center"/>
                              <w:textDirection w:val="btLr"/>
                              <w:rPr>
                                <w:bCs/>
                              </w:rPr>
                            </w:pPr>
                            <w:r w:rsidRPr="003A625F">
                              <w:rPr>
                                <w:rFonts w:ascii="Cambria" w:eastAsia="Cambria" w:hAnsi="Cambria" w:cs="Cambria"/>
                                <w:bCs/>
                                <w:color w:val="000000"/>
                                <w:sz w:val="16"/>
                              </w:rPr>
                              <w:t>5.4.4</w:t>
                            </w:r>
                            <w:r w:rsidRPr="003A625F">
                              <w:rPr>
                                <w:rFonts w:ascii="Cambria" w:eastAsia="Cambria" w:hAnsi="Cambria" w:cs="Cambria"/>
                                <w:bCs/>
                                <w:i/>
                                <w:color w:val="000000"/>
                                <w:sz w:val="16"/>
                              </w:rPr>
                              <w:t>.</w:t>
                            </w:r>
                            <w:r w:rsidRPr="003A625F">
                              <w:rPr>
                                <w:rFonts w:ascii="Cambria" w:eastAsia="Cambria" w:hAnsi="Cambria" w:cs="Cambria"/>
                                <w:bCs/>
                                <w:color w:val="000000"/>
                                <w:sz w:val="16"/>
                              </w:rPr>
                              <w:t>5 Revised Assessment Notice</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65408" behindDoc="0" locked="0" layoutInCell="1" hidden="0" allowOverlap="1" wp14:anchorId="6ABEE113" wp14:editId="37CD83D3">
                <wp:simplePos x="0" y="0"/>
                <wp:positionH relativeFrom="column">
                  <wp:posOffset>3111500</wp:posOffset>
                </wp:positionH>
                <wp:positionV relativeFrom="paragraph">
                  <wp:posOffset>38100</wp:posOffset>
                </wp:positionV>
                <wp:extent cx="291720" cy="165784"/>
                <wp:effectExtent l="0" t="0" r="0" b="0"/>
                <wp:wrapNone/>
                <wp:docPr id="1799" name="Right Arrow 1799"/>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12117CB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ABEE113" id="Right Arrow 1799" o:spid="_x0000_s1968" type="#_x0000_t13" style="position:absolute;margin-left:245pt;margin-top:3pt;width:22.95pt;height:13.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" adj="16445" filled="f" strokecolor="black [3200]" strokeweight="2pt">
                <v:stroke startarrowwidth="narrow" startarrowlength="short" endarrowwidth="narrow" endarrowlength="short" joinstyle="round"/>
                <v:textbox inset="2.53958mm,2.53958mm,2.53958mm,2.53958mm">
                  <w:txbxContent>
                    <w:p w14:paraId="12117CB8" w14:textId="77777777" w:rsidR="005B1A54" w:rsidRDefault="005B1A54">
                      <w:pPr>
                        <w:spacing w:after="0" w:line="240" w:lineRule="auto"/>
                        <w:textDirection w:val="btLr"/>
                      </w:pPr>
                    </w:p>
                  </w:txbxContent>
                </v:textbox>
              </v:shape>
            </w:pict>
          </mc:Fallback>
        </mc:AlternateContent>
      </w:r>
    </w:p>
    <w:p w14:paraId="315EC045" w14:textId="60DE4D5F" w:rsidR="00774907" w:rsidRPr="00007411" w:rsidRDefault="00212D7B">
      <w:pPr>
        <w:pBdr>
          <w:top w:val="nil"/>
          <w:left w:val="nil"/>
          <w:bottom w:val="nil"/>
          <w:right w:val="nil"/>
          <w:between w:val="nil"/>
        </w:pBdr>
        <w:spacing w:after="240" w:line="240" w:lineRule="auto"/>
        <w:jc w:val="center"/>
        <w:rPr>
          <w:rStyle w:val="SubtleReference"/>
          <w:color w:val="auto"/>
          <w:u w:val="none"/>
          <w:rPrChange w:id="1712" w:author="Inno" w:date="2024-08-03T14:30:00Z">
            <w:rPr>
              <w:rFonts w:ascii="Times New Roman" w:eastAsia="Calibri" w:hAnsi="Times New Roman" w:cs="Times New Roman"/>
              <w:b/>
              <w:bCs/>
              <w:i/>
              <w:smallCaps/>
              <w:sz w:val="20"/>
              <w:szCs w:val="20"/>
            </w:rPr>
          </w:rPrChange>
        </w:rPr>
      </w:pPr>
      <w:bookmarkStart w:id="1713" w:name="_heading=h.1j4nfs6" w:colFirst="0" w:colLast="0"/>
      <w:bookmarkStart w:id="1714" w:name="FIGURE19"/>
      <w:bookmarkEnd w:id="1713"/>
      <w:r w:rsidRPr="00007411">
        <w:rPr>
          <w:rStyle w:val="SubtleReference"/>
          <w:color w:val="auto"/>
          <w:u w:val="none"/>
          <w:rPrChange w:id="1715" w:author="Inno" w:date="2024-08-03T14:30:00Z">
            <w:rPr>
              <w:rFonts w:ascii="Times New Roman" w:hAnsi="Times New Roman" w:cs="Times New Roman"/>
              <w:b/>
              <w:bCs/>
              <w:sz w:val="20"/>
              <w:szCs w:val="20"/>
            </w:rPr>
          </w:rPrChange>
        </w:rPr>
        <w:t>Fig. 19</w:t>
      </w:r>
      <w:r w:rsidR="001147EB" w:rsidRPr="00007411">
        <w:rPr>
          <w:rStyle w:val="SubtleReference"/>
          <w:color w:val="auto"/>
          <w:u w:val="none"/>
          <w:rPrChange w:id="1716" w:author="Inno" w:date="2024-08-03T14:30:00Z">
            <w:rPr>
              <w:rFonts w:ascii="Times New Roman" w:hAnsi="Times New Roman" w:cs="Times New Roman"/>
              <w:b/>
              <w:bCs/>
              <w:sz w:val="20"/>
              <w:szCs w:val="20"/>
            </w:rPr>
          </w:rPrChange>
        </w:rPr>
        <w:t xml:space="preserve"> Taxonomy of Appellate</w:t>
      </w:r>
    </w:p>
    <w:p w14:paraId="1B02DD6E" w14:textId="77777777" w:rsidR="00774907" w:rsidRPr="00ED320C" w:rsidRDefault="001147EB">
      <w:pPr>
        <w:pStyle w:val="Heading4"/>
        <w:numPr>
          <w:ilvl w:val="3"/>
          <w:numId w:val="16"/>
        </w:numPr>
        <w:spacing w:before="0" w:after="160" w:line="240" w:lineRule="auto"/>
        <w:ind w:left="0" w:firstLine="0"/>
        <w:jc w:val="both"/>
        <w:rPr>
          <w:rFonts w:ascii="Times New Roman" w:hAnsi="Times New Roman" w:cs="Times New Roman"/>
          <w:sz w:val="20"/>
          <w:szCs w:val="20"/>
        </w:rPr>
        <w:pPrChange w:id="1717" w:author="Inno" w:date="2024-08-03T13:40:00Z">
          <w:pPr>
            <w:pStyle w:val="Heading4"/>
            <w:numPr>
              <w:numId w:val="16"/>
            </w:numPr>
            <w:spacing w:line="240" w:lineRule="auto"/>
            <w:ind w:left="425" w:hanging="425"/>
          </w:pPr>
        </w:pPrChange>
      </w:pPr>
      <w:bookmarkStart w:id="1718" w:name="_heading=h.434ayfz" w:colFirst="0" w:colLast="0"/>
      <w:bookmarkEnd w:id="1714"/>
      <w:bookmarkEnd w:id="1718"/>
      <w:r w:rsidRPr="00ED320C">
        <w:rPr>
          <w:rFonts w:ascii="Times New Roman" w:hAnsi="Times New Roman" w:cs="Times New Roman"/>
          <w:sz w:val="20"/>
          <w:szCs w:val="20"/>
        </w:rPr>
        <w:t>Grievance ID</w:t>
      </w:r>
    </w:p>
    <w:p w14:paraId="57F57E94"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Grievance ID is a unique identification number allotted to the grievance by the ULB for the purpose of grievance recording, allocation, assessment, follow up, and appeal.</w:t>
      </w:r>
    </w:p>
    <w:p w14:paraId="0005E7C2" w14:textId="4BBC394A" w:rsidR="00774907" w:rsidRPr="00ED320C" w:rsidRDefault="001147EB">
      <w:pPr>
        <w:pStyle w:val="Heading4"/>
        <w:numPr>
          <w:ilvl w:val="3"/>
          <w:numId w:val="16"/>
        </w:numPr>
        <w:spacing w:before="0" w:after="160" w:line="240" w:lineRule="auto"/>
        <w:ind w:left="0" w:firstLine="0"/>
        <w:jc w:val="both"/>
        <w:rPr>
          <w:rFonts w:ascii="Times New Roman" w:hAnsi="Times New Roman" w:cs="Times New Roman"/>
          <w:sz w:val="20"/>
          <w:szCs w:val="20"/>
        </w:rPr>
        <w:pPrChange w:id="1719" w:author="Inno" w:date="2024-08-03T13:40:00Z">
          <w:pPr>
            <w:pStyle w:val="Heading4"/>
            <w:numPr>
              <w:numId w:val="16"/>
            </w:numPr>
            <w:spacing w:line="240" w:lineRule="auto"/>
            <w:ind w:left="425" w:hanging="425"/>
            <w:jc w:val="both"/>
          </w:pPr>
        </w:pPrChange>
      </w:pPr>
      <w:bookmarkStart w:id="1720" w:name="_heading=h.2i9l8ns" w:colFirst="0" w:colLast="0"/>
      <w:bookmarkEnd w:id="1720"/>
      <w:r w:rsidRPr="00ED320C">
        <w:rPr>
          <w:rFonts w:ascii="Times New Roman" w:hAnsi="Times New Roman" w:cs="Times New Roman"/>
          <w:sz w:val="20"/>
          <w:szCs w:val="20"/>
        </w:rPr>
        <w:t xml:space="preserve">Reasons for </w:t>
      </w:r>
      <w:r w:rsidR="002F33AE" w:rsidRPr="00ED320C">
        <w:rPr>
          <w:rFonts w:ascii="Times New Roman" w:hAnsi="Times New Roman" w:cs="Times New Roman"/>
          <w:sz w:val="20"/>
          <w:szCs w:val="20"/>
        </w:rPr>
        <w:t>appeal</w:t>
      </w:r>
      <w:r w:rsidRPr="00ED320C">
        <w:rPr>
          <w:rFonts w:ascii="Times New Roman" w:hAnsi="Times New Roman" w:cs="Times New Roman"/>
          <w:sz w:val="20"/>
          <w:szCs w:val="20"/>
        </w:rPr>
        <w:tab/>
      </w:r>
    </w:p>
    <w:p w14:paraId="7D98B7D8"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Reason for appeal is the reasons as captured in assessment notice or usage bill because of which an aggrieved person appeals to the appellate authority for necessary redressal.</w:t>
      </w:r>
    </w:p>
    <w:p w14:paraId="66D1C66A" w14:textId="0519E5C8" w:rsidR="00774907" w:rsidRPr="00ED320C" w:rsidRDefault="001147EB">
      <w:pPr>
        <w:pStyle w:val="Heading6"/>
        <w:numPr>
          <w:ilvl w:val="4"/>
          <w:numId w:val="16"/>
        </w:numPr>
        <w:spacing w:before="0" w:after="160" w:line="240" w:lineRule="auto"/>
        <w:ind w:left="0" w:firstLine="0"/>
        <w:jc w:val="both"/>
        <w:rPr>
          <w:rFonts w:ascii="Times New Roman" w:hAnsi="Times New Roman" w:cs="Times New Roman"/>
          <w:b w:val="0"/>
          <w:i/>
          <w:iCs/>
        </w:rPr>
        <w:pPrChange w:id="1721" w:author="Inno" w:date="2024-08-03T13:40:00Z">
          <w:pPr>
            <w:pStyle w:val="Heading6"/>
            <w:numPr>
              <w:ilvl w:val="4"/>
              <w:numId w:val="16"/>
            </w:numPr>
            <w:spacing w:line="240" w:lineRule="auto"/>
            <w:ind w:left="709" w:hanging="424"/>
            <w:jc w:val="both"/>
          </w:pPr>
        </w:pPrChange>
      </w:pPr>
      <w:bookmarkStart w:id="1722" w:name="_heading=h.xevivl" w:colFirst="0" w:colLast="0"/>
      <w:bookmarkEnd w:id="1722"/>
      <w:r w:rsidRPr="00ED320C">
        <w:rPr>
          <w:rFonts w:ascii="Times New Roman" w:hAnsi="Times New Roman" w:cs="Times New Roman"/>
          <w:b w:val="0"/>
        </w:rPr>
        <w:lastRenderedPageBreak/>
        <w:t xml:space="preserve"> </w:t>
      </w:r>
      <w:r w:rsidRPr="00ED320C">
        <w:rPr>
          <w:rFonts w:ascii="Times New Roman" w:hAnsi="Times New Roman" w:cs="Times New Roman"/>
          <w:b w:val="0"/>
          <w:i/>
          <w:iCs/>
        </w:rPr>
        <w:t xml:space="preserve">Inaccurate </w:t>
      </w:r>
      <w:r w:rsidR="002F33AE" w:rsidRPr="00ED320C">
        <w:rPr>
          <w:rFonts w:ascii="Times New Roman" w:hAnsi="Times New Roman" w:cs="Times New Roman"/>
          <w:b w:val="0"/>
          <w:i/>
          <w:iCs/>
        </w:rPr>
        <w:t>details</w:t>
      </w:r>
    </w:p>
    <w:p w14:paraId="18B5BC55" w14:textId="2393259B"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means the aggrieved person has appealed given the reason for inaccurate details such</w:t>
      </w:r>
      <w:r w:rsidR="00212D7B" w:rsidRPr="00ED320C">
        <w:rPr>
          <w:rFonts w:ascii="Times New Roman" w:hAnsi="Times New Roman" w:cs="Times New Roman"/>
          <w:sz w:val="20"/>
          <w:szCs w:val="20"/>
        </w:rPr>
        <w:t xml:space="preserve"> as incorrect name, owner name and incorrect</w:t>
      </w:r>
      <w:r w:rsidRPr="00ED320C">
        <w:rPr>
          <w:rFonts w:ascii="Times New Roman" w:hAnsi="Times New Roman" w:cs="Times New Roman"/>
          <w:sz w:val="20"/>
          <w:szCs w:val="20"/>
        </w:rPr>
        <w:t xml:space="preserve"> address in an assessment notice.</w:t>
      </w:r>
    </w:p>
    <w:p w14:paraId="0F06CAF8" w14:textId="17DB96AF" w:rsidR="00774907" w:rsidRPr="00ED320C" w:rsidRDefault="001147EB">
      <w:pPr>
        <w:pStyle w:val="Heading6"/>
        <w:numPr>
          <w:ilvl w:val="4"/>
          <w:numId w:val="16"/>
        </w:numPr>
        <w:spacing w:before="0" w:after="160" w:line="240" w:lineRule="auto"/>
        <w:ind w:left="0" w:firstLine="0"/>
        <w:jc w:val="both"/>
        <w:rPr>
          <w:rFonts w:ascii="Times New Roman" w:hAnsi="Times New Roman" w:cs="Times New Roman"/>
          <w:b w:val="0"/>
          <w:i/>
          <w:iCs/>
        </w:rPr>
        <w:pPrChange w:id="1723" w:author="Inno" w:date="2024-08-03T13:40:00Z">
          <w:pPr>
            <w:pStyle w:val="Heading6"/>
            <w:numPr>
              <w:ilvl w:val="4"/>
              <w:numId w:val="16"/>
            </w:numPr>
            <w:spacing w:line="240" w:lineRule="auto"/>
            <w:ind w:left="709" w:hanging="424"/>
            <w:jc w:val="both"/>
          </w:pPr>
        </w:pPrChange>
      </w:pPr>
      <w:bookmarkStart w:id="1724" w:name="_heading=h.3hej1je" w:colFirst="0" w:colLast="0"/>
      <w:bookmarkEnd w:id="1724"/>
      <w:r w:rsidRPr="00ED320C">
        <w:rPr>
          <w:rFonts w:ascii="Times New Roman" w:hAnsi="Times New Roman" w:cs="Times New Roman"/>
          <w:b w:val="0"/>
        </w:rPr>
        <w:t xml:space="preserve"> </w:t>
      </w:r>
      <w:r w:rsidRPr="00ED320C">
        <w:rPr>
          <w:rFonts w:ascii="Times New Roman" w:hAnsi="Times New Roman" w:cs="Times New Roman"/>
          <w:b w:val="0"/>
          <w:i/>
          <w:iCs/>
        </w:rPr>
        <w:t xml:space="preserve">Incorrect </w:t>
      </w:r>
      <w:r w:rsidR="002F33AE" w:rsidRPr="00ED320C">
        <w:rPr>
          <w:rFonts w:ascii="Times New Roman" w:hAnsi="Times New Roman" w:cs="Times New Roman"/>
          <w:b w:val="0"/>
          <w:i/>
          <w:iCs/>
        </w:rPr>
        <w:t>fee calculation</w:t>
      </w:r>
    </w:p>
    <w:p w14:paraId="12A54784"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means the aggrieved person has appealed given the reason for incorrect charge calculation in an assessment notice.</w:t>
      </w:r>
    </w:p>
    <w:p w14:paraId="69B54800" w14:textId="689DBBB8" w:rsidR="00774907" w:rsidRPr="00ED320C" w:rsidRDefault="001147EB">
      <w:pPr>
        <w:pStyle w:val="Heading6"/>
        <w:numPr>
          <w:ilvl w:val="4"/>
          <w:numId w:val="16"/>
        </w:numPr>
        <w:spacing w:before="0" w:after="160" w:line="240" w:lineRule="auto"/>
        <w:ind w:left="0" w:firstLine="0"/>
        <w:jc w:val="both"/>
        <w:rPr>
          <w:rFonts w:ascii="Times New Roman" w:hAnsi="Times New Roman" w:cs="Times New Roman"/>
          <w:b w:val="0"/>
          <w:i/>
          <w:iCs/>
        </w:rPr>
        <w:pPrChange w:id="1725" w:author="Inno" w:date="2024-08-03T13:40:00Z">
          <w:pPr>
            <w:pStyle w:val="Heading6"/>
            <w:numPr>
              <w:ilvl w:val="4"/>
              <w:numId w:val="16"/>
            </w:numPr>
            <w:spacing w:line="240" w:lineRule="auto"/>
            <w:ind w:left="709" w:hanging="424"/>
            <w:jc w:val="both"/>
          </w:pPr>
        </w:pPrChange>
      </w:pPr>
      <w:bookmarkStart w:id="1726" w:name="_heading=h.1wjtbr7" w:colFirst="0" w:colLast="0"/>
      <w:bookmarkEnd w:id="1726"/>
      <w:r w:rsidRPr="00ED320C">
        <w:rPr>
          <w:rFonts w:ascii="Times New Roman" w:hAnsi="Times New Roman" w:cs="Times New Roman"/>
          <w:i/>
          <w:iCs/>
        </w:rPr>
        <w:t xml:space="preserve"> </w:t>
      </w:r>
      <w:r w:rsidRPr="00ED320C">
        <w:rPr>
          <w:rFonts w:ascii="Times New Roman" w:hAnsi="Times New Roman" w:cs="Times New Roman"/>
          <w:b w:val="0"/>
          <w:i/>
          <w:iCs/>
        </w:rPr>
        <w:t xml:space="preserve">Tariff </w:t>
      </w:r>
      <w:r w:rsidR="002F33AE" w:rsidRPr="00ED320C">
        <w:rPr>
          <w:rFonts w:ascii="Times New Roman" w:hAnsi="Times New Roman" w:cs="Times New Roman"/>
          <w:b w:val="0"/>
          <w:i/>
          <w:iCs/>
        </w:rPr>
        <w:t>change request</w:t>
      </w:r>
    </w:p>
    <w:p w14:paraId="6A9818EA"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means the request to change the tariff if the tariff mentioned in the usage bill is different from the tariff published or applicable by the citizen.</w:t>
      </w:r>
    </w:p>
    <w:p w14:paraId="6800BEF1" w14:textId="796DE0B1" w:rsidR="00774907" w:rsidRPr="00ED320C" w:rsidRDefault="001147EB">
      <w:pPr>
        <w:pStyle w:val="Heading6"/>
        <w:numPr>
          <w:ilvl w:val="4"/>
          <w:numId w:val="16"/>
        </w:numPr>
        <w:spacing w:before="0" w:after="160" w:line="240" w:lineRule="auto"/>
        <w:ind w:left="0" w:firstLine="0"/>
        <w:jc w:val="both"/>
        <w:rPr>
          <w:rFonts w:ascii="Times New Roman" w:hAnsi="Times New Roman" w:cs="Times New Roman"/>
          <w:b w:val="0"/>
          <w:bCs/>
          <w:i/>
          <w:iCs/>
        </w:rPr>
        <w:pPrChange w:id="1727" w:author="Inno" w:date="2024-08-03T13:40:00Z">
          <w:pPr>
            <w:pStyle w:val="Heading6"/>
            <w:numPr>
              <w:ilvl w:val="4"/>
              <w:numId w:val="16"/>
            </w:numPr>
            <w:spacing w:line="240" w:lineRule="auto"/>
            <w:ind w:left="709" w:hanging="424"/>
            <w:jc w:val="both"/>
          </w:pPr>
        </w:pPrChange>
      </w:pPr>
      <w:bookmarkStart w:id="1728" w:name="_heading=h.4gjguf0" w:colFirst="0" w:colLast="0"/>
      <w:bookmarkEnd w:id="1728"/>
      <w:r w:rsidRPr="00ED320C">
        <w:rPr>
          <w:rFonts w:ascii="Times New Roman" w:hAnsi="Times New Roman" w:cs="Times New Roman"/>
        </w:rPr>
        <w:t xml:space="preserve"> </w:t>
      </w:r>
      <w:r w:rsidRPr="00ED320C">
        <w:rPr>
          <w:rFonts w:ascii="Times New Roman" w:hAnsi="Times New Roman" w:cs="Times New Roman"/>
          <w:b w:val="0"/>
          <w:bCs/>
          <w:i/>
          <w:iCs/>
        </w:rPr>
        <w:t xml:space="preserve">Incorrect </w:t>
      </w:r>
      <w:r w:rsidR="002F33AE" w:rsidRPr="00ED320C">
        <w:rPr>
          <w:rFonts w:ascii="Times New Roman" w:hAnsi="Times New Roman" w:cs="Times New Roman"/>
          <w:b w:val="0"/>
          <w:bCs/>
          <w:i/>
          <w:iCs/>
        </w:rPr>
        <w:t>ownership</w:t>
      </w:r>
    </w:p>
    <w:p w14:paraId="7FAA2001"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means the aggrieved person has appealed given the reason for incorrect ownership in an assessment notice.</w:t>
      </w:r>
    </w:p>
    <w:p w14:paraId="3C9ABB40" w14:textId="0852A72D" w:rsidR="00774907" w:rsidRPr="00ED320C" w:rsidRDefault="001147EB">
      <w:pPr>
        <w:pStyle w:val="Heading6"/>
        <w:numPr>
          <w:ilvl w:val="4"/>
          <w:numId w:val="16"/>
        </w:numPr>
        <w:spacing w:before="0" w:after="160" w:line="240" w:lineRule="auto"/>
        <w:ind w:left="0" w:firstLine="0"/>
        <w:jc w:val="both"/>
        <w:rPr>
          <w:rFonts w:ascii="Times New Roman" w:hAnsi="Times New Roman" w:cs="Times New Roman"/>
          <w:b w:val="0"/>
          <w:bCs/>
          <w:i/>
          <w:iCs/>
        </w:rPr>
        <w:pPrChange w:id="1729" w:author="Inno" w:date="2024-08-03T13:40:00Z">
          <w:pPr>
            <w:pStyle w:val="Heading6"/>
            <w:numPr>
              <w:ilvl w:val="4"/>
              <w:numId w:val="16"/>
            </w:numPr>
            <w:spacing w:line="240" w:lineRule="auto"/>
            <w:ind w:left="709" w:hanging="424"/>
            <w:jc w:val="both"/>
          </w:pPr>
        </w:pPrChange>
      </w:pPr>
      <w:bookmarkStart w:id="1730" w:name="_heading=h.2vor4mt" w:colFirst="0" w:colLast="0"/>
      <w:bookmarkEnd w:id="1730"/>
      <w:r w:rsidRPr="00ED320C">
        <w:rPr>
          <w:rFonts w:ascii="Times New Roman" w:hAnsi="Times New Roman" w:cs="Times New Roman"/>
        </w:rPr>
        <w:t xml:space="preserve"> </w:t>
      </w:r>
      <w:r w:rsidRPr="00ED320C">
        <w:rPr>
          <w:rFonts w:ascii="Times New Roman" w:hAnsi="Times New Roman" w:cs="Times New Roman"/>
          <w:b w:val="0"/>
          <w:bCs/>
          <w:i/>
          <w:iCs/>
        </w:rPr>
        <w:t xml:space="preserve">Other </w:t>
      </w:r>
      <w:r w:rsidR="002F33AE" w:rsidRPr="00ED320C">
        <w:rPr>
          <w:rFonts w:ascii="Times New Roman" w:hAnsi="Times New Roman" w:cs="Times New Roman"/>
          <w:b w:val="0"/>
          <w:bCs/>
          <w:i/>
          <w:iCs/>
        </w:rPr>
        <w:t>reasons</w:t>
      </w:r>
    </w:p>
    <w:p w14:paraId="170E6DE1"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means the aggrieved person has appealed given any other reason as per the assessment notice.</w:t>
      </w:r>
    </w:p>
    <w:p w14:paraId="1F9A0C3C" w14:textId="7CD8672D" w:rsidR="00774907" w:rsidRPr="00ED320C" w:rsidRDefault="001147EB">
      <w:pPr>
        <w:pStyle w:val="Heading4"/>
        <w:numPr>
          <w:ilvl w:val="3"/>
          <w:numId w:val="16"/>
        </w:numPr>
        <w:spacing w:before="0" w:after="160" w:line="240" w:lineRule="auto"/>
        <w:ind w:left="0" w:firstLine="0"/>
        <w:jc w:val="both"/>
        <w:rPr>
          <w:rFonts w:ascii="Times New Roman" w:hAnsi="Times New Roman" w:cs="Times New Roman"/>
          <w:bCs/>
          <w:sz w:val="20"/>
          <w:szCs w:val="20"/>
        </w:rPr>
        <w:pPrChange w:id="1731" w:author="Inno" w:date="2024-08-03T13:40:00Z">
          <w:pPr>
            <w:pStyle w:val="Heading4"/>
            <w:numPr>
              <w:numId w:val="16"/>
            </w:numPr>
            <w:spacing w:line="240" w:lineRule="auto"/>
            <w:ind w:left="425" w:hanging="425"/>
            <w:jc w:val="both"/>
          </w:pPr>
        </w:pPrChange>
      </w:pPr>
      <w:bookmarkStart w:id="1732" w:name="_heading=h.1au1eum" w:colFirst="0" w:colLast="0"/>
      <w:bookmarkEnd w:id="1732"/>
      <w:r w:rsidRPr="00ED320C">
        <w:rPr>
          <w:rFonts w:ascii="Times New Roman" w:hAnsi="Times New Roman" w:cs="Times New Roman"/>
          <w:bCs/>
          <w:sz w:val="20"/>
          <w:szCs w:val="20"/>
        </w:rPr>
        <w:t xml:space="preserve">Appellate </w:t>
      </w:r>
      <w:r w:rsidR="002F33AE" w:rsidRPr="00ED320C">
        <w:rPr>
          <w:rFonts w:ascii="Times New Roman" w:hAnsi="Times New Roman" w:cs="Times New Roman"/>
          <w:bCs/>
          <w:sz w:val="20"/>
          <w:szCs w:val="20"/>
        </w:rPr>
        <w:t>authority</w:t>
      </w:r>
    </w:p>
    <w:p w14:paraId="73D415D0"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Appellate Authority is the authority or representative of the authority assigned to review the procedures and decisions or assessment of W&amp;S to make sure that the proceedings were fair and law/ regulation are applied appropriately.</w:t>
      </w:r>
    </w:p>
    <w:p w14:paraId="2A55B95C" w14:textId="00E649E0" w:rsidR="00774907" w:rsidRPr="00ED320C" w:rsidRDefault="001147EB">
      <w:pPr>
        <w:pStyle w:val="Heading4"/>
        <w:numPr>
          <w:ilvl w:val="3"/>
          <w:numId w:val="16"/>
        </w:numPr>
        <w:spacing w:before="0" w:after="160" w:line="240" w:lineRule="auto"/>
        <w:ind w:left="0" w:firstLine="0"/>
        <w:jc w:val="both"/>
        <w:rPr>
          <w:rFonts w:ascii="Times New Roman" w:hAnsi="Times New Roman" w:cs="Times New Roman"/>
          <w:bCs/>
          <w:sz w:val="20"/>
          <w:szCs w:val="20"/>
        </w:rPr>
        <w:pPrChange w:id="1733" w:author="Inno" w:date="2024-08-03T13:40:00Z">
          <w:pPr>
            <w:pStyle w:val="Heading4"/>
            <w:numPr>
              <w:numId w:val="16"/>
            </w:numPr>
            <w:spacing w:line="240" w:lineRule="auto"/>
            <w:ind w:left="425" w:hanging="425"/>
            <w:jc w:val="both"/>
          </w:pPr>
        </w:pPrChange>
      </w:pPr>
      <w:bookmarkStart w:id="1734" w:name="_heading=h.3utoxif" w:colFirst="0" w:colLast="0"/>
      <w:bookmarkEnd w:id="1734"/>
      <w:r w:rsidRPr="00ED320C">
        <w:rPr>
          <w:rFonts w:ascii="Times New Roman" w:hAnsi="Times New Roman" w:cs="Times New Roman"/>
          <w:bCs/>
          <w:sz w:val="20"/>
          <w:szCs w:val="20"/>
        </w:rPr>
        <w:t xml:space="preserve">Timeline for </w:t>
      </w:r>
      <w:r w:rsidR="002F33AE" w:rsidRPr="00ED320C">
        <w:rPr>
          <w:rFonts w:ascii="Times New Roman" w:hAnsi="Times New Roman" w:cs="Times New Roman"/>
          <w:bCs/>
          <w:sz w:val="20"/>
          <w:szCs w:val="20"/>
        </w:rPr>
        <w:t>appeal</w:t>
      </w:r>
      <w:r w:rsidRPr="00ED320C">
        <w:rPr>
          <w:rFonts w:ascii="Times New Roman" w:hAnsi="Times New Roman" w:cs="Times New Roman"/>
          <w:bCs/>
          <w:sz w:val="20"/>
          <w:szCs w:val="20"/>
        </w:rPr>
        <w:tab/>
      </w:r>
    </w:p>
    <w:p w14:paraId="35B4CE5F" w14:textId="6A36BA96"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See </w:t>
      </w:r>
      <w:del w:id="1735" w:author="Inno" w:date="2024-08-03T12:14:00Z">
        <w:r w:rsidRPr="002F33AE" w:rsidDel="002F33AE">
          <w:rPr>
            <w:rFonts w:ascii="Times New Roman" w:hAnsi="Times New Roman" w:cs="Times New Roman"/>
            <w:b/>
            <w:bCs/>
            <w:sz w:val="20"/>
            <w:szCs w:val="20"/>
            <w:rPrChange w:id="1736" w:author="Inno" w:date="2024-08-03T12:14:00Z">
              <w:rPr>
                <w:rFonts w:ascii="Times New Roman" w:hAnsi="Times New Roman" w:cs="Times New Roman"/>
                <w:sz w:val="20"/>
                <w:szCs w:val="20"/>
              </w:rPr>
            </w:rPrChange>
          </w:rPr>
          <w:delText xml:space="preserve">Clause </w:delText>
        </w:r>
      </w:del>
      <w:r w:rsidRPr="002F33AE">
        <w:rPr>
          <w:rFonts w:ascii="Times New Roman" w:hAnsi="Times New Roman" w:cs="Times New Roman"/>
          <w:b/>
          <w:bCs/>
          <w:sz w:val="20"/>
          <w:szCs w:val="20"/>
          <w:rPrChange w:id="1737" w:author="Inno" w:date="2024-08-03T12:14:00Z">
            <w:rPr>
              <w:rFonts w:ascii="Times New Roman" w:hAnsi="Times New Roman" w:cs="Times New Roman"/>
              <w:sz w:val="20"/>
              <w:szCs w:val="20"/>
            </w:rPr>
          </w:rPrChange>
        </w:rPr>
        <w:t>5</w:t>
      </w:r>
      <w:r w:rsidR="00ED320C" w:rsidRPr="002F33AE">
        <w:rPr>
          <w:b/>
          <w:bCs/>
          <w:sz w:val="20"/>
          <w:szCs w:val="20"/>
          <w:rPrChange w:id="1738" w:author="Inno" w:date="2024-08-03T12:14:00Z">
            <w:rPr>
              <w:rFonts w:ascii="Times New Roman" w:hAnsi="Times New Roman" w:cs="Times New Roman"/>
              <w:sz w:val="20"/>
              <w:szCs w:val="20"/>
              <w:u w:val="single"/>
            </w:rPr>
          </w:rPrChange>
        </w:rPr>
        <w:fldChar w:fldCharType="begin"/>
      </w:r>
      <w:r w:rsidR="00ED320C" w:rsidRPr="002F33AE">
        <w:rPr>
          <w:b/>
          <w:bCs/>
          <w:sz w:val="20"/>
          <w:szCs w:val="20"/>
          <w:rPrChange w:id="1739" w:author="Inno" w:date="2024-08-03T12:14:00Z">
            <w:rPr>
              <w:sz w:val="20"/>
              <w:szCs w:val="20"/>
            </w:rPr>
          </w:rPrChange>
        </w:rPr>
        <w:instrText xml:space="preserve"> HYPERLINK \l "_heading=h.2pta16n" \h </w:instrText>
      </w:r>
      <w:r w:rsidR="00ED320C" w:rsidRPr="00422AFE">
        <w:rPr>
          <w:b/>
          <w:bCs/>
          <w:sz w:val="20"/>
          <w:szCs w:val="20"/>
        </w:rPr>
      </w:r>
      <w:r w:rsidR="00ED320C" w:rsidRPr="002F33AE">
        <w:rPr>
          <w:b/>
          <w:bCs/>
          <w:sz w:val="20"/>
          <w:szCs w:val="20"/>
          <w:rPrChange w:id="1740" w:author="Inno" w:date="2024-08-03T12:14:00Z">
            <w:rPr>
              <w:rFonts w:ascii="Times New Roman" w:hAnsi="Times New Roman" w:cs="Times New Roman"/>
              <w:sz w:val="20"/>
              <w:szCs w:val="20"/>
              <w:u w:val="single"/>
            </w:rPr>
          </w:rPrChange>
        </w:rPr>
        <w:fldChar w:fldCharType="separate"/>
      </w:r>
      <w:r w:rsidRPr="002F33AE">
        <w:rPr>
          <w:rFonts w:ascii="Times New Roman" w:hAnsi="Times New Roman" w:cs="Times New Roman"/>
          <w:b/>
          <w:bCs/>
          <w:sz w:val="20"/>
          <w:szCs w:val="20"/>
          <w:rPrChange w:id="1741" w:author="Inno" w:date="2024-08-03T12:14:00Z">
            <w:rPr>
              <w:rFonts w:ascii="Times New Roman" w:hAnsi="Times New Roman" w:cs="Times New Roman"/>
              <w:sz w:val="20"/>
              <w:szCs w:val="20"/>
              <w:u w:val="single"/>
            </w:rPr>
          </w:rPrChange>
        </w:rPr>
        <w:t>.1.16.2.3</w:t>
      </w:r>
      <w:r w:rsidR="00ED320C" w:rsidRPr="002F33AE">
        <w:rPr>
          <w:rFonts w:ascii="Times New Roman" w:hAnsi="Times New Roman" w:cs="Times New Roman"/>
          <w:b/>
          <w:bCs/>
          <w:sz w:val="20"/>
          <w:szCs w:val="20"/>
          <w:rPrChange w:id="1742" w:author="Inno" w:date="2024-08-03T12:14:00Z">
            <w:rPr>
              <w:rFonts w:ascii="Times New Roman" w:hAnsi="Times New Roman" w:cs="Times New Roman"/>
              <w:sz w:val="20"/>
              <w:szCs w:val="20"/>
              <w:u w:val="single"/>
            </w:rPr>
          </w:rPrChange>
        </w:rPr>
        <w:fldChar w:fldCharType="end"/>
      </w:r>
      <w:r w:rsidRPr="00ED320C">
        <w:rPr>
          <w:rFonts w:ascii="Times New Roman" w:hAnsi="Times New Roman" w:cs="Times New Roman"/>
          <w:sz w:val="20"/>
          <w:szCs w:val="20"/>
        </w:rPr>
        <w:t>.</w:t>
      </w:r>
    </w:p>
    <w:p w14:paraId="745DE514" w14:textId="5236EE41" w:rsidR="00774907" w:rsidRPr="00ED320C" w:rsidRDefault="001147EB">
      <w:pPr>
        <w:pStyle w:val="Heading4"/>
        <w:numPr>
          <w:ilvl w:val="3"/>
          <w:numId w:val="16"/>
        </w:numPr>
        <w:spacing w:before="0" w:after="160" w:line="240" w:lineRule="auto"/>
        <w:ind w:left="0" w:firstLine="0"/>
        <w:jc w:val="both"/>
        <w:rPr>
          <w:rFonts w:ascii="Times New Roman" w:hAnsi="Times New Roman" w:cs="Times New Roman"/>
          <w:bCs/>
          <w:sz w:val="20"/>
          <w:szCs w:val="20"/>
        </w:rPr>
        <w:pPrChange w:id="1743" w:author="Inno" w:date="2024-08-03T13:40:00Z">
          <w:pPr>
            <w:pStyle w:val="Heading4"/>
            <w:numPr>
              <w:numId w:val="16"/>
            </w:numPr>
            <w:spacing w:line="240" w:lineRule="auto"/>
            <w:ind w:left="425" w:hanging="425"/>
            <w:jc w:val="both"/>
          </w:pPr>
        </w:pPrChange>
      </w:pPr>
      <w:bookmarkStart w:id="1744" w:name="_heading=h.29yz7q8" w:colFirst="0" w:colLast="0"/>
      <w:bookmarkEnd w:id="1744"/>
      <w:r w:rsidRPr="00ED320C">
        <w:rPr>
          <w:rFonts w:ascii="Times New Roman" w:hAnsi="Times New Roman" w:cs="Times New Roman"/>
          <w:bCs/>
          <w:sz w:val="20"/>
          <w:szCs w:val="20"/>
        </w:rPr>
        <w:t xml:space="preserve">Revised </w:t>
      </w:r>
      <w:r w:rsidR="002F33AE" w:rsidRPr="00ED320C">
        <w:rPr>
          <w:rFonts w:ascii="Times New Roman" w:hAnsi="Times New Roman" w:cs="Times New Roman"/>
          <w:bCs/>
          <w:sz w:val="20"/>
          <w:szCs w:val="20"/>
        </w:rPr>
        <w:t>assessment notice</w:t>
      </w:r>
    </w:p>
    <w:p w14:paraId="512A36E9"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Revised assessment notice is the notice served to the citizen indicating the revised usage value of water and/or sewerage connection assessed on the basis of the revised assessment.</w:t>
      </w:r>
    </w:p>
    <w:p w14:paraId="5B897238" w14:textId="39973579" w:rsidR="00774907" w:rsidRPr="00ED320C" w:rsidRDefault="002F33AE">
      <w:pPr>
        <w:pStyle w:val="Heading3"/>
        <w:numPr>
          <w:ilvl w:val="2"/>
          <w:numId w:val="16"/>
        </w:numPr>
        <w:tabs>
          <w:tab w:val="left" w:pos="450"/>
        </w:tabs>
        <w:spacing w:line="240" w:lineRule="auto"/>
        <w:ind w:left="0" w:firstLine="0"/>
        <w:jc w:val="both"/>
        <w:rPr>
          <w:rFonts w:ascii="Times New Roman" w:hAnsi="Times New Roman" w:cs="Times New Roman"/>
          <w:bCs/>
          <w:sz w:val="20"/>
          <w:szCs w:val="20"/>
        </w:rPr>
        <w:pPrChange w:id="1745" w:author="Inno" w:date="2024-08-03T13:40:00Z">
          <w:pPr>
            <w:pStyle w:val="Heading3"/>
            <w:numPr>
              <w:numId w:val="16"/>
            </w:numPr>
            <w:spacing w:line="240" w:lineRule="auto"/>
            <w:ind w:left="425" w:hanging="425"/>
            <w:jc w:val="both"/>
          </w:pPr>
        </w:pPrChange>
      </w:pPr>
      <w:bookmarkStart w:id="1746" w:name="_Toc167117632"/>
      <w:ins w:id="1747" w:author="Inno" w:date="2024-08-03T12:15:00Z">
        <w:r>
          <w:rPr>
            <w:rFonts w:ascii="Times New Roman" w:hAnsi="Times New Roman" w:cs="Times New Roman"/>
            <w:bCs/>
            <w:sz w:val="20"/>
            <w:szCs w:val="20"/>
          </w:rPr>
          <w:t xml:space="preserve"> </w:t>
        </w:r>
      </w:ins>
      <w:r w:rsidR="001147EB" w:rsidRPr="00ED320C">
        <w:rPr>
          <w:rFonts w:ascii="Times New Roman" w:hAnsi="Times New Roman" w:cs="Times New Roman"/>
          <w:bCs/>
          <w:sz w:val="20"/>
          <w:szCs w:val="20"/>
        </w:rPr>
        <w:t xml:space="preserve">Application </w:t>
      </w:r>
      <w:r w:rsidR="00295B52" w:rsidRPr="00ED320C">
        <w:rPr>
          <w:rFonts w:ascii="Times New Roman" w:hAnsi="Times New Roman" w:cs="Times New Roman"/>
          <w:bCs/>
          <w:sz w:val="20"/>
          <w:szCs w:val="20"/>
        </w:rPr>
        <w:t xml:space="preserve">Billing </w:t>
      </w:r>
      <w:del w:id="1748" w:author="Inno" w:date="2024-08-03T12:15:00Z">
        <w:r w:rsidRPr="00ED320C" w:rsidDel="002F33AE">
          <w:rPr>
            <w:rFonts w:ascii="Times New Roman" w:hAnsi="Times New Roman" w:cs="Times New Roman"/>
            <w:bCs/>
            <w:sz w:val="20"/>
            <w:szCs w:val="20"/>
          </w:rPr>
          <w:delText xml:space="preserve">&amp; </w:delText>
        </w:r>
      </w:del>
      <w:ins w:id="1749" w:author="Inno" w:date="2024-08-03T12:15:00Z">
        <w:r>
          <w:rPr>
            <w:rFonts w:ascii="Times New Roman" w:hAnsi="Times New Roman" w:cs="Times New Roman"/>
            <w:bCs/>
            <w:sz w:val="20"/>
            <w:szCs w:val="20"/>
          </w:rPr>
          <w:t>and</w:t>
        </w:r>
        <w:r w:rsidRPr="00ED320C">
          <w:rPr>
            <w:rFonts w:ascii="Times New Roman" w:hAnsi="Times New Roman" w:cs="Times New Roman"/>
            <w:bCs/>
            <w:sz w:val="20"/>
            <w:szCs w:val="20"/>
          </w:rPr>
          <w:t xml:space="preserve"> </w:t>
        </w:r>
      </w:ins>
      <w:r w:rsidR="00295B52" w:rsidRPr="00ED320C">
        <w:rPr>
          <w:rFonts w:ascii="Times New Roman" w:hAnsi="Times New Roman" w:cs="Times New Roman"/>
          <w:bCs/>
          <w:sz w:val="20"/>
          <w:szCs w:val="20"/>
        </w:rPr>
        <w:t>Payment</w:t>
      </w:r>
      <w:bookmarkEnd w:id="1746"/>
      <w:r w:rsidR="001147EB" w:rsidRPr="00ED320C">
        <w:rPr>
          <w:rFonts w:ascii="Times New Roman" w:hAnsi="Times New Roman" w:cs="Times New Roman"/>
          <w:bCs/>
          <w:sz w:val="20"/>
          <w:szCs w:val="20"/>
        </w:rPr>
        <w:tab/>
      </w:r>
    </w:p>
    <w:p w14:paraId="42EFA58F" w14:textId="16B2B14C"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Application </w:t>
      </w:r>
      <w:r w:rsidR="00295B52" w:rsidRPr="00ED320C">
        <w:rPr>
          <w:rFonts w:ascii="Times New Roman" w:hAnsi="Times New Roman" w:cs="Times New Roman"/>
          <w:sz w:val="20"/>
          <w:szCs w:val="20"/>
        </w:rPr>
        <w:t xml:space="preserve">billing </w:t>
      </w:r>
      <w:del w:id="1750" w:author="Inno" w:date="2024-08-03T14:42:00Z">
        <w:r w:rsidRPr="00ED320C" w:rsidDel="00295B52">
          <w:rPr>
            <w:rFonts w:ascii="Times New Roman" w:hAnsi="Times New Roman" w:cs="Times New Roman"/>
            <w:sz w:val="20"/>
            <w:szCs w:val="20"/>
          </w:rPr>
          <w:delText xml:space="preserve">&amp; </w:delText>
        </w:r>
      </w:del>
      <w:ins w:id="1751" w:author="Inno" w:date="2024-08-03T14:42:00Z">
        <w:r w:rsidR="00295B52">
          <w:rPr>
            <w:rFonts w:ascii="Times New Roman" w:hAnsi="Times New Roman" w:cs="Times New Roman"/>
            <w:sz w:val="20"/>
            <w:szCs w:val="20"/>
          </w:rPr>
          <w:t>and</w:t>
        </w:r>
        <w:r w:rsidR="00295B52" w:rsidRPr="00ED320C">
          <w:rPr>
            <w:rFonts w:ascii="Times New Roman" w:hAnsi="Times New Roman" w:cs="Times New Roman"/>
            <w:sz w:val="20"/>
            <w:szCs w:val="20"/>
          </w:rPr>
          <w:t xml:space="preserve"> </w:t>
        </w:r>
      </w:ins>
      <w:r w:rsidR="00295B52" w:rsidRPr="00ED320C">
        <w:rPr>
          <w:rFonts w:ascii="Times New Roman" w:hAnsi="Times New Roman" w:cs="Times New Roman"/>
          <w:sz w:val="20"/>
          <w:szCs w:val="20"/>
        </w:rPr>
        <w:t xml:space="preserve">payment </w:t>
      </w:r>
      <w:r w:rsidRPr="00ED320C">
        <w:rPr>
          <w:rFonts w:ascii="Times New Roman" w:hAnsi="Times New Roman" w:cs="Times New Roman"/>
          <w:sz w:val="20"/>
          <w:szCs w:val="20"/>
        </w:rPr>
        <w:t>is the process of generating bill (demand) against the calculated W&amp;S application charge by the ULB and subsequent payment of the same by the citizen.</w:t>
      </w:r>
      <w:ins w:id="1752" w:author="VARUN KR" w:date="2024-08-05T17:53:00Z" w16du:dateUtc="2024-08-05T12:23:00Z">
        <w:r w:rsidR="007C0E86">
          <w:rPr>
            <w:rFonts w:ascii="Times New Roman" w:hAnsi="Times New Roman" w:cs="Times New Roman"/>
            <w:sz w:val="20"/>
            <w:szCs w:val="20"/>
          </w:rPr>
          <w:t xml:space="preserve"> </w:t>
        </w:r>
        <w:r w:rsidR="007C0E86">
          <w:rPr>
            <w:rFonts w:ascii="Times New Roman" w:hAnsi="Times New Roman" w:cs="Times New Roman"/>
            <w:sz w:val="20"/>
            <w:szCs w:val="20"/>
          </w:rPr>
          <w:fldChar w:fldCharType="begin"/>
        </w:r>
        <w:r w:rsidR="007C0E86">
          <w:rPr>
            <w:rFonts w:ascii="Times New Roman" w:hAnsi="Times New Roman" w:cs="Times New Roman"/>
            <w:sz w:val="20"/>
            <w:szCs w:val="20"/>
          </w:rPr>
          <w:instrText>HYPERLINK  \l "FIGURE20"</w:instrText>
        </w:r>
        <w:r w:rsidR="007C0E86">
          <w:rPr>
            <w:rFonts w:ascii="Times New Roman" w:hAnsi="Times New Roman" w:cs="Times New Roman"/>
            <w:sz w:val="20"/>
            <w:szCs w:val="20"/>
          </w:rPr>
        </w:r>
        <w:r w:rsidR="007C0E86">
          <w:rPr>
            <w:rFonts w:ascii="Times New Roman" w:hAnsi="Times New Roman" w:cs="Times New Roman"/>
            <w:sz w:val="20"/>
            <w:szCs w:val="20"/>
          </w:rPr>
          <w:fldChar w:fldCharType="separate"/>
        </w:r>
        <w:r w:rsidR="007C0E86" w:rsidRPr="007C0E86">
          <w:rPr>
            <w:rStyle w:val="Hyperlink"/>
            <w:rFonts w:ascii="Times New Roman" w:hAnsi="Times New Roman" w:cs="Times New Roman"/>
            <w:sz w:val="20"/>
            <w:szCs w:val="20"/>
          </w:rPr>
          <w:t>Fig 20.</w:t>
        </w:r>
        <w:r w:rsidR="007C0E86">
          <w:rPr>
            <w:rFonts w:ascii="Times New Roman" w:hAnsi="Times New Roman" w:cs="Times New Roman"/>
            <w:sz w:val="20"/>
            <w:szCs w:val="20"/>
          </w:rPr>
          <w:fldChar w:fldCharType="end"/>
        </w:r>
      </w:ins>
    </w:p>
    <w:p w14:paraId="7EAF4945" w14:textId="77777777" w:rsidR="00774907" w:rsidRPr="00ED320C" w:rsidRDefault="001147EB">
      <w:pPr>
        <w:pBdr>
          <w:top w:val="nil"/>
          <w:left w:val="nil"/>
          <w:bottom w:val="nil"/>
          <w:right w:val="nil"/>
          <w:between w:val="nil"/>
        </w:pBdr>
        <w:spacing w:after="240" w:line="240" w:lineRule="auto"/>
        <w:rPr>
          <w:rFonts w:ascii="Times New Roman" w:hAnsi="Times New Roman" w:cs="Times New Roman"/>
          <w:sz w:val="20"/>
          <w:szCs w:val="20"/>
        </w:rPr>
        <w:pPrChange w:id="1753" w:author="Inno" w:date="2024-08-03T11:51:00Z">
          <w:pPr>
            <w:pBdr>
              <w:top w:val="nil"/>
              <w:left w:val="nil"/>
              <w:bottom w:val="nil"/>
              <w:right w:val="nil"/>
              <w:between w:val="nil"/>
            </w:pBdr>
            <w:spacing w:after="240" w:line="240" w:lineRule="auto"/>
            <w:jc w:val="center"/>
          </w:pPr>
        </w:pPrChange>
      </w:pPr>
      <w:bookmarkStart w:id="1754" w:name="_heading=h.8m6g4w5b7slm" w:colFirst="0" w:colLast="0"/>
      <w:bookmarkEnd w:id="1754"/>
      <w:r w:rsidRPr="00ED320C">
        <w:rPr>
          <w:rFonts w:ascii="Times New Roman" w:hAnsi="Times New Roman" w:cs="Times New Roman"/>
          <w:noProof/>
          <w:sz w:val="20"/>
          <w:szCs w:val="20"/>
          <w:lang w:eastAsia="en-IN" w:bidi="hi-IN"/>
        </w:rPr>
        <w:lastRenderedPageBreak/>
        <mc:AlternateContent>
          <mc:Choice Requires="wpg">
            <w:drawing>
              <wp:inline distT="0" distB="0" distL="0" distR="0" wp14:anchorId="6246FB09" wp14:editId="581969C0">
                <wp:extent cx="5943600" cy="5373014"/>
                <wp:effectExtent l="0" t="0" r="0" b="0"/>
                <wp:docPr id="1790" name="Group 1790"/>
                <wp:cNvGraphicFramePr/>
                <a:graphic xmlns:a="http://schemas.openxmlformats.org/drawingml/2006/main">
                  <a:graphicData uri="http://schemas.microsoft.com/office/word/2010/wordprocessingGroup">
                    <wpg:wgp>
                      <wpg:cNvGrpSpPr/>
                      <wpg:grpSpPr>
                        <a:xfrm>
                          <a:off x="0" y="0"/>
                          <a:ext cx="5943600" cy="5373014"/>
                          <a:chOff x="2374200" y="1093475"/>
                          <a:chExt cx="5943600" cy="5373050"/>
                        </a:xfrm>
                      </wpg:grpSpPr>
                      <wpg:grpSp>
                        <wpg:cNvPr id="1473380118" name="Group 1473380118"/>
                        <wpg:cNvGrpSpPr/>
                        <wpg:grpSpPr>
                          <a:xfrm>
                            <a:off x="2374200" y="1093493"/>
                            <a:ext cx="5943600" cy="5373014"/>
                            <a:chOff x="0" y="0"/>
                            <a:chExt cx="5943600" cy="5373450"/>
                          </a:xfrm>
                        </wpg:grpSpPr>
                        <wps:wsp>
                          <wps:cNvPr id="598752971" name="Rectangle 598752971"/>
                          <wps:cNvSpPr/>
                          <wps:spPr>
                            <a:xfrm>
                              <a:off x="0" y="0"/>
                              <a:ext cx="5943600" cy="5373450"/>
                            </a:xfrm>
                            <a:prstGeom prst="rect">
                              <a:avLst/>
                            </a:prstGeom>
                            <a:noFill/>
                            <a:ln>
                              <a:noFill/>
                            </a:ln>
                          </wps:spPr>
                          <wps:txbx>
                            <w:txbxContent>
                              <w:p w14:paraId="12C62C3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423497092" name="Group 1423497092"/>
                          <wpg:cNvGrpSpPr/>
                          <wpg:grpSpPr>
                            <a:xfrm>
                              <a:off x="0" y="0"/>
                              <a:ext cx="5943600" cy="5373450"/>
                              <a:chOff x="0" y="0"/>
                              <a:chExt cx="5943600" cy="5373450"/>
                            </a:xfrm>
                          </wpg:grpSpPr>
                          <wps:wsp>
                            <wps:cNvPr id="1532479929" name="Rectangle 1532479929"/>
                            <wps:cNvSpPr/>
                            <wps:spPr>
                              <a:xfrm>
                                <a:off x="0" y="0"/>
                                <a:ext cx="5943600" cy="5373450"/>
                              </a:xfrm>
                              <a:prstGeom prst="rect">
                                <a:avLst/>
                              </a:prstGeom>
                              <a:noFill/>
                              <a:ln>
                                <a:noFill/>
                              </a:ln>
                            </wps:spPr>
                            <wps:txbx>
                              <w:txbxContent>
                                <w:p w14:paraId="4E015ED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68660457" name="Freeform 2068660457"/>
                            <wps:cNvSpPr/>
                            <wps:spPr>
                              <a:xfrm>
                                <a:off x="4110875" y="1331630"/>
                                <a:ext cx="1518766" cy="13179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60483000" name="Freeform 560483000"/>
                            <wps:cNvSpPr/>
                            <wps:spPr>
                              <a:xfrm>
                                <a:off x="4110875" y="1331630"/>
                                <a:ext cx="759383" cy="13179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72261804" name="Freeform 872261804"/>
                            <wps:cNvSpPr/>
                            <wps:spPr>
                              <a:xfrm>
                                <a:off x="4065155" y="1331630"/>
                                <a:ext cx="91440" cy="131793"/>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36805301" name="Freeform 436805301"/>
                            <wps:cNvSpPr/>
                            <wps:spPr>
                              <a:xfrm>
                                <a:off x="3100455" y="2004481"/>
                                <a:ext cx="94138" cy="115784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04411528" name="Freeform 804411528"/>
                            <wps:cNvSpPr/>
                            <wps:spPr>
                              <a:xfrm>
                                <a:off x="3100455" y="2004481"/>
                                <a:ext cx="94138" cy="42987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61844547" name="Freeform 361844547"/>
                            <wps:cNvSpPr/>
                            <wps:spPr>
                              <a:xfrm>
                                <a:off x="3351491" y="1331630"/>
                                <a:ext cx="759383" cy="13179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78108468" name="Freeform 978108468"/>
                            <wps:cNvSpPr/>
                            <wps:spPr>
                              <a:xfrm>
                                <a:off x="2592108" y="1331630"/>
                                <a:ext cx="1518766" cy="13179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74632352" name="Freeform 474632352"/>
                            <wps:cNvSpPr/>
                            <wps:spPr>
                              <a:xfrm>
                                <a:off x="2402262" y="765202"/>
                                <a:ext cx="1708612" cy="231185"/>
                              </a:xfrm>
                              <a:custGeom>
                                <a:avLst/>
                                <a:gdLst/>
                                <a:ahLst/>
                                <a:cxnLst/>
                                <a:rect l="l" t="t" r="r" b="b"/>
                                <a:pathLst>
                                  <a:path w="120000" h="120000" extrusionOk="0">
                                    <a:moveTo>
                                      <a:pt x="0" y="0"/>
                                    </a:moveTo>
                                    <a:lnTo>
                                      <a:pt x="0" y="85795"/>
                                    </a:lnTo>
                                    <a:lnTo>
                                      <a:pt x="120000" y="85795"/>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4542747" name="Freeform 324542747"/>
                            <wps:cNvSpPr/>
                            <wps:spPr>
                              <a:xfrm>
                                <a:off x="1832724" y="765202"/>
                                <a:ext cx="569537" cy="231185"/>
                              </a:xfrm>
                              <a:custGeom>
                                <a:avLst/>
                                <a:gdLst/>
                                <a:ahLst/>
                                <a:cxnLst/>
                                <a:rect l="l" t="t" r="r" b="b"/>
                                <a:pathLst>
                                  <a:path w="120000" h="120000" extrusionOk="0">
                                    <a:moveTo>
                                      <a:pt x="120000" y="0"/>
                                    </a:moveTo>
                                    <a:lnTo>
                                      <a:pt x="120000" y="85795"/>
                                    </a:lnTo>
                                    <a:lnTo>
                                      <a:pt x="0" y="85795"/>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143022270" name="Freeform 2143022270"/>
                            <wps:cNvSpPr/>
                            <wps:spPr>
                              <a:xfrm>
                                <a:off x="693649" y="1417829"/>
                                <a:ext cx="379691" cy="13179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64843477" name="Freeform 264843477"/>
                            <wps:cNvSpPr/>
                            <wps:spPr>
                              <a:xfrm>
                                <a:off x="62922" y="2068000"/>
                                <a:ext cx="94138" cy="270690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0909646" name="Freeform 150909646"/>
                            <wps:cNvSpPr/>
                            <wps:spPr>
                              <a:xfrm>
                                <a:off x="62922" y="2068000"/>
                                <a:ext cx="94138" cy="215902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107211449" name="Freeform 2107211449"/>
                            <wps:cNvSpPr/>
                            <wps:spPr>
                              <a:xfrm>
                                <a:off x="62922" y="2068000"/>
                                <a:ext cx="94138" cy="161114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10253395" name="Freeform 1410253395"/>
                            <wps:cNvSpPr/>
                            <wps:spPr>
                              <a:xfrm>
                                <a:off x="62922" y="2068000"/>
                                <a:ext cx="94138" cy="105773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43326165" name="Freeform 1243326165"/>
                            <wps:cNvSpPr/>
                            <wps:spPr>
                              <a:xfrm>
                                <a:off x="62922" y="2068000"/>
                                <a:ext cx="94138" cy="39651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4916510" name="Freeform 44916510"/>
                            <wps:cNvSpPr/>
                            <wps:spPr>
                              <a:xfrm>
                                <a:off x="313958" y="1417829"/>
                                <a:ext cx="379691" cy="13179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81844989" name="Freeform 1781844989"/>
                            <wps:cNvSpPr/>
                            <wps:spPr>
                              <a:xfrm>
                                <a:off x="693649" y="765202"/>
                                <a:ext cx="1708612" cy="231185"/>
                              </a:xfrm>
                              <a:custGeom>
                                <a:avLst/>
                                <a:gdLst/>
                                <a:ahLst/>
                                <a:cxnLst/>
                                <a:rect l="l" t="t" r="r" b="b"/>
                                <a:pathLst>
                                  <a:path w="120000" h="120000" extrusionOk="0">
                                    <a:moveTo>
                                      <a:pt x="120000" y="0"/>
                                    </a:moveTo>
                                    <a:lnTo>
                                      <a:pt x="120000" y="85795"/>
                                    </a:lnTo>
                                    <a:lnTo>
                                      <a:pt x="0" y="85795"/>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87880721" name="Rectangle 1187880721"/>
                            <wps:cNvSpPr/>
                            <wps:spPr>
                              <a:xfrm>
                                <a:off x="1529213" y="342270"/>
                                <a:ext cx="1746098" cy="422932"/>
                              </a:xfrm>
                              <a:prstGeom prst="rect">
                                <a:avLst/>
                              </a:prstGeom>
                              <a:solidFill>
                                <a:srgbClr val="CCC0D9"/>
                              </a:solidFill>
                              <a:ln w="25400" cap="flat" cmpd="sng">
                                <a:solidFill>
                                  <a:schemeClr val="dk1"/>
                                </a:solidFill>
                                <a:prstDash val="solid"/>
                                <a:round/>
                                <a:headEnd type="none" w="sm" len="sm"/>
                                <a:tailEnd type="none" w="sm" len="sm"/>
                              </a:ln>
                            </wps:spPr>
                            <wps:txbx>
                              <w:txbxContent>
                                <w:p w14:paraId="0EE54CB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95622776" name="Rectangle 295622776"/>
                            <wps:cNvSpPr/>
                            <wps:spPr>
                              <a:xfrm>
                                <a:off x="1529213" y="342270"/>
                                <a:ext cx="1746098" cy="422932"/>
                              </a:xfrm>
                              <a:prstGeom prst="rect">
                                <a:avLst/>
                              </a:prstGeom>
                              <a:solidFill>
                                <a:srgbClr val="FFFFFF"/>
                              </a:solidFill>
                              <a:ln>
                                <a:noFill/>
                              </a:ln>
                            </wps:spPr>
                            <wps:txbx>
                              <w:txbxContent>
                                <w:p w14:paraId="156AC96A" w14:textId="77777777" w:rsidR="005B1A54" w:rsidRDefault="005B1A54">
                                  <w:pPr>
                                    <w:spacing w:after="0" w:line="215" w:lineRule="auto"/>
                                    <w:jc w:val="center"/>
                                    <w:textDirection w:val="btLr"/>
                                  </w:pPr>
                                  <w:r>
                                    <w:rPr>
                                      <w:rFonts w:ascii="Cambria" w:eastAsia="Cambria" w:hAnsi="Cambria" w:cs="Cambria"/>
                                      <w:color w:val="000000"/>
                                      <w:sz w:val="16"/>
                                    </w:rPr>
                                    <w:t>5.4.5 Application Billing &amp; Payment</w:t>
                                  </w:r>
                                </w:p>
                              </w:txbxContent>
                            </wps:txbx>
                            <wps:bodyPr spcFirstLastPara="1" wrap="square" lIns="5075" tIns="5075" rIns="5075" bIns="5075" anchor="ctr" anchorCtr="0">
                              <a:noAutofit/>
                            </wps:bodyPr>
                          </wps:wsp>
                          <wps:wsp>
                            <wps:cNvPr id="1524687740" name="Rectangle 1524687740"/>
                            <wps:cNvSpPr/>
                            <wps:spPr>
                              <a:xfrm>
                                <a:off x="280771" y="996387"/>
                                <a:ext cx="825757" cy="421442"/>
                              </a:xfrm>
                              <a:prstGeom prst="rect">
                                <a:avLst/>
                              </a:prstGeom>
                              <a:solidFill>
                                <a:schemeClr val="lt1"/>
                              </a:solidFill>
                              <a:ln>
                                <a:noFill/>
                              </a:ln>
                            </wps:spPr>
                            <wps:txbx>
                              <w:txbxContent>
                                <w:p w14:paraId="503D4F3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67884150" name="Rectangle 267884150"/>
                            <wps:cNvSpPr/>
                            <wps:spPr>
                              <a:xfrm>
                                <a:off x="280771" y="996387"/>
                                <a:ext cx="825757" cy="421442"/>
                              </a:xfrm>
                              <a:prstGeom prst="rect">
                                <a:avLst/>
                              </a:prstGeom>
                              <a:noFill/>
                              <a:ln>
                                <a:noFill/>
                              </a:ln>
                            </wps:spPr>
                            <wps:txbx>
                              <w:txbxContent>
                                <w:p w14:paraId="682EB5F3" w14:textId="77777777" w:rsidR="005B1A54" w:rsidRDefault="005B1A54">
                                  <w:pPr>
                                    <w:spacing w:after="0" w:line="215" w:lineRule="auto"/>
                                    <w:jc w:val="center"/>
                                    <w:textDirection w:val="btLr"/>
                                  </w:pPr>
                                  <w:r>
                                    <w:rPr>
                                      <w:rFonts w:ascii="Cambria" w:eastAsia="Cambria" w:hAnsi="Cambria" w:cs="Cambria"/>
                                      <w:color w:val="000000"/>
                                      <w:sz w:val="16"/>
                                    </w:rPr>
                                    <w:t>5.4.5.1 Application Billing</w:t>
                                  </w:r>
                                </w:p>
                              </w:txbxContent>
                            </wps:txbx>
                            <wps:bodyPr spcFirstLastPara="1" wrap="square" lIns="5075" tIns="5075" rIns="5075" bIns="5075" anchor="ctr" anchorCtr="0">
                              <a:noAutofit/>
                            </wps:bodyPr>
                          </wps:wsp>
                          <wps:wsp>
                            <wps:cNvPr id="1823785569" name="Rectangle 1823785569"/>
                            <wps:cNvSpPr/>
                            <wps:spPr>
                              <a:xfrm>
                                <a:off x="163" y="1549623"/>
                                <a:ext cx="627589" cy="518376"/>
                              </a:xfrm>
                              <a:prstGeom prst="rect">
                                <a:avLst/>
                              </a:prstGeom>
                              <a:solidFill>
                                <a:schemeClr val="lt1"/>
                              </a:solidFill>
                              <a:ln>
                                <a:noFill/>
                              </a:ln>
                            </wps:spPr>
                            <wps:txbx>
                              <w:txbxContent>
                                <w:p w14:paraId="21394C1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73600673" name="Rectangle 1473600673"/>
                            <wps:cNvSpPr/>
                            <wps:spPr>
                              <a:xfrm>
                                <a:off x="163" y="1549623"/>
                                <a:ext cx="627589" cy="518376"/>
                              </a:xfrm>
                              <a:prstGeom prst="rect">
                                <a:avLst/>
                              </a:prstGeom>
                              <a:noFill/>
                              <a:ln>
                                <a:noFill/>
                              </a:ln>
                            </wps:spPr>
                            <wps:txbx>
                              <w:txbxContent>
                                <w:p w14:paraId="0485C6D9" w14:textId="77777777" w:rsidR="005B1A54" w:rsidRDefault="005B1A54">
                                  <w:pPr>
                                    <w:spacing w:after="0" w:line="215" w:lineRule="auto"/>
                                    <w:jc w:val="center"/>
                                    <w:textDirection w:val="btLr"/>
                                  </w:pPr>
                                  <w:r>
                                    <w:rPr>
                                      <w:rFonts w:ascii="Cambria" w:eastAsia="Cambria" w:hAnsi="Cambria" w:cs="Cambria"/>
                                      <w:b/>
                                      <w:color w:val="000000"/>
                                      <w:sz w:val="16"/>
                                    </w:rPr>
                                    <w:t>5.4.5.1.1 Application Bill</w:t>
                                  </w:r>
                                </w:p>
                              </w:txbxContent>
                            </wps:txbx>
                            <wps:bodyPr spcFirstLastPara="1" wrap="square" lIns="5075" tIns="5075" rIns="5075" bIns="5075" anchor="ctr" anchorCtr="0">
                              <a:noAutofit/>
                            </wps:bodyPr>
                          </wps:wsp>
                          <wps:wsp>
                            <wps:cNvPr id="1733787609" name="Rectangle 1733787609"/>
                            <wps:cNvSpPr/>
                            <wps:spPr>
                              <a:xfrm>
                                <a:off x="157060" y="2199794"/>
                                <a:ext cx="627589" cy="529434"/>
                              </a:xfrm>
                              <a:prstGeom prst="rect">
                                <a:avLst/>
                              </a:prstGeom>
                              <a:solidFill>
                                <a:schemeClr val="lt1"/>
                              </a:solidFill>
                              <a:ln>
                                <a:noFill/>
                              </a:ln>
                            </wps:spPr>
                            <wps:txbx>
                              <w:txbxContent>
                                <w:p w14:paraId="3D511C3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48746751" name="Rectangle 1848746751"/>
                            <wps:cNvSpPr/>
                            <wps:spPr>
                              <a:xfrm>
                                <a:off x="157060" y="2199794"/>
                                <a:ext cx="627589" cy="529434"/>
                              </a:xfrm>
                              <a:prstGeom prst="rect">
                                <a:avLst/>
                              </a:prstGeom>
                              <a:noFill/>
                              <a:ln>
                                <a:noFill/>
                              </a:ln>
                            </wps:spPr>
                            <wps:txbx>
                              <w:txbxContent>
                                <w:p w14:paraId="2D41FC1A" w14:textId="77777777" w:rsidR="005B1A54" w:rsidRDefault="005B1A54">
                                  <w:pPr>
                                    <w:spacing w:after="0" w:line="215" w:lineRule="auto"/>
                                    <w:jc w:val="center"/>
                                    <w:textDirection w:val="btLr"/>
                                  </w:pPr>
                                  <w:r>
                                    <w:rPr>
                                      <w:rFonts w:ascii="Cambria" w:eastAsia="Cambria" w:hAnsi="Cambria" w:cs="Cambria"/>
                                      <w:color w:val="000000"/>
                                      <w:sz w:val="16"/>
                                    </w:rPr>
                                    <w:t>5.4.5.1.1.1 Bill ID</w:t>
                                  </w:r>
                                </w:p>
                              </w:txbxContent>
                            </wps:txbx>
                            <wps:bodyPr spcFirstLastPara="1" wrap="square" lIns="5075" tIns="5075" rIns="5075" bIns="5075" anchor="ctr" anchorCtr="0">
                              <a:noAutofit/>
                            </wps:bodyPr>
                          </wps:wsp>
                          <wps:wsp>
                            <wps:cNvPr id="70269853" name="Rectangle 70269853"/>
                            <wps:cNvSpPr/>
                            <wps:spPr>
                              <a:xfrm>
                                <a:off x="157060" y="2861022"/>
                                <a:ext cx="627589" cy="529434"/>
                              </a:xfrm>
                              <a:prstGeom prst="rect">
                                <a:avLst/>
                              </a:prstGeom>
                              <a:solidFill>
                                <a:schemeClr val="lt1"/>
                              </a:solidFill>
                              <a:ln>
                                <a:noFill/>
                              </a:ln>
                            </wps:spPr>
                            <wps:txbx>
                              <w:txbxContent>
                                <w:p w14:paraId="30EBFAF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06037182" name="Rectangle 806037182"/>
                            <wps:cNvSpPr/>
                            <wps:spPr>
                              <a:xfrm>
                                <a:off x="157060" y="2861022"/>
                                <a:ext cx="627589" cy="529434"/>
                              </a:xfrm>
                              <a:prstGeom prst="rect">
                                <a:avLst/>
                              </a:prstGeom>
                              <a:noFill/>
                              <a:ln>
                                <a:noFill/>
                              </a:ln>
                            </wps:spPr>
                            <wps:txbx>
                              <w:txbxContent>
                                <w:p w14:paraId="25AEC5C3" w14:textId="77777777" w:rsidR="005B1A54" w:rsidRDefault="005B1A54">
                                  <w:pPr>
                                    <w:spacing w:after="0" w:line="215" w:lineRule="auto"/>
                                    <w:jc w:val="center"/>
                                    <w:textDirection w:val="btLr"/>
                                  </w:pPr>
                                  <w:r>
                                    <w:rPr>
                                      <w:rFonts w:ascii="Cambria" w:eastAsia="Cambria" w:hAnsi="Cambria" w:cs="Cambria"/>
                                      <w:color w:val="000000"/>
                                      <w:sz w:val="16"/>
                                    </w:rPr>
                                    <w:t>5.4.5.1.1.2 Application Charge</w:t>
                                  </w:r>
                                </w:p>
                              </w:txbxContent>
                            </wps:txbx>
                            <wps:bodyPr spcFirstLastPara="1" wrap="square" lIns="5075" tIns="5075" rIns="5075" bIns="5075" anchor="ctr" anchorCtr="0">
                              <a:noAutofit/>
                            </wps:bodyPr>
                          </wps:wsp>
                          <wps:wsp>
                            <wps:cNvPr id="1696420194" name="Rectangle 1696420194"/>
                            <wps:cNvSpPr/>
                            <wps:spPr>
                              <a:xfrm>
                                <a:off x="157060" y="3522250"/>
                                <a:ext cx="627589" cy="313794"/>
                              </a:xfrm>
                              <a:prstGeom prst="rect">
                                <a:avLst/>
                              </a:prstGeom>
                              <a:solidFill>
                                <a:schemeClr val="lt1"/>
                              </a:solidFill>
                              <a:ln>
                                <a:noFill/>
                              </a:ln>
                            </wps:spPr>
                            <wps:txbx>
                              <w:txbxContent>
                                <w:p w14:paraId="4C52CF1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32392871" name="Rectangle 1032392871"/>
                            <wps:cNvSpPr/>
                            <wps:spPr>
                              <a:xfrm>
                                <a:off x="157060" y="3522250"/>
                                <a:ext cx="627589" cy="313794"/>
                              </a:xfrm>
                              <a:prstGeom prst="rect">
                                <a:avLst/>
                              </a:prstGeom>
                              <a:noFill/>
                              <a:ln>
                                <a:noFill/>
                              </a:ln>
                            </wps:spPr>
                            <wps:txbx>
                              <w:txbxContent>
                                <w:p w14:paraId="64E74DB3" w14:textId="77777777" w:rsidR="005B1A54" w:rsidRDefault="005B1A54">
                                  <w:pPr>
                                    <w:spacing w:after="0" w:line="215" w:lineRule="auto"/>
                                    <w:jc w:val="center"/>
                                    <w:textDirection w:val="btLr"/>
                                  </w:pPr>
                                  <w:r>
                                    <w:rPr>
                                      <w:rFonts w:ascii="Cambria" w:eastAsia="Cambria" w:hAnsi="Cambria" w:cs="Cambria"/>
                                      <w:color w:val="000000"/>
                                      <w:sz w:val="16"/>
                                    </w:rPr>
                                    <w:t>5.4.5.1.1.3 Billing Date</w:t>
                                  </w:r>
                                </w:p>
                              </w:txbxContent>
                            </wps:txbx>
                            <wps:bodyPr spcFirstLastPara="1" wrap="square" lIns="5075" tIns="5075" rIns="5075" bIns="5075" anchor="ctr" anchorCtr="0">
                              <a:noAutofit/>
                            </wps:bodyPr>
                          </wps:wsp>
                          <wps:wsp>
                            <wps:cNvPr id="1084819055" name="Rectangle 1084819055"/>
                            <wps:cNvSpPr/>
                            <wps:spPr>
                              <a:xfrm>
                                <a:off x="157060" y="3967839"/>
                                <a:ext cx="627589" cy="518376"/>
                              </a:xfrm>
                              <a:prstGeom prst="rect">
                                <a:avLst/>
                              </a:prstGeom>
                              <a:solidFill>
                                <a:schemeClr val="lt1"/>
                              </a:solidFill>
                              <a:ln>
                                <a:noFill/>
                              </a:ln>
                            </wps:spPr>
                            <wps:txbx>
                              <w:txbxContent>
                                <w:p w14:paraId="523CC62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51357127" name="Rectangle 2051357127"/>
                            <wps:cNvSpPr/>
                            <wps:spPr>
                              <a:xfrm>
                                <a:off x="157060" y="3967839"/>
                                <a:ext cx="627589" cy="518376"/>
                              </a:xfrm>
                              <a:prstGeom prst="rect">
                                <a:avLst/>
                              </a:prstGeom>
                              <a:noFill/>
                              <a:ln>
                                <a:noFill/>
                              </a:ln>
                            </wps:spPr>
                            <wps:txbx>
                              <w:txbxContent>
                                <w:p w14:paraId="4F09CF21" w14:textId="77777777" w:rsidR="005B1A54" w:rsidRDefault="005B1A54">
                                  <w:pPr>
                                    <w:spacing w:after="0" w:line="215" w:lineRule="auto"/>
                                    <w:jc w:val="center"/>
                                    <w:textDirection w:val="btLr"/>
                                  </w:pPr>
                                  <w:r>
                                    <w:rPr>
                                      <w:rFonts w:ascii="Cambria" w:eastAsia="Cambria" w:hAnsi="Cambria" w:cs="Cambria"/>
                                      <w:color w:val="000000"/>
                                      <w:sz w:val="16"/>
                                    </w:rPr>
                                    <w:t>5.4.5.1.1.4 Due Date</w:t>
                                  </w:r>
                                </w:p>
                              </w:txbxContent>
                            </wps:txbx>
                            <wps:bodyPr spcFirstLastPara="1" wrap="square" lIns="5075" tIns="5075" rIns="5075" bIns="5075" anchor="ctr" anchorCtr="0">
                              <a:noAutofit/>
                            </wps:bodyPr>
                          </wps:wsp>
                          <wps:wsp>
                            <wps:cNvPr id="898108731" name="Rectangle 898108731"/>
                            <wps:cNvSpPr/>
                            <wps:spPr>
                              <a:xfrm>
                                <a:off x="157060" y="4618009"/>
                                <a:ext cx="627589" cy="313794"/>
                              </a:xfrm>
                              <a:prstGeom prst="rect">
                                <a:avLst/>
                              </a:prstGeom>
                              <a:solidFill>
                                <a:schemeClr val="lt1"/>
                              </a:solidFill>
                              <a:ln>
                                <a:noFill/>
                              </a:ln>
                            </wps:spPr>
                            <wps:txbx>
                              <w:txbxContent>
                                <w:p w14:paraId="54684FD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2458855" name="Rectangle 22458855"/>
                            <wps:cNvSpPr/>
                            <wps:spPr>
                              <a:xfrm>
                                <a:off x="157060" y="4618009"/>
                                <a:ext cx="627589" cy="313794"/>
                              </a:xfrm>
                              <a:prstGeom prst="rect">
                                <a:avLst/>
                              </a:prstGeom>
                              <a:noFill/>
                              <a:ln>
                                <a:noFill/>
                              </a:ln>
                            </wps:spPr>
                            <wps:txbx>
                              <w:txbxContent>
                                <w:p w14:paraId="61EB0521" w14:textId="77777777" w:rsidR="005B1A54" w:rsidRDefault="005B1A54">
                                  <w:pPr>
                                    <w:spacing w:after="0" w:line="215" w:lineRule="auto"/>
                                    <w:jc w:val="center"/>
                                    <w:textDirection w:val="btLr"/>
                                  </w:pPr>
                                  <w:r>
                                    <w:rPr>
                                      <w:rFonts w:ascii="Cambria" w:eastAsia="Cambria" w:hAnsi="Cambria" w:cs="Cambria"/>
                                      <w:color w:val="000000"/>
                                      <w:sz w:val="16"/>
                                    </w:rPr>
                                    <w:t>5.4.5.1.1.5 Payment Status</w:t>
                                  </w:r>
                                </w:p>
                              </w:txbxContent>
                            </wps:txbx>
                            <wps:bodyPr spcFirstLastPara="1" wrap="square" lIns="5075" tIns="5075" rIns="5075" bIns="5075" anchor="ctr" anchorCtr="0">
                              <a:noAutofit/>
                            </wps:bodyPr>
                          </wps:wsp>
                          <wps:wsp>
                            <wps:cNvPr id="373464810" name="Rectangle 373464810"/>
                            <wps:cNvSpPr/>
                            <wps:spPr>
                              <a:xfrm>
                                <a:off x="759546" y="1549623"/>
                                <a:ext cx="627589" cy="591142"/>
                              </a:xfrm>
                              <a:prstGeom prst="rect">
                                <a:avLst/>
                              </a:prstGeom>
                              <a:solidFill>
                                <a:schemeClr val="lt1"/>
                              </a:solidFill>
                              <a:ln>
                                <a:noFill/>
                              </a:ln>
                            </wps:spPr>
                            <wps:txbx>
                              <w:txbxContent>
                                <w:p w14:paraId="38FC692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09435926" name="Rectangle 1009435926"/>
                            <wps:cNvSpPr/>
                            <wps:spPr>
                              <a:xfrm>
                                <a:off x="759546" y="1549623"/>
                                <a:ext cx="627589" cy="591142"/>
                              </a:xfrm>
                              <a:prstGeom prst="rect">
                                <a:avLst/>
                              </a:prstGeom>
                              <a:noFill/>
                              <a:ln>
                                <a:noFill/>
                              </a:ln>
                            </wps:spPr>
                            <wps:txbx>
                              <w:txbxContent>
                                <w:p w14:paraId="100955FA" w14:textId="77777777" w:rsidR="005B1A54" w:rsidRDefault="005B1A54">
                                  <w:pPr>
                                    <w:spacing w:after="0" w:line="215" w:lineRule="auto"/>
                                    <w:jc w:val="center"/>
                                    <w:textDirection w:val="btLr"/>
                                  </w:pPr>
                                  <w:r>
                                    <w:rPr>
                                      <w:rFonts w:ascii="Cambria" w:eastAsia="Cambria" w:hAnsi="Cambria" w:cs="Cambria"/>
                                      <w:b/>
                                      <w:color w:val="000000"/>
                                      <w:sz w:val="16"/>
                                    </w:rPr>
                                    <w:t>5.4.5.1.2 Demand Collection Balance Register</w:t>
                                  </w:r>
                                </w:p>
                              </w:txbxContent>
                            </wps:txbx>
                            <wps:bodyPr spcFirstLastPara="1" wrap="square" lIns="5075" tIns="5075" rIns="5075" bIns="5075" anchor="ctr" anchorCtr="0">
                              <a:noAutofit/>
                            </wps:bodyPr>
                          </wps:wsp>
                          <wps:wsp>
                            <wps:cNvPr id="1522487657" name="Rectangle 1522487657"/>
                            <wps:cNvSpPr/>
                            <wps:spPr>
                              <a:xfrm>
                                <a:off x="1518930" y="996387"/>
                                <a:ext cx="627589" cy="610393"/>
                              </a:xfrm>
                              <a:prstGeom prst="rect">
                                <a:avLst/>
                              </a:prstGeom>
                              <a:solidFill>
                                <a:schemeClr val="lt1"/>
                              </a:solidFill>
                              <a:ln>
                                <a:noFill/>
                              </a:ln>
                            </wps:spPr>
                            <wps:txbx>
                              <w:txbxContent>
                                <w:p w14:paraId="536322A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45832461" name="Rectangle 45832461"/>
                            <wps:cNvSpPr/>
                            <wps:spPr>
                              <a:xfrm>
                                <a:off x="1518930" y="996387"/>
                                <a:ext cx="627589" cy="610393"/>
                              </a:xfrm>
                              <a:prstGeom prst="rect">
                                <a:avLst/>
                              </a:prstGeom>
                              <a:noFill/>
                              <a:ln>
                                <a:noFill/>
                              </a:ln>
                            </wps:spPr>
                            <wps:txbx>
                              <w:txbxContent>
                                <w:p w14:paraId="06920D95" w14:textId="77777777" w:rsidR="005B1A54" w:rsidRDefault="005B1A54">
                                  <w:pPr>
                                    <w:spacing w:after="0" w:line="215" w:lineRule="auto"/>
                                    <w:jc w:val="center"/>
                                    <w:textDirection w:val="btLr"/>
                                  </w:pPr>
                                  <w:r>
                                    <w:rPr>
                                      <w:rFonts w:ascii="Cambria" w:eastAsia="Cambria" w:hAnsi="Cambria" w:cs="Cambria"/>
                                      <w:b/>
                                      <w:color w:val="000000"/>
                                      <w:sz w:val="16"/>
                                    </w:rPr>
                                    <w:t>5.4.5.2 Demand Notice Generation</w:t>
                                  </w:r>
                                </w:p>
                              </w:txbxContent>
                            </wps:txbx>
                            <wps:bodyPr spcFirstLastPara="1" wrap="square" lIns="5075" tIns="5075" rIns="5075" bIns="5075" anchor="ctr" anchorCtr="0">
                              <a:noAutofit/>
                            </wps:bodyPr>
                          </wps:wsp>
                          <wps:wsp>
                            <wps:cNvPr id="89222147" name="Rectangle 89222147"/>
                            <wps:cNvSpPr/>
                            <wps:spPr>
                              <a:xfrm>
                                <a:off x="3697996" y="996387"/>
                                <a:ext cx="825757" cy="335242"/>
                              </a:xfrm>
                              <a:prstGeom prst="rect">
                                <a:avLst/>
                              </a:prstGeom>
                              <a:solidFill>
                                <a:schemeClr val="lt1"/>
                              </a:solidFill>
                              <a:ln>
                                <a:noFill/>
                              </a:ln>
                            </wps:spPr>
                            <wps:txbx>
                              <w:txbxContent>
                                <w:p w14:paraId="582737B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48699265" name="Rectangle 248699265"/>
                            <wps:cNvSpPr/>
                            <wps:spPr>
                              <a:xfrm>
                                <a:off x="3697996" y="996387"/>
                                <a:ext cx="825757" cy="335242"/>
                              </a:xfrm>
                              <a:prstGeom prst="rect">
                                <a:avLst/>
                              </a:prstGeom>
                              <a:noFill/>
                              <a:ln>
                                <a:noFill/>
                              </a:ln>
                            </wps:spPr>
                            <wps:txbx>
                              <w:txbxContent>
                                <w:p w14:paraId="58E5942D" w14:textId="77777777" w:rsidR="005B1A54" w:rsidRDefault="005B1A54">
                                  <w:pPr>
                                    <w:spacing w:after="0" w:line="215" w:lineRule="auto"/>
                                    <w:jc w:val="center"/>
                                    <w:textDirection w:val="btLr"/>
                                  </w:pPr>
                                  <w:r>
                                    <w:rPr>
                                      <w:rFonts w:ascii="Cambria" w:eastAsia="Cambria" w:hAnsi="Cambria" w:cs="Cambria"/>
                                      <w:color w:val="000000"/>
                                      <w:sz w:val="16"/>
                                    </w:rPr>
                                    <w:t>5.4.5.3 Payment</w:t>
                                  </w:r>
                                </w:p>
                              </w:txbxContent>
                            </wps:txbx>
                            <wps:bodyPr spcFirstLastPara="1" wrap="square" lIns="5075" tIns="5075" rIns="5075" bIns="5075" anchor="ctr" anchorCtr="0">
                              <a:noAutofit/>
                            </wps:bodyPr>
                          </wps:wsp>
                          <wps:wsp>
                            <wps:cNvPr id="1162587436" name="Rectangle 1162587436"/>
                            <wps:cNvSpPr/>
                            <wps:spPr>
                              <a:xfrm>
                                <a:off x="2278313" y="1463424"/>
                                <a:ext cx="627589" cy="560544"/>
                              </a:xfrm>
                              <a:prstGeom prst="rect">
                                <a:avLst/>
                              </a:prstGeom>
                              <a:solidFill>
                                <a:schemeClr val="lt1"/>
                              </a:solidFill>
                              <a:ln>
                                <a:noFill/>
                              </a:ln>
                            </wps:spPr>
                            <wps:txbx>
                              <w:txbxContent>
                                <w:p w14:paraId="10362FE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04815009" name="Rectangle 504815009"/>
                            <wps:cNvSpPr/>
                            <wps:spPr>
                              <a:xfrm>
                                <a:off x="2278313" y="1463424"/>
                                <a:ext cx="627589" cy="560544"/>
                              </a:xfrm>
                              <a:prstGeom prst="rect">
                                <a:avLst/>
                              </a:prstGeom>
                              <a:noFill/>
                              <a:ln>
                                <a:noFill/>
                              </a:ln>
                            </wps:spPr>
                            <wps:txbx>
                              <w:txbxContent>
                                <w:p w14:paraId="3A34A752" w14:textId="77777777" w:rsidR="005B1A54" w:rsidRDefault="005B1A54">
                                  <w:pPr>
                                    <w:spacing w:after="0" w:line="215" w:lineRule="auto"/>
                                    <w:jc w:val="center"/>
                                    <w:textDirection w:val="btLr"/>
                                  </w:pPr>
                                  <w:r>
                                    <w:rPr>
                                      <w:rFonts w:ascii="Cambria" w:eastAsia="Cambria" w:hAnsi="Cambria" w:cs="Cambria"/>
                                      <w:b/>
                                      <w:color w:val="000000"/>
                                      <w:sz w:val="16"/>
                                    </w:rPr>
                                    <w:t>5.4.5.3.1 Receipt ID</w:t>
                                  </w:r>
                                </w:p>
                              </w:txbxContent>
                            </wps:txbx>
                            <wps:bodyPr spcFirstLastPara="1" wrap="square" lIns="5075" tIns="5075" rIns="5075" bIns="5075" anchor="ctr" anchorCtr="0">
                              <a:noAutofit/>
                            </wps:bodyPr>
                          </wps:wsp>
                          <wps:wsp>
                            <wps:cNvPr id="535803769" name="Rectangle 535803769"/>
                            <wps:cNvSpPr/>
                            <wps:spPr>
                              <a:xfrm>
                                <a:off x="3037696" y="1463424"/>
                                <a:ext cx="627589" cy="541057"/>
                              </a:xfrm>
                              <a:prstGeom prst="rect">
                                <a:avLst/>
                              </a:prstGeom>
                              <a:solidFill>
                                <a:schemeClr val="lt1"/>
                              </a:solidFill>
                              <a:ln>
                                <a:noFill/>
                              </a:ln>
                            </wps:spPr>
                            <wps:txbx>
                              <w:txbxContent>
                                <w:p w14:paraId="5B28FC0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32391299" name="Rectangle 632391299"/>
                            <wps:cNvSpPr/>
                            <wps:spPr>
                              <a:xfrm>
                                <a:off x="3037696" y="1463424"/>
                                <a:ext cx="627589" cy="541057"/>
                              </a:xfrm>
                              <a:prstGeom prst="rect">
                                <a:avLst/>
                              </a:prstGeom>
                              <a:noFill/>
                              <a:ln>
                                <a:noFill/>
                              </a:ln>
                            </wps:spPr>
                            <wps:txbx>
                              <w:txbxContent>
                                <w:p w14:paraId="35667FCE" w14:textId="77777777" w:rsidR="005B1A54" w:rsidRDefault="005B1A54">
                                  <w:pPr>
                                    <w:spacing w:after="0" w:line="215" w:lineRule="auto"/>
                                    <w:textDirection w:val="btLr"/>
                                  </w:pPr>
                                  <w:r>
                                    <w:rPr>
                                      <w:rFonts w:ascii="Cambria" w:eastAsia="Cambria" w:hAnsi="Cambria" w:cs="Cambria"/>
                                      <w:i/>
                                      <w:color w:val="000000"/>
                                      <w:sz w:val="16"/>
                                    </w:rPr>
                                    <w:t>5.4.5.3.2 Mode of Payment</w:t>
                                  </w:r>
                                </w:p>
                              </w:txbxContent>
                            </wps:txbx>
                            <wps:bodyPr spcFirstLastPara="1" wrap="square" lIns="5075" tIns="5075" rIns="5075" bIns="5075" anchor="ctr" anchorCtr="0">
                              <a:noAutofit/>
                            </wps:bodyPr>
                          </wps:wsp>
                          <wps:wsp>
                            <wps:cNvPr id="766896573" name="Rectangle 766896573"/>
                            <wps:cNvSpPr/>
                            <wps:spPr>
                              <a:xfrm>
                                <a:off x="3194594" y="2136275"/>
                                <a:ext cx="627589" cy="596169"/>
                              </a:xfrm>
                              <a:prstGeom prst="rect">
                                <a:avLst/>
                              </a:prstGeom>
                              <a:solidFill>
                                <a:schemeClr val="lt1"/>
                              </a:solidFill>
                              <a:ln>
                                <a:noFill/>
                              </a:ln>
                            </wps:spPr>
                            <wps:txbx>
                              <w:txbxContent>
                                <w:p w14:paraId="519B0D4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99057971" name="Rectangle 899057971"/>
                            <wps:cNvSpPr/>
                            <wps:spPr>
                              <a:xfrm>
                                <a:off x="3194594" y="2136275"/>
                                <a:ext cx="627589" cy="596169"/>
                              </a:xfrm>
                              <a:prstGeom prst="rect">
                                <a:avLst/>
                              </a:prstGeom>
                              <a:noFill/>
                              <a:ln>
                                <a:noFill/>
                              </a:ln>
                            </wps:spPr>
                            <wps:txbx>
                              <w:txbxContent>
                                <w:p w14:paraId="15454E63" w14:textId="77777777" w:rsidR="005B1A54" w:rsidRDefault="005B1A54">
                                  <w:pPr>
                                    <w:spacing w:after="0" w:line="215" w:lineRule="auto"/>
                                    <w:jc w:val="center"/>
                                    <w:textDirection w:val="btLr"/>
                                  </w:pPr>
                                  <w:r>
                                    <w:rPr>
                                      <w:rFonts w:ascii="Cambria" w:eastAsia="Cambria" w:hAnsi="Cambria" w:cs="Cambria"/>
                                      <w:color w:val="000000"/>
                                      <w:sz w:val="16"/>
                                    </w:rPr>
                                    <w:t>5.4.5.3.2.1 Digital payment</w:t>
                                  </w:r>
                                </w:p>
                              </w:txbxContent>
                            </wps:txbx>
                            <wps:bodyPr spcFirstLastPara="1" wrap="square" lIns="5075" tIns="5075" rIns="5075" bIns="5075" anchor="ctr" anchorCtr="0">
                              <a:noAutofit/>
                            </wps:bodyPr>
                          </wps:wsp>
                          <wps:wsp>
                            <wps:cNvPr id="93390428" name="Rectangle 93390428"/>
                            <wps:cNvSpPr/>
                            <wps:spPr>
                              <a:xfrm>
                                <a:off x="3194594" y="2864238"/>
                                <a:ext cx="627589" cy="596169"/>
                              </a:xfrm>
                              <a:prstGeom prst="rect">
                                <a:avLst/>
                              </a:prstGeom>
                              <a:solidFill>
                                <a:schemeClr val="lt1"/>
                              </a:solidFill>
                              <a:ln>
                                <a:noFill/>
                              </a:ln>
                            </wps:spPr>
                            <wps:txbx>
                              <w:txbxContent>
                                <w:p w14:paraId="1D09E5F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489142306" name="Rectangle 489142306"/>
                            <wps:cNvSpPr/>
                            <wps:spPr>
                              <a:xfrm>
                                <a:off x="3194594" y="2864238"/>
                                <a:ext cx="627589" cy="596169"/>
                              </a:xfrm>
                              <a:prstGeom prst="rect">
                                <a:avLst/>
                              </a:prstGeom>
                              <a:noFill/>
                              <a:ln>
                                <a:noFill/>
                              </a:ln>
                            </wps:spPr>
                            <wps:txbx>
                              <w:txbxContent>
                                <w:p w14:paraId="6BC0EF71" w14:textId="77777777" w:rsidR="005B1A54" w:rsidRDefault="005B1A54">
                                  <w:pPr>
                                    <w:spacing w:after="0" w:line="215" w:lineRule="auto"/>
                                    <w:jc w:val="center"/>
                                    <w:textDirection w:val="btLr"/>
                                  </w:pPr>
                                  <w:r>
                                    <w:rPr>
                                      <w:rFonts w:ascii="Cambria" w:eastAsia="Cambria" w:hAnsi="Cambria" w:cs="Cambria"/>
                                      <w:color w:val="000000"/>
                                      <w:sz w:val="16"/>
                                    </w:rPr>
                                    <w:t xml:space="preserve">5.4.5.3.2.2 </w:t>
                                  </w:r>
                                  <w:proofErr w:type="gramStart"/>
                                  <w:r>
                                    <w:rPr>
                                      <w:rFonts w:ascii="Cambria" w:eastAsia="Cambria" w:hAnsi="Cambria" w:cs="Cambria"/>
                                      <w:color w:val="000000"/>
                                      <w:sz w:val="16"/>
                                    </w:rPr>
                                    <w:t>Non-Digital</w:t>
                                  </w:r>
                                  <w:proofErr w:type="gramEnd"/>
                                  <w:r>
                                    <w:rPr>
                                      <w:rFonts w:ascii="Cambria" w:eastAsia="Cambria" w:hAnsi="Cambria" w:cs="Cambria"/>
                                      <w:color w:val="000000"/>
                                      <w:sz w:val="16"/>
                                    </w:rPr>
                                    <w:t xml:space="preserve"> payment</w:t>
                                  </w:r>
                                </w:p>
                              </w:txbxContent>
                            </wps:txbx>
                            <wps:bodyPr spcFirstLastPara="1" wrap="square" lIns="5075" tIns="5075" rIns="5075" bIns="5075" anchor="ctr" anchorCtr="0">
                              <a:noAutofit/>
                            </wps:bodyPr>
                          </wps:wsp>
                          <wps:wsp>
                            <wps:cNvPr id="438492942" name="Rectangle 438492942"/>
                            <wps:cNvSpPr/>
                            <wps:spPr>
                              <a:xfrm>
                                <a:off x="3797080" y="1463424"/>
                                <a:ext cx="627589" cy="560544"/>
                              </a:xfrm>
                              <a:prstGeom prst="rect">
                                <a:avLst/>
                              </a:prstGeom>
                              <a:solidFill>
                                <a:schemeClr val="lt1"/>
                              </a:solidFill>
                              <a:ln>
                                <a:noFill/>
                              </a:ln>
                            </wps:spPr>
                            <wps:txbx>
                              <w:txbxContent>
                                <w:p w14:paraId="3F9BE92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1282679" name="Rectangle 81282679"/>
                            <wps:cNvSpPr/>
                            <wps:spPr>
                              <a:xfrm>
                                <a:off x="3797080" y="1463424"/>
                                <a:ext cx="627589" cy="560544"/>
                              </a:xfrm>
                              <a:prstGeom prst="rect">
                                <a:avLst/>
                              </a:prstGeom>
                              <a:noFill/>
                              <a:ln>
                                <a:noFill/>
                              </a:ln>
                            </wps:spPr>
                            <wps:txbx>
                              <w:txbxContent>
                                <w:p w14:paraId="3ADE26E1" w14:textId="77777777" w:rsidR="005B1A54" w:rsidRDefault="005B1A54">
                                  <w:pPr>
                                    <w:spacing w:after="0" w:line="215" w:lineRule="auto"/>
                                    <w:jc w:val="center"/>
                                    <w:textDirection w:val="btLr"/>
                                  </w:pPr>
                                  <w:r>
                                    <w:rPr>
                                      <w:rFonts w:ascii="Cambria" w:eastAsia="Cambria" w:hAnsi="Cambria" w:cs="Cambria"/>
                                      <w:color w:val="000000"/>
                                      <w:sz w:val="16"/>
                                    </w:rPr>
                                    <w:t xml:space="preserve">5.4.5.3.3 </w:t>
                                  </w:r>
                                  <w:r>
                                    <w:rPr>
                                      <w:rFonts w:ascii="Cambria" w:eastAsia="Cambria" w:hAnsi="Cambria" w:cs="Cambria"/>
                                      <w:i/>
                                      <w:color w:val="000000"/>
                                      <w:sz w:val="16"/>
                                    </w:rPr>
                                    <w:t>Payment date</w:t>
                                  </w:r>
                                  <w:r>
                                    <w:rPr>
                                      <w:rFonts w:ascii="Cambria" w:eastAsia="Cambria" w:hAnsi="Cambria" w:cs="Cambria"/>
                                      <w:i/>
                                      <w:color w:val="000000"/>
                                      <w:sz w:val="16"/>
                                    </w:rPr>
                                    <w:tab/>
                                  </w:r>
                                </w:p>
                              </w:txbxContent>
                            </wps:txbx>
                            <wps:bodyPr spcFirstLastPara="1" wrap="square" lIns="5075" tIns="5075" rIns="5075" bIns="5075" anchor="ctr" anchorCtr="0">
                              <a:noAutofit/>
                            </wps:bodyPr>
                          </wps:wsp>
                          <wps:wsp>
                            <wps:cNvPr id="223805483" name="Rectangle 223805483"/>
                            <wps:cNvSpPr/>
                            <wps:spPr>
                              <a:xfrm>
                                <a:off x="4556463" y="1463424"/>
                                <a:ext cx="627589" cy="560544"/>
                              </a:xfrm>
                              <a:prstGeom prst="rect">
                                <a:avLst/>
                              </a:prstGeom>
                              <a:solidFill>
                                <a:schemeClr val="lt1"/>
                              </a:solidFill>
                              <a:ln>
                                <a:noFill/>
                              </a:ln>
                            </wps:spPr>
                            <wps:txbx>
                              <w:txbxContent>
                                <w:p w14:paraId="7A58139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04636511" name="Rectangle 904636511"/>
                            <wps:cNvSpPr/>
                            <wps:spPr>
                              <a:xfrm>
                                <a:off x="4556463" y="1463424"/>
                                <a:ext cx="627589" cy="560544"/>
                              </a:xfrm>
                              <a:prstGeom prst="rect">
                                <a:avLst/>
                              </a:prstGeom>
                              <a:noFill/>
                              <a:ln>
                                <a:noFill/>
                              </a:ln>
                            </wps:spPr>
                            <wps:txbx>
                              <w:txbxContent>
                                <w:p w14:paraId="58BFA0C1" w14:textId="77777777" w:rsidR="005B1A54" w:rsidRDefault="005B1A54">
                                  <w:pPr>
                                    <w:spacing w:after="0" w:line="215" w:lineRule="auto"/>
                                    <w:jc w:val="center"/>
                                    <w:textDirection w:val="btLr"/>
                                  </w:pPr>
                                  <w:r>
                                    <w:rPr>
                                      <w:rFonts w:ascii="Cambria" w:eastAsia="Cambria" w:hAnsi="Cambria" w:cs="Cambria"/>
                                      <w:b/>
                                      <w:color w:val="000000"/>
                                      <w:sz w:val="16"/>
                                    </w:rPr>
                                    <w:t>5.4.5.3.4 Demand Collection Balance Register</w:t>
                                  </w:r>
                                </w:p>
                              </w:txbxContent>
                            </wps:txbx>
                            <wps:bodyPr spcFirstLastPara="1" wrap="square" lIns="5075" tIns="5075" rIns="5075" bIns="5075" anchor="ctr" anchorCtr="0">
                              <a:noAutofit/>
                            </wps:bodyPr>
                          </wps:wsp>
                          <wps:wsp>
                            <wps:cNvPr id="1168261588" name="Rectangle 1168261588"/>
                            <wps:cNvSpPr/>
                            <wps:spPr>
                              <a:xfrm>
                                <a:off x="5315847" y="1463424"/>
                                <a:ext cx="627589" cy="560544"/>
                              </a:xfrm>
                              <a:prstGeom prst="rect">
                                <a:avLst/>
                              </a:prstGeom>
                              <a:solidFill>
                                <a:schemeClr val="lt1"/>
                              </a:solidFill>
                              <a:ln>
                                <a:noFill/>
                              </a:ln>
                            </wps:spPr>
                            <wps:txbx>
                              <w:txbxContent>
                                <w:p w14:paraId="350DE95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97291608" name="Rectangle 397291608"/>
                            <wps:cNvSpPr/>
                            <wps:spPr>
                              <a:xfrm>
                                <a:off x="5315847" y="1463424"/>
                                <a:ext cx="627589" cy="560544"/>
                              </a:xfrm>
                              <a:prstGeom prst="rect">
                                <a:avLst/>
                              </a:prstGeom>
                              <a:noFill/>
                              <a:ln>
                                <a:noFill/>
                              </a:ln>
                            </wps:spPr>
                            <wps:txbx>
                              <w:txbxContent>
                                <w:p w14:paraId="248678FB" w14:textId="1CE91513" w:rsidR="005B1A54" w:rsidRDefault="005B1A54">
                                  <w:pPr>
                                    <w:spacing w:after="0" w:line="215" w:lineRule="auto"/>
                                    <w:jc w:val="center"/>
                                    <w:textDirection w:val="btLr"/>
                                  </w:pPr>
                                  <w:r>
                                    <w:rPr>
                                      <w:rFonts w:ascii="Cambria" w:eastAsia="Cambria" w:hAnsi="Cambria" w:cs="Cambria"/>
                                      <w:b/>
                                      <w:color w:val="000000"/>
                                      <w:sz w:val="16"/>
                                    </w:rPr>
                                    <w:t>5.4.5.3.5 Receipt Register</w:t>
                                  </w:r>
                                </w:p>
                              </w:txbxContent>
                            </wps:txbx>
                            <wps:bodyPr spcFirstLastPara="1" wrap="square" lIns="5075" tIns="5075" rIns="5075" bIns="5075" anchor="ctr" anchorCtr="0">
                              <a:noAutofit/>
                            </wps:bodyPr>
                          </wps:wsp>
                        </wpg:grpSp>
                      </wpg:grpSp>
                    </wpg:wgp>
                  </a:graphicData>
                </a:graphic>
              </wp:inline>
            </w:drawing>
          </mc:Choice>
          <mc:Fallback>
            <w:pict>
              <v:group w14:anchorId="6246FB09" id="Group 1790" o:spid="_x0000_s1969" style="width:468pt;height:423.05pt;mso-position-horizontal-relative:char;mso-position-vertical-relative:line" coordorigin="23742,10934" coordsize="59436,5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">
                <v:group id="Group 1473380118" o:spid="_x0000_s1970" style="position:absolute;left:23742;top:10934;width:59436;height:53731" coordsize="59436,5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">
                  <v:rect id="Rectangle 598752971" o:spid="_x0000_s1971" style="position:absolute;width:59436;height:5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" filled="f" stroked="f">
                    <v:textbox inset="2.53958mm,2.53958mm,2.53958mm,2.53958mm">
                      <w:txbxContent>
                        <w:p w14:paraId="12C62C31" w14:textId="77777777" w:rsidR="005B1A54" w:rsidRDefault="005B1A54">
                          <w:pPr>
                            <w:spacing w:after="0" w:line="240" w:lineRule="auto"/>
                            <w:textDirection w:val="btLr"/>
                          </w:pPr>
                        </w:p>
                      </w:txbxContent>
                    </v:textbox>
                  </v:rect>
                  <v:group id="Group 1423497092" o:spid="_x0000_s1972" style="position:absolute;width:59436;height:53734" coordsize="59436,5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">
                    <v:rect id="Rectangle 1532479929" o:spid="_x0000_s1973" style="position:absolute;width:59436;height:5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" filled="f" stroked="f">
                      <v:textbox inset="2.53958mm,2.53958mm,2.53958mm,2.53958mm">
                        <w:txbxContent>
                          <w:p w14:paraId="4E015ED7" w14:textId="77777777" w:rsidR="005B1A54" w:rsidRDefault="005B1A54">
                            <w:pPr>
                              <w:spacing w:after="0" w:line="240" w:lineRule="auto"/>
                              <w:textDirection w:val="btLr"/>
                            </w:pPr>
                          </w:p>
                        </w:txbxContent>
                      </v:textbox>
                    </v:rect>
                    <v:shape id="Freeform 2068660457" o:spid="_x0000_s1974" style="position:absolute;left:41108;top:13316;width:15188;height:131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" path="m,l,60000r120000,l120000,120000e" filled="f" strokecolor="black [3200]" strokeweight="2pt">
                      <v:stroke startarrowwidth="narrow" startarrowlength="short" endarrowwidth="narrow" endarrowlength="short"/>
                      <v:path arrowok="t" o:extrusionok="f"/>
                    </v:shape>
                    <v:shape id="Freeform 560483000" o:spid="_x0000_s1975" style="position:absolute;left:41108;top:13316;width:7594;height:131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" path="m,l,60000r120000,l120000,120000e" filled="f" strokecolor="black [3200]" strokeweight="2pt">
                      <v:stroke startarrowwidth="narrow" startarrowlength="short" endarrowwidth="narrow" endarrowlength="short"/>
                      <v:path arrowok="t" o:extrusionok="f"/>
                    </v:shape>
                    <v:shape id="Freeform 872261804" o:spid="_x0000_s1976" style="position:absolute;left:40651;top:13316;width:914;height:131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" path="m60000,r,120000e" filled="f" strokecolor="black [3200]" strokeweight="2pt">
                      <v:stroke startarrowwidth="narrow" startarrowlength="short" endarrowwidth="narrow" endarrowlength="short"/>
                      <v:path arrowok="t" o:extrusionok="f"/>
                    </v:shape>
                    <v:shape id="Freeform 436805301" o:spid="_x0000_s1977" style="position:absolute;left:31004;top:20044;width:941;height:1157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804411528" o:spid="_x0000_s1978" style="position:absolute;left:31004;top:20044;width:941;height:429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361844547" o:spid="_x0000_s1979" style="position:absolute;left:33514;top:13316;width:7594;height:131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" path="m120000,r,60000l,60000r,60000e" filled="f" strokecolor="black [3200]" strokeweight="2pt">
                      <v:stroke startarrowwidth="narrow" startarrowlength="short" endarrowwidth="narrow" endarrowlength="short"/>
                      <v:path arrowok="t" o:extrusionok="f"/>
                    </v:shape>
                    <v:shape id="Freeform 978108468" o:spid="_x0000_s1980" style="position:absolute;left:25921;top:13316;width:15187;height:131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shape id="Freeform 474632352" o:spid="_x0000_s1981" style="position:absolute;left:24022;top:7652;width:17086;height:231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" path="m,l,85795r120000,l120000,120000e" filled="f" strokecolor="black [3200]" strokeweight="2pt">
                      <v:stroke startarrowwidth="narrow" startarrowlength="short" endarrowwidth="narrow" endarrowlength="short"/>
                      <v:path arrowok="t" o:extrusionok="f"/>
                    </v:shape>
                    <v:shape id="Freeform 324542747" o:spid="_x0000_s1982" style="position:absolute;left:18327;top:7652;width:5695;height:231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" path="m120000,r,85795l,85795r,34205e" filled="f" strokecolor="black [3200]" strokeweight="2pt">
                      <v:stroke startarrowwidth="narrow" startarrowlength="short" endarrowwidth="narrow" endarrowlength="short"/>
                      <v:path arrowok="t" o:extrusionok="f"/>
                    </v:shape>
                    <v:shape id="Freeform 2143022270" o:spid="_x0000_s1983" style="position:absolute;left:6936;top:14178;width:3797;height:131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" path="m,l,60000r120000,l120000,120000e" filled="f" strokecolor="black [3200]" strokeweight="2pt">
                      <v:stroke startarrowwidth="narrow" startarrowlength="short" endarrowwidth="narrow" endarrowlength="short"/>
                      <v:path arrowok="t" o:extrusionok="f"/>
                    </v:shape>
                    <v:shape id="Freeform 264843477" o:spid="_x0000_s1984" style="position:absolute;left:629;top:20680;width:941;height:2706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50909646" o:spid="_x0000_s1985" style="position:absolute;left:629;top:20680;width:941;height:215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107211449" o:spid="_x0000_s1986" style="position:absolute;left:629;top:20680;width:941;height:1611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410253395" o:spid="_x0000_s1987" style="position:absolute;left:629;top:20680;width:941;height:1057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243326165" o:spid="_x0000_s1988" style="position:absolute;left:629;top:20680;width:941;height:396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44916510" o:spid="_x0000_s1989" style="position:absolute;left:3139;top:14178;width:3797;height:131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shape id="Freeform 1781844989" o:spid="_x0000_s1990" style="position:absolute;left:6936;top:7652;width:17086;height:231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" path="m120000,r,85795l,85795r,34205e" filled="f" strokecolor="black [3200]" strokeweight="2pt">
                      <v:stroke startarrowwidth="narrow" startarrowlength="short" endarrowwidth="narrow" endarrowlength="short"/>
                      <v:path arrowok="t" o:extrusionok="f"/>
                    </v:shape>
                    <v:rect id="Rectangle 1187880721" o:spid="_x0000_s1991" style="position:absolute;left:15292;top:3422;width:17461;height: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" fillcolor="#ccc0d9" strokecolor="black [3200]" strokeweight="2pt">
                      <v:stroke startarrowwidth="narrow" startarrowlength="short" endarrowwidth="narrow" endarrowlength="short" joinstyle="round"/>
                      <v:textbox inset="2.53958mm,2.53958mm,2.53958mm,2.53958mm">
                        <w:txbxContent>
                          <w:p w14:paraId="0EE54CB6" w14:textId="77777777" w:rsidR="005B1A54" w:rsidRDefault="005B1A54">
                            <w:pPr>
                              <w:spacing w:after="0" w:line="240" w:lineRule="auto"/>
                              <w:textDirection w:val="btLr"/>
                            </w:pPr>
                          </w:p>
                        </w:txbxContent>
                      </v:textbox>
                    </v:rect>
                    <v:rect id="Rectangle 295622776" o:spid="_x0000_s1992" style="position:absolute;left:15292;top:3422;width:17461;height: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" stroked="f">
                      <v:textbox inset=".14097mm,.14097mm,.14097mm,.14097mm">
                        <w:txbxContent>
                          <w:p w14:paraId="156AC96A" w14:textId="77777777" w:rsidR="005B1A54" w:rsidRDefault="005B1A54">
                            <w:pPr>
                              <w:spacing w:after="0" w:line="215" w:lineRule="auto"/>
                              <w:jc w:val="center"/>
                              <w:textDirection w:val="btLr"/>
                            </w:pPr>
                            <w:r>
                              <w:rPr>
                                <w:rFonts w:ascii="Cambria" w:eastAsia="Cambria" w:hAnsi="Cambria" w:cs="Cambria"/>
                                <w:color w:val="000000"/>
                                <w:sz w:val="16"/>
                              </w:rPr>
                              <w:t>5.4.5 Application Billing &amp; Payment</w:t>
                            </w:r>
                          </w:p>
                        </w:txbxContent>
                      </v:textbox>
                    </v:rect>
                    <v:rect id="Rectangle 1524687740" o:spid="_x0000_s1993" style="position:absolute;left:2807;top:9963;width:8258;height:4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" fillcolor="white [3201]" stroked="f">
                      <v:textbox inset="2.53958mm,2.53958mm,2.53958mm,2.53958mm">
                        <w:txbxContent>
                          <w:p w14:paraId="503D4F3C" w14:textId="77777777" w:rsidR="005B1A54" w:rsidRDefault="005B1A54">
                            <w:pPr>
                              <w:spacing w:after="0" w:line="240" w:lineRule="auto"/>
                              <w:textDirection w:val="btLr"/>
                            </w:pPr>
                          </w:p>
                        </w:txbxContent>
                      </v:textbox>
                    </v:rect>
                    <v:rect id="Rectangle 267884150" o:spid="_x0000_s1994" style="position:absolute;left:2807;top:9963;width:8258;height:4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" filled="f" stroked="f">
                      <v:textbox inset=".14097mm,.14097mm,.14097mm,.14097mm">
                        <w:txbxContent>
                          <w:p w14:paraId="682EB5F3" w14:textId="77777777" w:rsidR="005B1A54" w:rsidRDefault="005B1A54">
                            <w:pPr>
                              <w:spacing w:after="0" w:line="215" w:lineRule="auto"/>
                              <w:jc w:val="center"/>
                              <w:textDirection w:val="btLr"/>
                            </w:pPr>
                            <w:r>
                              <w:rPr>
                                <w:rFonts w:ascii="Cambria" w:eastAsia="Cambria" w:hAnsi="Cambria" w:cs="Cambria"/>
                                <w:color w:val="000000"/>
                                <w:sz w:val="16"/>
                              </w:rPr>
                              <w:t>5.4.5.1 Application Billing</w:t>
                            </w:r>
                          </w:p>
                        </w:txbxContent>
                      </v:textbox>
                    </v:rect>
                    <v:rect id="Rectangle 1823785569" o:spid="_x0000_s1995" style="position:absolute;left:1;top:15496;width:6276;height:5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" fillcolor="white [3201]" stroked="f">
                      <v:textbox inset="2.53958mm,2.53958mm,2.53958mm,2.53958mm">
                        <w:txbxContent>
                          <w:p w14:paraId="21394C1B" w14:textId="77777777" w:rsidR="005B1A54" w:rsidRDefault="005B1A54">
                            <w:pPr>
                              <w:spacing w:after="0" w:line="240" w:lineRule="auto"/>
                              <w:textDirection w:val="btLr"/>
                            </w:pPr>
                          </w:p>
                        </w:txbxContent>
                      </v:textbox>
                    </v:rect>
                    <v:rect id="Rectangle 1473600673" o:spid="_x0000_s1996" style="position:absolute;left:1;top:15496;width:6276;height:5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" filled="f" stroked="f">
                      <v:textbox inset=".14097mm,.14097mm,.14097mm,.14097mm">
                        <w:txbxContent>
                          <w:p w14:paraId="0485C6D9" w14:textId="77777777" w:rsidR="005B1A54" w:rsidRDefault="005B1A54">
                            <w:pPr>
                              <w:spacing w:after="0" w:line="215" w:lineRule="auto"/>
                              <w:jc w:val="center"/>
                              <w:textDirection w:val="btLr"/>
                            </w:pPr>
                            <w:r>
                              <w:rPr>
                                <w:rFonts w:ascii="Cambria" w:eastAsia="Cambria" w:hAnsi="Cambria" w:cs="Cambria"/>
                                <w:b/>
                                <w:color w:val="000000"/>
                                <w:sz w:val="16"/>
                              </w:rPr>
                              <w:t>5.4.5.1.1 Application Bill</w:t>
                            </w:r>
                          </w:p>
                        </w:txbxContent>
                      </v:textbox>
                    </v:rect>
                    <v:rect id="Rectangle 1733787609" o:spid="_x0000_s1997" style="position:absolute;left:1570;top:21997;width:6276;height:5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" fillcolor="white [3201]" stroked="f">
                      <v:textbox inset="2.53958mm,2.53958mm,2.53958mm,2.53958mm">
                        <w:txbxContent>
                          <w:p w14:paraId="3D511C3F" w14:textId="77777777" w:rsidR="005B1A54" w:rsidRDefault="005B1A54">
                            <w:pPr>
                              <w:spacing w:after="0" w:line="240" w:lineRule="auto"/>
                              <w:textDirection w:val="btLr"/>
                            </w:pPr>
                          </w:p>
                        </w:txbxContent>
                      </v:textbox>
                    </v:rect>
                    <v:rect id="Rectangle 1848746751" o:spid="_x0000_s1998" style="position:absolute;left:1570;top:21997;width:6276;height:5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" filled="f" stroked="f">
                      <v:textbox inset=".14097mm,.14097mm,.14097mm,.14097mm">
                        <w:txbxContent>
                          <w:p w14:paraId="2D41FC1A" w14:textId="77777777" w:rsidR="005B1A54" w:rsidRDefault="005B1A54">
                            <w:pPr>
                              <w:spacing w:after="0" w:line="215" w:lineRule="auto"/>
                              <w:jc w:val="center"/>
                              <w:textDirection w:val="btLr"/>
                            </w:pPr>
                            <w:r>
                              <w:rPr>
                                <w:rFonts w:ascii="Cambria" w:eastAsia="Cambria" w:hAnsi="Cambria" w:cs="Cambria"/>
                                <w:color w:val="000000"/>
                                <w:sz w:val="16"/>
                              </w:rPr>
                              <w:t>5.4.5.1.1.1 Bill ID</w:t>
                            </w:r>
                          </w:p>
                        </w:txbxContent>
                      </v:textbox>
                    </v:rect>
                    <v:rect id="Rectangle 70269853" o:spid="_x0000_s1999" style="position:absolute;left:1570;top:28610;width:6276;height:5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" fillcolor="white [3201]" stroked="f">
                      <v:textbox inset="2.53958mm,2.53958mm,2.53958mm,2.53958mm">
                        <w:txbxContent>
                          <w:p w14:paraId="30EBFAFC" w14:textId="77777777" w:rsidR="005B1A54" w:rsidRDefault="005B1A54">
                            <w:pPr>
                              <w:spacing w:after="0" w:line="240" w:lineRule="auto"/>
                              <w:textDirection w:val="btLr"/>
                            </w:pPr>
                          </w:p>
                        </w:txbxContent>
                      </v:textbox>
                    </v:rect>
                    <v:rect id="Rectangle 806037182" o:spid="_x0000_s2000" style="position:absolute;left:1570;top:28610;width:6276;height:5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" filled="f" stroked="f">
                      <v:textbox inset=".14097mm,.14097mm,.14097mm,.14097mm">
                        <w:txbxContent>
                          <w:p w14:paraId="25AEC5C3" w14:textId="77777777" w:rsidR="005B1A54" w:rsidRDefault="005B1A54">
                            <w:pPr>
                              <w:spacing w:after="0" w:line="215" w:lineRule="auto"/>
                              <w:jc w:val="center"/>
                              <w:textDirection w:val="btLr"/>
                            </w:pPr>
                            <w:r>
                              <w:rPr>
                                <w:rFonts w:ascii="Cambria" w:eastAsia="Cambria" w:hAnsi="Cambria" w:cs="Cambria"/>
                                <w:color w:val="000000"/>
                                <w:sz w:val="16"/>
                              </w:rPr>
                              <w:t>5.4.5.1.1.2 Application Charge</w:t>
                            </w:r>
                          </w:p>
                        </w:txbxContent>
                      </v:textbox>
                    </v:rect>
                    <v:rect id="Rectangle 1696420194" o:spid="_x0000_s2001" style="position:absolute;left:1570;top:35222;width:6276;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" fillcolor="white [3201]" stroked="f">
                      <v:textbox inset="2.53958mm,2.53958mm,2.53958mm,2.53958mm">
                        <w:txbxContent>
                          <w:p w14:paraId="4C52CF18" w14:textId="77777777" w:rsidR="005B1A54" w:rsidRDefault="005B1A54">
                            <w:pPr>
                              <w:spacing w:after="0" w:line="240" w:lineRule="auto"/>
                              <w:textDirection w:val="btLr"/>
                            </w:pPr>
                          </w:p>
                        </w:txbxContent>
                      </v:textbox>
                    </v:rect>
                    <v:rect id="Rectangle 1032392871" o:spid="_x0000_s2002" style="position:absolute;left:1570;top:35222;width:6276;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" filled="f" stroked="f">
                      <v:textbox inset=".14097mm,.14097mm,.14097mm,.14097mm">
                        <w:txbxContent>
                          <w:p w14:paraId="64E74DB3" w14:textId="77777777" w:rsidR="005B1A54" w:rsidRDefault="005B1A54">
                            <w:pPr>
                              <w:spacing w:after="0" w:line="215" w:lineRule="auto"/>
                              <w:jc w:val="center"/>
                              <w:textDirection w:val="btLr"/>
                            </w:pPr>
                            <w:r>
                              <w:rPr>
                                <w:rFonts w:ascii="Cambria" w:eastAsia="Cambria" w:hAnsi="Cambria" w:cs="Cambria"/>
                                <w:color w:val="000000"/>
                                <w:sz w:val="16"/>
                              </w:rPr>
                              <w:t>5.4.5.1.1.3 Billing Date</w:t>
                            </w:r>
                          </w:p>
                        </w:txbxContent>
                      </v:textbox>
                    </v:rect>
                    <v:rect id="Rectangle 1084819055" o:spid="_x0000_s2003" style="position:absolute;left:1570;top:39678;width:6276;height:5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" fillcolor="white [3201]" stroked="f">
                      <v:textbox inset="2.53958mm,2.53958mm,2.53958mm,2.53958mm">
                        <w:txbxContent>
                          <w:p w14:paraId="523CC624" w14:textId="77777777" w:rsidR="005B1A54" w:rsidRDefault="005B1A54">
                            <w:pPr>
                              <w:spacing w:after="0" w:line="240" w:lineRule="auto"/>
                              <w:textDirection w:val="btLr"/>
                            </w:pPr>
                          </w:p>
                        </w:txbxContent>
                      </v:textbox>
                    </v:rect>
                    <v:rect id="Rectangle 2051357127" o:spid="_x0000_s2004" style="position:absolute;left:1570;top:39678;width:6276;height:5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" filled="f" stroked="f">
                      <v:textbox inset=".14097mm,.14097mm,.14097mm,.14097mm">
                        <w:txbxContent>
                          <w:p w14:paraId="4F09CF21" w14:textId="77777777" w:rsidR="005B1A54" w:rsidRDefault="005B1A54">
                            <w:pPr>
                              <w:spacing w:after="0" w:line="215" w:lineRule="auto"/>
                              <w:jc w:val="center"/>
                              <w:textDirection w:val="btLr"/>
                            </w:pPr>
                            <w:r>
                              <w:rPr>
                                <w:rFonts w:ascii="Cambria" w:eastAsia="Cambria" w:hAnsi="Cambria" w:cs="Cambria"/>
                                <w:color w:val="000000"/>
                                <w:sz w:val="16"/>
                              </w:rPr>
                              <w:t>5.4.5.1.1.4 Due Date</w:t>
                            </w:r>
                          </w:p>
                        </w:txbxContent>
                      </v:textbox>
                    </v:rect>
                    <v:rect id="Rectangle 898108731" o:spid="_x0000_s2005" style="position:absolute;left:1570;top:46180;width:6276;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" fillcolor="white [3201]" stroked="f">
                      <v:textbox inset="2.53958mm,2.53958mm,2.53958mm,2.53958mm">
                        <w:txbxContent>
                          <w:p w14:paraId="54684FD6" w14:textId="77777777" w:rsidR="005B1A54" w:rsidRDefault="005B1A54">
                            <w:pPr>
                              <w:spacing w:after="0" w:line="240" w:lineRule="auto"/>
                              <w:textDirection w:val="btLr"/>
                            </w:pPr>
                          </w:p>
                        </w:txbxContent>
                      </v:textbox>
                    </v:rect>
                    <v:rect id="Rectangle 22458855" o:spid="_x0000_s2006" style="position:absolute;left:1570;top:46180;width:6276;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" filled="f" stroked="f">
                      <v:textbox inset=".14097mm,.14097mm,.14097mm,.14097mm">
                        <w:txbxContent>
                          <w:p w14:paraId="61EB0521" w14:textId="77777777" w:rsidR="005B1A54" w:rsidRDefault="005B1A54">
                            <w:pPr>
                              <w:spacing w:after="0" w:line="215" w:lineRule="auto"/>
                              <w:jc w:val="center"/>
                              <w:textDirection w:val="btLr"/>
                            </w:pPr>
                            <w:r>
                              <w:rPr>
                                <w:rFonts w:ascii="Cambria" w:eastAsia="Cambria" w:hAnsi="Cambria" w:cs="Cambria"/>
                                <w:color w:val="000000"/>
                                <w:sz w:val="16"/>
                              </w:rPr>
                              <w:t>5.4.5.1.1.5 Payment Status</w:t>
                            </w:r>
                          </w:p>
                        </w:txbxContent>
                      </v:textbox>
                    </v:rect>
                    <v:rect id="Rectangle 373464810" o:spid="_x0000_s2007" style="position:absolute;left:7595;top:15496;width:6276;height:5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" fillcolor="white [3201]" stroked="f">
                      <v:textbox inset="2.53958mm,2.53958mm,2.53958mm,2.53958mm">
                        <w:txbxContent>
                          <w:p w14:paraId="38FC6923" w14:textId="77777777" w:rsidR="005B1A54" w:rsidRDefault="005B1A54">
                            <w:pPr>
                              <w:spacing w:after="0" w:line="240" w:lineRule="auto"/>
                              <w:textDirection w:val="btLr"/>
                            </w:pPr>
                          </w:p>
                        </w:txbxContent>
                      </v:textbox>
                    </v:rect>
                    <v:rect id="Rectangle 1009435926" o:spid="_x0000_s2008" style="position:absolute;left:7595;top:15496;width:6276;height:5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" filled="f" stroked="f">
                      <v:textbox inset=".14097mm,.14097mm,.14097mm,.14097mm">
                        <w:txbxContent>
                          <w:p w14:paraId="100955FA" w14:textId="77777777" w:rsidR="005B1A54" w:rsidRDefault="005B1A54">
                            <w:pPr>
                              <w:spacing w:after="0" w:line="215" w:lineRule="auto"/>
                              <w:jc w:val="center"/>
                              <w:textDirection w:val="btLr"/>
                            </w:pPr>
                            <w:r>
                              <w:rPr>
                                <w:rFonts w:ascii="Cambria" w:eastAsia="Cambria" w:hAnsi="Cambria" w:cs="Cambria"/>
                                <w:b/>
                                <w:color w:val="000000"/>
                                <w:sz w:val="16"/>
                              </w:rPr>
                              <w:t>5.4.5.1.2 Demand Collection Balance Register</w:t>
                            </w:r>
                          </w:p>
                        </w:txbxContent>
                      </v:textbox>
                    </v:rect>
                    <v:rect id="Rectangle 1522487657" o:spid="_x0000_s2009" style="position:absolute;left:15189;top:9963;width:6276;height:6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" fillcolor="white [3201]" stroked="f">
                      <v:textbox inset="2.53958mm,2.53958mm,2.53958mm,2.53958mm">
                        <w:txbxContent>
                          <w:p w14:paraId="536322A3" w14:textId="77777777" w:rsidR="005B1A54" w:rsidRDefault="005B1A54">
                            <w:pPr>
                              <w:spacing w:after="0" w:line="240" w:lineRule="auto"/>
                              <w:textDirection w:val="btLr"/>
                            </w:pPr>
                          </w:p>
                        </w:txbxContent>
                      </v:textbox>
                    </v:rect>
                    <v:rect id="Rectangle 45832461" o:spid="_x0000_s2010" style="position:absolute;left:15189;top:9963;width:6276;height:6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" filled="f" stroked="f">
                      <v:textbox inset=".14097mm,.14097mm,.14097mm,.14097mm">
                        <w:txbxContent>
                          <w:p w14:paraId="06920D95" w14:textId="77777777" w:rsidR="005B1A54" w:rsidRDefault="005B1A54">
                            <w:pPr>
                              <w:spacing w:after="0" w:line="215" w:lineRule="auto"/>
                              <w:jc w:val="center"/>
                              <w:textDirection w:val="btLr"/>
                            </w:pPr>
                            <w:r>
                              <w:rPr>
                                <w:rFonts w:ascii="Cambria" w:eastAsia="Cambria" w:hAnsi="Cambria" w:cs="Cambria"/>
                                <w:b/>
                                <w:color w:val="000000"/>
                                <w:sz w:val="16"/>
                              </w:rPr>
                              <w:t>5.4.5.2 Demand Notice Generation</w:t>
                            </w:r>
                          </w:p>
                        </w:txbxContent>
                      </v:textbox>
                    </v:rect>
                    <v:rect id="Rectangle 89222147" o:spid="_x0000_s2011" style="position:absolute;left:36979;top:9963;width:82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" fillcolor="white [3201]" stroked="f">
                      <v:textbox inset="2.53958mm,2.53958mm,2.53958mm,2.53958mm">
                        <w:txbxContent>
                          <w:p w14:paraId="582737BF" w14:textId="77777777" w:rsidR="005B1A54" w:rsidRDefault="005B1A54">
                            <w:pPr>
                              <w:spacing w:after="0" w:line="240" w:lineRule="auto"/>
                              <w:textDirection w:val="btLr"/>
                            </w:pPr>
                          </w:p>
                        </w:txbxContent>
                      </v:textbox>
                    </v:rect>
                    <v:rect id="Rectangle 248699265" o:spid="_x0000_s2012" style="position:absolute;left:36979;top:9963;width:82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" filled="f" stroked="f">
                      <v:textbox inset=".14097mm,.14097mm,.14097mm,.14097mm">
                        <w:txbxContent>
                          <w:p w14:paraId="58E5942D" w14:textId="77777777" w:rsidR="005B1A54" w:rsidRDefault="005B1A54">
                            <w:pPr>
                              <w:spacing w:after="0" w:line="215" w:lineRule="auto"/>
                              <w:jc w:val="center"/>
                              <w:textDirection w:val="btLr"/>
                            </w:pPr>
                            <w:r>
                              <w:rPr>
                                <w:rFonts w:ascii="Cambria" w:eastAsia="Cambria" w:hAnsi="Cambria" w:cs="Cambria"/>
                                <w:color w:val="000000"/>
                                <w:sz w:val="16"/>
                              </w:rPr>
                              <w:t>5.4.5.3 Payment</w:t>
                            </w:r>
                          </w:p>
                        </w:txbxContent>
                      </v:textbox>
                    </v:rect>
                    <v:rect id="Rectangle 1162587436" o:spid="_x0000_s2013" style="position:absolute;left:22783;top:14634;width:6276;height: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" fillcolor="white [3201]" stroked="f">
                      <v:textbox inset="2.53958mm,2.53958mm,2.53958mm,2.53958mm">
                        <w:txbxContent>
                          <w:p w14:paraId="10362FE3" w14:textId="77777777" w:rsidR="005B1A54" w:rsidRDefault="005B1A54">
                            <w:pPr>
                              <w:spacing w:after="0" w:line="240" w:lineRule="auto"/>
                              <w:textDirection w:val="btLr"/>
                            </w:pPr>
                          </w:p>
                        </w:txbxContent>
                      </v:textbox>
                    </v:rect>
                    <v:rect id="Rectangle 504815009" o:spid="_x0000_s2014" style="position:absolute;left:22783;top:14634;width:6276;height: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" filled="f" stroked="f">
                      <v:textbox inset=".14097mm,.14097mm,.14097mm,.14097mm">
                        <w:txbxContent>
                          <w:p w14:paraId="3A34A752" w14:textId="77777777" w:rsidR="005B1A54" w:rsidRDefault="005B1A54">
                            <w:pPr>
                              <w:spacing w:after="0" w:line="215" w:lineRule="auto"/>
                              <w:jc w:val="center"/>
                              <w:textDirection w:val="btLr"/>
                            </w:pPr>
                            <w:r>
                              <w:rPr>
                                <w:rFonts w:ascii="Cambria" w:eastAsia="Cambria" w:hAnsi="Cambria" w:cs="Cambria"/>
                                <w:b/>
                                <w:color w:val="000000"/>
                                <w:sz w:val="16"/>
                              </w:rPr>
                              <w:t>5.4.5.3.1 Receipt ID</w:t>
                            </w:r>
                          </w:p>
                        </w:txbxContent>
                      </v:textbox>
                    </v:rect>
                    <v:rect id="Rectangle 535803769" o:spid="_x0000_s2015" style="position:absolute;left:30376;top:14634;width:6276;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" fillcolor="white [3201]" stroked="f">
                      <v:textbox inset="2.53958mm,2.53958mm,2.53958mm,2.53958mm">
                        <w:txbxContent>
                          <w:p w14:paraId="5B28FC01" w14:textId="77777777" w:rsidR="005B1A54" w:rsidRDefault="005B1A54">
                            <w:pPr>
                              <w:spacing w:after="0" w:line="240" w:lineRule="auto"/>
                              <w:textDirection w:val="btLr"/>
                            </w:pPr>
                          </w:p>
                        </w:txbxContent>
                      </v:textbox>
                    </v:rect>
                    <v:rect id="Rectangle 632391299" o:spid="_x0000_s2016" style="position:absolute;left:30376;top:14634;width:6276;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" filled="f" stroked="f">
                      <v:textbox inset=".14097mm,.14097mm,.14097mm,.14097mm">
                        <w:txbxContent>
                          <w:p w14:paraId="35667FCE" w14:textId="77777777" w:rsidR="005B1A54" w:rsidRDefault="005B1A54">
                            <w:pPr>
                              <w:spacing w:after="0" w:line="215" w:lineRule="auto"/>
                              <w:textDirection w:val="btLr"/>
                            </w:pPr>
                            <w:r>
                              <w:rPr>
                                <w:rFonts w:ascii="Cambria" w:eastAsia="Cambria" w:hAnsi="Cambria" w:cs="Cambria"/>
                                <w:i/>
                                <w:color w:val="000000"/>
                                <w:sz w:val="16"/>
                              </w:rPr>
                              <w:t>5.4.5.3.2 Mode of Payment</w:t>
                            </w:r>
                          </w:p>
                        </w:txbxContent>
                      </v:textbox>
                    </v:rect>
                    <v:rect id="Rectangle 766896573" o:spid="_x0000_s2017" style="position:absolute;left:31945;top:21362;width:6276;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" fillcolor="white [3201]" stroked="f">
                      <v:textbox inset="2.53958mm,2.53958mm,2.53958mm,2.53958mm">
                        <w:txbxContent>
                          <w:p w14:paraId="519B0D43" w14:textId="77777777" w:rsidR="005B1A54" w:rsidRDefault="005B1A54">
                            <w:pPr>
                              <w:spacing w:after="0" w:line="240" w:lineRule="auto"/>
                              <w:textDirection w:val="btLr"/>
                            </w:pPr>
                          </w:p>
                        </w:txbxContent>
                      </v:textbox>
                    </v:rect>
                    <v:rect id="Rectangle 899057971" o:spid="_x0000_s2018" style="position:absolute;left:31945;top:21362;width:6276;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" filled="f" stroked="f">
                      <v:textbox inset=".14097mm,.14097mm,.14097mm,.14097mm">
                        <w:txbxContent>
                          <w:p w14:paraId="15454E63" w14:textId="77777777" w:rsidR="005B1A54" w:rsidRDefault="005B1A54">
                            <w:pPr>
                              <w:spacing w:after="0" w:line="215" w:lineRule="auto"/>
                              <w:jc w:val="center"/>
                              <w:textDirection w:val="btLr"/>
                            </w:pPr>
                            <w:r>
                              <w:rPr>
                                <w:rFonts w:ascii="Cambria" w:eastAsia="Cambria" w:hAnsi="Cambria" w:cs="Cambria"/>
                                <w:color w:val="000000"/>
                                <w:sz w:val="16"/>
                              </w:rPr>
                              <w:t>5.4.5.3.2.1 Digital payment</w:t>
                            </w:r>
                          </w:p>
                        </w:txbxContent>
                      </v:textbox>
                    </v:rect>
                    <v:rect id="Rectangle 93390428" o:spid="_x0000_s2019" style="position:absolute;left:31945;top:28642;width:6276;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" fillcolor="white [3201]" stroked="f">
                      <v:textbox inset="2.53958mm,2.53958mm,2.53958mm,2.53958mm">
                        <w:txbxContent>
                          <w:p w14:paraId="1D09E5FB" w14:textId="77777777" w:rsidR="005B1A54" w:rsidRDefault="005B1A54">
                            <w:pPr>
                              <w:spacing w:after="0" w:line="240" w:lineRule="auto"/>
                              <w:textDirection w:val="btLr"/>
                            </w:pPr>
                          </w:p>
                        </w:txbxContent>
                      </v:textbox>
                    </v:rect>
                    <v:rect id="Rectangle 489142306" o:spid="_x0000_s2020" style="position:absolute;left:31945;top:28642;width:6276;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" filled="f" stroked="f">
                      <v:textbox inset=".14097mm,.14097mm,.14097mm,.14097mm">
                        <w:txbxContent>
                          <w:p w14:paraId="6BC0EF71" w14:textId="77777777" w:rsidR="005B1A54" w:rsidRDefault="005B1A54">
                            <w:pPr>
                              <w:spacing w:after="0" w:line="215" w:lineRule="auto"/>
                              <w:jc w:val="center"/>
                              <w:textDirection w:val="btLr"/>
                            </w:pPr>
                            <w:r>
                              <w:rPr>
                                <w:rFonts w:ascii="Cambria" w:eastAsia="Cambria" w:hAnsi="Cambria" w:cs="Cambria"/>
                                <w:color w:val="000000"/>
                                <w:sz w:val="16"/>
                              </w:rPr>
                              <w:t xml:space="preserve">5.4.5.3.2.2 </w:t>
                            </w:r>
                            <w:proofErr w:type="gramStart"/>
                            <w:r>
                              <w:rPr>
                                <w:rFonts w:ascii="Cambria" w:eastAsia="Cambria" w:hAnsi="Cambria" w:cs="Cambria"/>
                                <w:color w:val="000000"/>
                                <w:sz w:val="16"/>
                              </w:rPr>
                              <w:t>Non-Digital</w:t>
                            </w:r>
                            <w:proofErr w:type="gramEnd"/>
                            <w:r>
                              <w:rPr>
                                <w:rFonts w:ascii="Cambria" w:eastAsia="Cambria" w:hAnsi="Cambria" w:cs="Cambria"/>
                                <w:color w:val="000000"/>
                                <w:sz w:val="16"/>
                              </w:rPr>
                              <w:t xml:space="preserve"> payment</w:t>
                            </w:r>
                          </w:p>
                        </w:txbxContent>
                      </v:textbox>
                    </v:rect>
                    <v:rect id="Rectangle 438492942" o:spid="_x0000_s2021" style="position:absolute;left:37970;top:14634;width:6276;height: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" fillcolor="white [3201]" stroked="f">
                      <v:textbox inset="2.53958mm,2.53958mm,2.53958mm,2.53958mm">
                        <w:txbxContent>
                          <w:p w14:paraId="3F9BE92D" w14:textId="77777777" w:rsidR="005B1A54" w:rsidRDefault="005B1A54">
                            <w:pPr>
                              <w:spacing w:after="0" w:line="240" w:lineRule="auto"/>
                              <w:textDirection w:val="btLr"/>
                            </w:pPr>
                          </w:p>
                        </w:txbxContent>
                      </v:textbox>
                    </v:rect>
                    <v:rect id="Rectangle 81282679" o:spid="_x0000_s2022" style="position:absolute;left:37970;top:14634;width:6276;height: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" filled="f" stroked="f">
                      <v:textbox inset=".14097mm,.14097mm,.14097mm,.14097mm">
                        <w:txbxContent>
                          <w:p w14:paraId="3ADE26E1" w14:textId="77777777" w:rsidR="005B1A54" w:rsidRDefault="005B1A54">
                            <w:pPr>
                              <w:spacing w:after="0" w:line="215" w:lineRule="auto"/>
                              <w:jc w:val="center"/>
                              <w:textDirection w:val="btLr"/>
                            </w:pPr>
                            <w:r>
                              <w:rPr>
                                <w:rFonts w:ascii="Cambria" w:eastAsia="Cambria" w:hAnsi="Cambria" w:cs="Cambria"/>
                                <w:color w:val="000000"/>
                                <w:sz w:val="16"/>
                              </w:rPr>
                              <w:t xml:space="preserve">5.4.5.3.3 </w:t>
                            </w:r>
                            <w:r>
                              <w:rPr>
                                <w:rFonts w:ascii="Cambria" w:eastAsia="Cambria" w:hAnsi="Cambria" w:cs="Cambria"/>
                                <w:i/>
                                <w:color w:val="000000"/>
                                <w:sz w:val="16"/>
                              </w:rPr>
                              <w:t>Payment date</w:t>
                            </w:r>
                            <w:r>
                              <w:rPr>
                                <w:rFonts w:ascii="Cambria" w:eastAsia="Cambria" w:hAnsi="Cambria" w:cs="Cambria"/>
                                <w:i/>
                                <w:color w:val="000000"/>
                                <w:sz w:val="16"/>
                              </w:rPr>
                              <w:tab/>
                            </w:r>
                          </w:p>
                        </w:txbxContent>
                      </v:textbox>
                    </v:rect>
                    <v:rect id="Rectangle 223805483" o:spid="_x0000_s2023" style="position:absolute;left:45564;top:14634;width:6276;height: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" fillcolor="white [3201]" stroked="f">
                      <v:textbox inset="2.53958mm,2.53958mm,2.53958mm,2.53958mm">
                        <w:txbxContent>
                          <w:p w14:paraId="7A581390" w14:textId="77777777" w:rsidR="005B1A54" w:rsidRDefault="005B1A54">
                            <w:pPr>
                              <w:spacing w:after="0" w:line="240" w:lineRule="auto"/>
                              <w:textDirection w:val="btLr"/>
                            </w:pPr>
                          </w:p>
                        </w:txbxContent>
                      </v:textbox>
                    </v:rect>
                    <v:rect id="Rectangle 904636511" o:spid="_x0000_s2024" style="position:absolute;left:45564;top:14634;width:6276;height: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" filled="f" stroked="f">
                      <v:textbox inset=".14097mm,.14097mm,.14097mm,.14097mm">
                        <w:txbxContent>
                          <w:p w14:paraId="58BFA0C1" w14:textId="77777777" w:rsidR="005B1A54" w:rsidRDefault="005B1A54">
                            <w:pPr>
                              <w:spacing w:after="0" w:line="215" w:lineRule="auto"/>
                              <w:jc w:val="center"/>
                              <w:textDirection w:val="btLr"/>
                            </w:pPr>
                            <w:r>
                              <w:rPr>
                                <w:rFonts w:ascii="Cambria" w:eastAsia="Cambria" w:hAnsi="Cambria" w:cs="Cambria"/>
                                <w:b/>
                                <w:color w:val="000000"/>
                                <w:sz w:val="16"/>
                              </w:rPr>
                              <w:t>5.4.5.3.4 Demand Collection Balance Register</w:t>
                            </w:r>
                          </w:p>
                        </w:txbxContent>
                      </v:textbox>
                    </v:rect>
                    <v:rect id="Rectangle 1168261588" o:spid="_x0000_s2025" style="position:absolute;left:53158;top:14634;width:6276;height: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" fillcolor="white [3201]" stroked="f">
                      <v:textbox inset="2.53958mm,2.53958mm,2.53958mm,2.53958mm">
                        <w:txbxContent>
                          <w:p w14:paraId="350DE95B" w14:textId="77777777" w:rsidR="005B1A54" w:rsidRDefault="005B1A54">
                            <w:pPr>
                              <w:spacing w:after="0" w:line="240" w:lineRule="auto"/>
                              <w:textDirection w:val="btLr"/>
                            </w:pPr>
                          </w:p>
                        </w:txbxContent>
                      </v:textbox>
                    </v:rect>
                    <v:rect id="Rectangle 397291608" o:spid="_x0000_s2026" style="position:absolute;left:53158;top:14634;width:6276;height: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" filled="f" stroked="f">
                      <v:textbox inset=".14097mm,.14097mm,.14097mm,.14097mm">
                        <w:txbxContent>
                          <w:p w14:paraId="248678FB" w14:textId="1CE91513" w:rsidR="005B1A54" w:rsidRDefault="005B1A54">
                            <w:pPr>
                              <w:spacing w:after="0" w:line="215" w:lineRule="auto"/>
                              <w:jc w:val="center"/>
                              <w:textDirection w:val="btLr"/>
                            </w:pPr>
                            <w:r>
                              <w:rPr>
                                <w:rFonts w:ascii="Cambria" w:eastAsia="Cambria" w:hAnsi="Cambria" w:cs="Cambria"/>
                                <w:b/>
                                <w:color w:val="000000"/>
                                <w:sz w:val="16"/>
                              </w:rPr>
                              <w:t>5.4.5.3.5 Receipt Register</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66432" behindDoc="0" locked="0" layoutInCell="1" hidden="0" allowOverlap="1" wp14:anchorId="61FAD0A7" wp14:editId="6E2371B4">
                <wp:simplePos x="0" y="0"/>
                <wp:positionH relativeFrom="column">
                  <wp:posOffset>2946400</wp:posOffset>
                </wp:positionH>
                <wp:positionV relativeFrom="paragraph">
                  <wp:posOffset>330200</wp:posOffset>
                </wp:positionV>
                <wp:extent cx="291720" cy="165784"/>
                <wp:effectExtent l="0" t="0" r="0" b="0"/>
                <wp:wrapNone/>
                <wp:docPr id="1796" name="Right Arrow 1796"/>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73BB078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1FAD0A7" id="Right Arrow 1796" o:spid="_x0000_s2027" type="#_x0000_t13" style="position:absolute;margin-left:232pt;margin-top:26pt;width:22.95pt;height:13.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" adj="16445" filled="f" strokecolor="black [3200]" strokeweight="2pt">
                <v:stroke startarrowwidth="narrow" startarrowlength="short" endarrowwidth="narrow" endarrowlength="short" joinstyle="round"/>
                <v:textbox inset="2.53958mm,2.53958mm,2.53958mm,2.53958mm">
                  <w:txbxContent>
                    <w:p w14:paraId="73BB078F" w14:textId="77777777" w:rsidR="005B1A54" w:rsidRDefault="005B1A54">
                      <w:pPr>
                        <w:spacing w:after="0" w:line="240" w:lineRule="auto"/>
                        <w:textDirection w:val="btLr"/>
                      </w:pPr>
                    </w:p>
                  </w:txbxContent>
                </v:textbox>
              </v:shape>
            </w:pict>
          </mc:Fallback>
        </mc:AlternateContent>
      </w:r>
    </w:p>
    <w:p w14:paraId="259AD29B" w14:textId="795E89C1" w:rsidR="00774907" w:rsidRPr="00007411" w:rsidRDefault="00212D7B">
      <w:pPr>
        <w:pBdr>
          <w:top w:val="nil"/>
          <w:left w:val="nil"/>
          <w:bottom w:val="nil"/>
          <w:right w:val="nil"/>
          <w:between w:val="nil"/>
        </w:pBdr>
        <w:spacing w:after="240" w:line="240" w:lineRule="auto"/>
        <w:jc w:val="center"/>
        <w:rPr>
          <w:rStyle w:val="SubtleReference"/>
          <w:color w:val="auto"/>
          <w:u w:val="none"/>
          <w:rPrChange w:id="1755" w:author="Inno" w:date="2024-08-03T14:30:00Z">
            <w:rPr>
              <w:rFonts w:ascii="Times New Roman" w:eastAsia="Calibri" w:hAnsi="Times New Roman" w:cs="Times New Roman"/>
              <w:i/>
              <w:smallCaps/>
              <w:sz w:val="20"/>
              <w:szCs w:val="20"/>
            </w:rPr>
          </w:rPrChange>
        </w:rPr>
      </w:pPr>
      <w:bookmarkStart w:id="1756" w:name="_heading=h.9kydxegq1odj" w:colFirst="0" w:colLast="0"/>
      <w:bookmarkStart w:id="1757" w:name="FIGURE20"/>
      <w:bookmarkEnd w:id="1756"/>
      <w:r w:rsidRPr="00007411">
        <w:rPr>
          <w:rStyle w:val="SubtleReference"/>
          <w:color w:val="auto"/>
          <w:u w:val="none"/>
          <w:rPrChange w:id="1758" w:author="Inno" w:date="2024-08-03T14:30:00Z">
            <w:rPr>
              <w:rFonts w:ascii="Times New Roman" w:hAnsi="Times New Roman" w:cs="Times New Roman"/>
              <w:sz w:val="20"/>
              <w:szCs w:val="20"/>
            </w:rPr>
          </w:rPrChange>
        </w:rPr>
        <w:t>Fig. 20</w:t>
      </w:r>
      <w:r w:rsidR="001147EB" w:rsidRPr="00007411">
        <w:rPr>
          <w:rStyle w:val="SubtleReference"/>
          <w:color w:val="auto"/>
          <w:u w:val="none"/>
          <w:rPrChange w:id="1759" w:author="Inno" w:date="2024-08-03T14:30:00Z">
            <w:rPr>
              <w:rFonts w:ascii="Times New Roman" w:hAnsi="Times New Roman" w:cs="Times New Roman"/>
              <w:sz w:val="20"/>
              <w:szCs w:val="20"/>
            </w:rPr>
          </w:rPrChange>
        </w:rPr>
        <w:t xml:space="preserve"> Taxonomy of Application Billing &amp; Payment</w:t>
      </w:r>
    </w:p>
    <w:p w14:paraId="3F8E4592" w14:textId="0DD096C3" w:rsidR="00774907" w:rsidRPr="006C6C39" w:rsidRDefault="001147EB">
      <w:pPr>
        <w:pStyle w:val="Heading4"/>
        <w:numPr>
          <w:ilvl w:val="3"/>
          <w:numId w:val="16"/>
        </w:numPr>
        <w:spacing w:before="0" w:after="160" w:line="240" w:lineRule="auto"/>
        <w:ind w:left="0" w:firstLine="0"/>
        <w:jc w:val="both"/>
        <w:rPr>
          <w:rFonts w:ascii="Times New Roman" w:hAnsi="Times New Roman" w:cs="Times New Roman"/>
          <w:sz w:val="20"/>
          <w:szCs w:val="20"/>
        </w:rPr>
        <w:pPrChange w:id="1760" w:author="Inno" w:date="2024-08-03T13:40:00Z">
          <w:pPr>
            <w:pStyle w:val="Heading4"/>
            <w:numPr>
              <w:numId w:val="16"/>
            </w:numPr>
            <w:spacing w:line="240" w:lineRule="auto"/>
            <w:ind w:left="425" w:hanging="425"/>
          </w:pPr>
        </w:pPrChange>
      </w:pPr>
      <w:bookmarkStart w:id="1761" w:name="_heading=h.1o97atn" w:colFirst="0" w:colLast="0"/>
      <w:bookmarkEnd w:id="1757"/>
      <w:bookmarkEnd w:id="1761"/>
      <w:r w:rsidRPr="006C6C39">
        <w:rPr>
          <w:rFonts w:ascii="Times New Roman" w:hAnsi="Times New Roman" w:cs="Times New Roman"/>
          <w:sz w:val="20"/>
          <w:szCs w:val="20"/>
        </w:rPr>
        <w:t xml:space="preserve">Application </w:t>
      </w:r>
      <w:r w:rsidR="006C6C39" w:rsidRPr="006C6C39">
        <w:rPr>
          <w:rFonts w:ascii="Times New Roman" w:hAnsi="Times New Roman" w:cs="Times New Roman"/>
          <w:sz w:val="20"/>
          <w:szCs w:val="20"/>
        </w:rPr>
        <w:t>billing</w:t>
      </w:r>
      <w:r w:rsidRPr="006C6C39">
        <w:rPr>
          <w:rFonts w:ascii="Times New Roman" w:hAnsi="Times New Roman" w:cs="Times New Roman"/>
          <w:sz w:val="20"/>
          <w:szCs w:val="20"/>
        </w:rPr>
        <w:tab/>
      </w:r>
      <w:r w:rsidRPr="006C6C39">
        <w:rPr>
          <w:rFonts w:ascii="Times New Roman" w:hAnsi="Times New Roman" w:cs="Times New Roman"/>
          <w:sz w:val="20"/>
          <w:szCs w:val="20"/>
        </w:rPr>
        <w:tab/>
      </w:r>
    </w:p>
    <w:p w14:paraId="500FD3E5" w14:textId="77777777" w:rsidR="00774907" w:rsidRPr="006C6C39" w:rsidRDefault="001147EB">
      <w:pPr>
        <w:spacing w:line="240" w:lineRule="auto"/>
        <w:jc w:val="both"/>
        <w:rPr>
          <w:rFonts w:ascii="Times New Roman" w:hAnsi="Times New Roman" w:cs="Times New Roman"/>
          <w:sz w:val="20"/>
          <w:szCs w:val="20"/>
        </w:rPr>
      </w:pPr>
      <w:r w:rsidRPr="006C6C39">
        <w:rPr>
          <w:rFonts w:ascii="Times New Roman" w:hAnsi="Times New Roman" w:cs="Times New Roman"/>
          <w:sz w:val="20"/>
          <w:szCs w:val="20"/>
        </w:rPr>
        <w:t>The process by which a connection fee bill is generated before scrutiny of application.</w:t>
      </w:r>
    </w:p>
    <w:p w14:paraId="0A40DA93" w14:textId="55CC9B5F" w:rsidR="00774907" w:rsidRPr="006C6C39" w:rsidRDefault="001147EB">
      <w:pPr>
        <w:pStyle w:val="Heading6"/>
        <w:numPr>
          <w:ilvl w:val="4"/>
          <w:numId w:val="16"/>
        </w:numPr>
        <w:spacing w:before="0" w:after="160" w:line="240" w:lineRule="auto"/>
        <w:ind w:left="0" w:firstLine="0"/>
        <w:jc w:val="both"/>
        <w:rPr>
          <w:rFonts w:ascii="Times New Roman" w:hAnsi="Times New Roman" w:cs="Times New Roman"/>
          <w:b w:val="0"/>
          <w:i/>
          <w:iCs/>
        </w:rPr>
        <w:pPrChange w:id="1762" w:author="Inno" w:date="2024-08-03T13:40:00Z">
          <w:pPr>
            <w:pStyle w:val="Heading6"/>
            <w:numPr>
              <w:ilvl w:val="4"/>
              <w:numId w:val="16"/>
            </w:numPr>
            <w:spacing w:line="240" w:lineRule="auto"/>
            <w:ind w:left="709" w:hanging="424"/>
            <w:jc w:val="both"/>
          </w:pPr>
        </w:pPrChange>
      </w:pPr>
      <w:bookmarkStart w:id="1763" w:name="_heading=h.488uthg" w:colFirst="0" w:colLast="0"/>
      <w:bookmarkEnd w:id="1763"/>
      <w:r w:rsidRPr="006C6C39">
        <w:rPr>
          <w:rFonts w:ascii="Times New Roman" w:hAnsi="Times New Roman" w:cs="Times New Roman"/>
        </w:rPr>
        <w:t xml:space="preserve"> </w:t>
      </w:r>
      <w:r w:rsidRPr="006C6C39">
        <w:rPr>
          <w:rFonts w:ascii="Times New Roman" w:hAnsi="Times New Roman" w:cs="Times New Roman"/>
          <w:b w:val="0"/>
          <w:i/>
          <w:iCs/>
        </w:rPr>
        <w:t xml:space="preserve">Application </w:t>
      </w:r>
      <w:r w:rsidR="006C6C39" w:rsidRPr="006C6C39">
        <w:rPr>
          <w:rFonts w:ascii="Times New Roman" w:hAnsi="Times New Roman" w:cs="Times New Roman"/>
          <w:b w:val="0"/>
          <w:i/>
          <w:iCs/>
        </w:rPr>
        <w:t>bill</w:t>
      </w:r>
      <w:r w:rsidRPr="006C6C39">
        <w:rPr>
          <w:rFonts w:ascii="Times New Roman" w:hAnsi="Times New Roman" w:cs="Times New Roman"/>
          <w:b w:val="0"/>
          <w:i/>
          <w:iCs/>
        </w:rPr>
        <w:tab/>
      </w:r>
    </w:p>
    <w:p w14:paraId="750DFFD5" w14:textId="77777777" w:rsidR="00774907" w:rsidRPr="006C6C39" w:rsidRDefault="001147EB">
      <w:pPr>
        <w:spacing w:line="240" w:lineRule="auto"/>
        <w:jc w:val="both"/>
        <w:rPr>
          <w:rFonts w:ascii="Times New Roman" w:hAnsi="Times New Roman" w:cs="Times New Roman"/>
          <w:sz w:val="20"/>
          <w:szCs w:val="20"/>
        </w:rPr>
      </w:pPr>
      <w:r w:rsidRPr="006C6C39">
        <w:rPr>
          <w:rFonts w:ascii="Times New Roman" w:hAnsi="Times New Roman" w:cs="Times New Roman"/>
          <w:sz w:val="20"/>
          <w:szCs w:val="20"/>
        </w:rPr>
        <w:t xml:space="preserve">It is the initial bill generated for the application/connection for the applied water and/or sewerage connection. Application bill constitutes of application processing fee and inspection fee amount. </w:t>
      </w:r>
    </w:p>
    <w:p w14:paraId="351C84B1" w14:textId="77777777" w:rsidR="00774907" w:rsidRPr="006C6C39" w:rsidRDefault="001147EB">
      <w:pPr>
        <w:pStyle w:val="Heading6"/>
        <w:numPr>
          <w:ilvl w:val="5"/>
          <w:numId w:val="16"/>
        </w:numPr>
        <w:tabs>
          <w:tab w:val="left" w:pos="990"/>
        </w:tabs>
        <w:spacing w:before="0" w:after="160" w:line="240" w:lineRule="auto"/>
        <w:ind w:left="0" w:firstLine="0"/>
        <w:jc w:val="both"/>
        <w:rPr>
          <w:rFonts w:ascii="Times New Roman" w:hAnsi="Times New Roman" w:cs="Times New Roman"/>
          <w:b w:val="0"/>
          <w:i/>
          <w:iCs/>
        </w:rPr>
        <w:pPrChange w:id="1764" w:author="Inno" w:date="2024-08-03T13:40:00Z">
          <w:pPr>
            <w:pStyle w:val="Heading6"/>
            <w:numPr>
              <w:ilvl w:val="5"/>
              <w:numId w:val="16"/>
            </w:numPr>
            <w:spacing w:line="240" w:lineRule="auto"/>
            <w:ind w:left="425" w:hanging="425"/>
          </w:pPr>
        </w:pPrChange>
      </w:pPr>
      <w:bookmarkStart w:id="1765" w:name="_heading=h.2ne53p9" w:colFirst="0" w:colLast="0"/>
      <w:bookmarkEnd w:id="1765"/>
      <w:r w:rsidRPr="006C6C39">
        <w:rPr>
          <w:rFonts w:ascii="Times New Roman" w:hAnsi="Times New Roman" w:cs="Times New Roman"/>
          <w:b w:val="0"/>
          <w:i/>
          <w:iCs/>
        </w:rPr>
        <w:t>Bill ID</w:t>
      </w:r>
    </w:p>
    <w:p w14:paraId="221B4CF3" w14:textId="0442E8B6" w:rsidR="00774907" w:rsidRPr="006C6C39" w:rsidRDefault="001147EB">
      <w:pPr>
        <w:spacing w:line="240" w:lineRule="auto"/>
        <w:jc w:val="both"/>
        <w:rPr>
          <w:rFonts w:ascii="Times New Roman" w:hAnsi="Times New Roman" w:cs="Times New Roman"/>
          <w:sz w:val="20"/>
          <w:szCs w:val="20"/>
        </w:rPr>
        <w:pPrChange w:id="1766" w:author="Inno" w:date="2024-08-03T13:40:00Z">
          <w:pPr>
            <w:spacing w:line="240" w:lineRule="auto"/>
          </w:pPr>
        </w:pPrChange>
      </w:pPr>
      <w:r w:rsidRPr="006C6C39">
        <w:rPr>
          <w:rFonts w:ascii="Times New Roman" w:hAnsi="Times New Roman" w:cs="Times New Roman"/>
          <w:i/>
          <w:iCs/>
          <w:sz w:val="20"/>
          <w:szCs w:val="20"/>
          <w:rPrChange w:id="1767" w:author="Inno" w:date="2024-08-03T12:17:00Z">
            <w:rPr>
              <w:rFonts w:ascii="Times New Roman" w:hAnsi="Times New Roman" w:cs="Times New Roman"/>
              <w:sz w:val="20"/>
              <w:szCs w:val="20"/>
            </w:rPr>
          </w:rPrChange>
        </w:rPr>
        <w:t>See</w:t>
      </w:r>
      <w:r w:rsidRPr="006C6C39">
        <w:rPr>
          <w:rFonts w:ascii="Times New Roman" w:hAnsi="Times New Roman" w:cs="Times New Roman"/>
          <w:sz w:val="20"/>
          <w:szCs w:val="20"/>
        </w:rPr>
        <w:t xml:space="preserve"> </w:t>
      </w:r>
      <w:del w:id="1768" w:author="Inno" w:date="2024-08-03T12:16:00Z">
        <w:r w:rsidRPr="006C6C39" w:rsidDel="006C6C39">
          <w:rPr>
            <w:rFonts w:ascii="Times New Roman" w:hAnsi="Times New Roman" w:cs="Times New Roman"/>
            <w:b/>
            <w:bCs/>
            <w:sz w:val="20"/>
            <w:szCs w:val="20"/>
            <w:rPrChange w:id="1769" w:author="Inno" w:date="2024-08-03T12:17:00Z">
              <w:rPr>
                <w:rFonts w:ascii="Times New Roman" w:hAnsi="Times New Roman" w:cs="Times New Roman"/>
                <w:sz w:val="20"/>
                <w:szCs w:val="20"/>
              </w:rPr>
            </w:rPrChange>
          </w:rPr>
          <w:delText xml:space="preserve">Clause </w:delText>
        </w:r>
      </w:del>
      <w:r w:rsidRPr="006C6C39">
        <w:rPr>
          <w:rFonts w:ascii="Times New Roman" w:hAnsi="Times New Roman" w:cs="Times New Roman"/>
          <w:b/>
          <w:bCs/>
          <w:sz w:val="20"/>
          <w:szCs w:val="20"/>
          <w:rPrChange w:id="1770" w:author="Inno" w:date="2024-08-03T12:17:00Z">
            <w:rPr>
              <w:rFonts w:ascii="Times New Roman" w:hAnsi="Times New Roman" w:cs="Times New Roman"/>
              <w:sz w:val="20"/>
              <w:szCs w:val="20"/>
            </w:rPr>
          </w:rPrChange>
        </w:rPr>
        <w:t>5</w:t>
      </w:r>
      <w:r w:rsidR="00ED320C" w:rsidRPr="006C6C39">
        <w:rPr>
          <w:b/>
          <w:bCs/>
          <w:sz w:val="20"/>
          <w:szCs w:val="20"/>
          <w:rPrChange w:id="1771" w:author="Inno" w:date="2024-08-03T12:17:00Z">
            <w:rPr>
              <w:rFonts w:ascii="Times New Roman" w:hAnsi="Times New Roman" w:cs="Times New Roman"/>
              <w:sz w:val="20"/>
              <w:szCs w:val="20"/>
              <w:u w:val="single"/>
            </w:rPr>
          </w:rPrChange>
        </w:rPr>
        <w:fldChar w:fldCharType="begin"/>
      </w:r>
      <w:r w:rsidR="00ED320C" w:rsidRPr="006C6C39">
        <w:rPr>
          <w:b/>
          <w:bCs/>
          <w:sz w:val="20"/>
          <w:szCs w:val="20"/>
          <w:rPrChange w:id="1772" w:author="Inno" w:date="2024-08-03T12:17:00Z">
            <w:rPr>
              <w:sz w:val="20"/>
              <w:szCs w:val="20"/>
            </w:rPr>
          </w:rPrChange>
        </w:rPr>
        <w:instrText xml:space="preserve"> HYPERLINK \l "_heading=h.3ep43zb" \h </w:instrText>
      </w:r>
      <w:r w:rsidR="00ED320C" w:rsidRPr="00422AFE">
        <w:rPr>
          <w:b/>
          <w:bCs/>
          <w:sz w:val="20"/>
          <w:szCs w:val="20"/>
        </w:rPr>
      </w:r>
      <w:r w:rsidR="00ED320C" w:rsidRPr="006C6C39">
        <w:rPr>
          <w:b/>
          <w:bCs/>
          <w:sz w:val="20"/>
          <w:szCs w:val="20"/>
          <w:rPrChange w:id="1773" w:author="Inno" w:date="2024-08-03T12:17:00Z">
            <w:rPr>
              <w:rFonts w:ascii="Times New Roman" w:hAnsi="Times New Roman" w:cs="Times New Roman"/>
              <w:sz w:val="20"/>
              <w:szCs w:val="20"/>
              <w:u w:val="single"/>
            </w:rPr>
          </w:rPrChange>
        </w:rPr>
        <w:fldChar w:fldCharType="separate"/>
      </w:r>
      <w:r w:rsidRPr="006C6C39">
        <w:rPr>
          <w:rFonts w:ascii="Times New Roman" w:hAnsi="Times New Roman" w:cs="Times New Roman"/>
          <w:b/>
          <w:bCs/>
          <w:sz w:val="20"/>
          <w:szCs w:val="20"/>
          <w:rPrChange w:id="1774" w:author="Inno" w:date="2024-08-03T12:17:00Z">
            <w:rPr>
              <w:rFonts w:ascii="Times New Roman" w:hAnsi="Times New Roman" w:cs="Times New Roman"/>
              <w:sz w:val="20"/>
              <w:szCs w:val="20"/>
              <w:u w:val="single"/>
            </w:rPr>
          </w:rPrChange>
        </w:rPr>
        <w:t>.1.14.1.1</w:t>
      </w:r>
      <w:r w:rsidRPr="006C6C39">
        <w:rPr>
          <w:rFonts w:ascii="Times New Roman" w:hAnsi="Times New Roman" w:cs="Times New Roman"/>
          <w:sz w:val="20"/>
          <w:szCs w:val="20"/>
          <w:rPrChange w:id="1775" w:author="Inno" w:date="2024-08-03T12:17:00Z">
            <w:rPr>
              <w:rFonts w:ascii="Times New Roman" w:hAnsi="Times New Roman" w:cs="Times New Roman"/>
              <w:sz w:val="20"/>
              <w:szCs w:val="20"/>
              <w:u w:val="single"/>
            </w:rPr>
          </w:rPrChange>
        </w:rPr>
        <w:t>.</w:t>
      </w:r>
      <w:r w:rsidR="00ED320C" w:rsidRPr="006C6C39">
        <w:rPr>
          <w:rFonts w:ascii="Times New Roman" w:hAnsi="Times New Roman" w:cs="Times New Roman"/>
          <w:b/>
          <w:bCs/>
          <w:sz w:val="20"/>
          <w:szCs w:val="20"/>
          <w:rPrChange w:id="1776" w:author="Inno" w:date="2024-08-03T12:17:00Z">
            <w:rPr>
              <w:rFonts w:ascii="Times New Roman" w:hAnsi="Times New Roman" w:cs="Times New Roman"/>
              <w:sz w:val="20"/>
              <w:szCs w:val="20"/>
              <w:u w:val="single"/>
            </w:rPr>
          </w:rPrChange>
        </w:rPr>
        <w:fldChar w:fldCharType="end"/>
      </w:r>
    </w:p>
    <w:p w14:paraId="0C63C72B" w14:textId="09E417A5" w:rsidR="00774907" w:rsidRPr="006C6C39" w:rsidRDefault="001147EB">
      <w:pPr>
        <w:pStyle w:val="Heading6"/>
        <w:numPr>
          <w:ilvl w:val="5"/>
          <w:numId w:val="16"/>
        </w:numPr>
        <w:tabs>
          <w:tab w:val="left" w:pos="990"/>
        </w:tabs>
        <w:spacing w:before="0" w:after="160" w:line="240" w:lineRule="auto"/>
        <w:ind w:left="0" w:firstLine="0"/>
        <w:jc w:val="both"/>
        <w:rPr>
          <w:rFonts w:ascii="Times New Roman" w:hAnsi="Times New Roman" w:cs="Times New Roman"/>
          <w:b w:val="0"/>
          <w:i/>
          <w:iCs/>
        </w:rPr>
        <w:pPrChange w:id="1777" w:author="Inno" w:date="2024-08-03T13:40:00Z">
          <w:pPr>
            <w:pStyle w:val="Heading6"/>
            <w:numPr>
              <w:ilvl w:val="5"/>
              <w:numId w:val="16"/>
            </w:numPr>
            <w:spacing w:line="240" w:lineRule="auto"/>
            <w:ind w:left="425" w:hanging="425"/>
          </w:pPr>
        </w:pPrChange>
      </w:pPr>
      <w:bookmarkStart w:id="1778" w:name="_heading=h.12jfdx2" w:colFirst="0" w:colLast="0"/>
      <w:bookmarkEnd w:id="1778"/>
      <w:r w:rsidRPr="006C6C39">
        <w:rPr>
          <w:rFonts w:ascii="Times New Roman" w:hAnsi="Times New Roman" w:cs="Times New Roman"/>
          <w:b w:val="0"/>
          <w:i/>
          <w:iCs/>
        </w:rPr>
        <w:t xml:space="preserve">Application </w:t>
      </w:r>
      <w:r w:rsidR="006C6C39" w:rsidRPr="006C6C39">
        <w:rPr>
          <w:rFonts w:ascii="Times New Roman" w:hAnsi="Times New Roman" w:cs="Times New Roman"/>
          <w:b w:val="0"/>
          <w:i/>
          <w:iCs/>
        </w:rPr>
        <w:t>charge</w:t>
      </w:r>
    </w:p>
    <w:p w14:paraId="6ADC7BA2" w14:textId="15E65347" w:rsidR="00774907" w:rsidRPr="006C6C39" w:rsidRDefault="001147EB">
      <w:pPr>
        <w:spacing w:line="240" w:lineRule="auto"/>
        <w:jc w:val="both"/>
        <w:rPr>
          <w:rFonts w:ascii="Times New Roman" w:hAnsi="Times New Roman" w:cs="Times New Roman"/>
          <w:sz w:val="20"/>
          <w:szCs w:val="20"/>
        </w:rPr>
        <w:pPrChange w:id="1779" w:author="Inno" w:date="2024-08-03T13:40:00Z">
          <w:pPr>
            <w:spacing w:line="240" w:lineRule="auto"/>
          </w:pPr>
        </w:pPrChange>
      </w:pPr>
      <w:r w:rsidRPr="006C6C39">
        <w:rPr>
          <w:rFonts w:ascii="Times New Roman" w:hAnsi="Times New Roman" w:cs="Times New Roman"/>
          <w:i/>
          <w:iCs/>
          <w:sz w:val="20"/>
          <w:szCs w:val="20"/>
          <w:rPrChange w:id="1780" w:author="Inno" w:date="2024-08-03T12:17:00Z">
            <w:rPr>
              <w:rFonts w:ascii="Times New Roman" w:hAnsi="Times New Roman" w:cs="Times New Roman"/>
              <w:sz w:val="20"/>
              <w:szCs w:val="20"/>
            </w:rPr>
          </w:rPrChange>
        </w:rPr>
        <w:t>See</w:t>
      </w:r>
      <w:r w:rsidRPr="006C6C39">
        <w:rPr>
          <w:rFonts w:ascii="Times New Roman" w:hAnsi="Times New Roman" w:cs="Times New Roman"/>
          <w:sz w:val="20"/>
          <w:szCs w:val="20"/>
        </w:rPr>
        <w:t xml:space="preserve"> </w:t>
      </w:r>
      <w:del w:id="1781" w:author="Inno" w:date="2024-08-03T12:16:00Z">
        <w:r w:rsidRPr="006C6C39" w:rsidDel="006C6C39">
          <w:rPr>
            <w:rFonts w:ascii="Times New Roman" w:hAnsi="Times New Roman" w:cs="Times New Roman"/>
            <w:sz w:val="20"/>
            <w:szCs w:val="20"/>
          </w:rPr>
          <w:delText xml:space="preserve">Clause </w:delText>
        </w:r>
      </w:del>
      <w:r w:rsidRPr="006C6C39">
        <w:rPr>
          <w:rFonts w:ascii="Times New Roman" w:hAnsi="Times New Roman" w:cs="Times New Roman"/>
          <w:sz w:val="20"/>
          <w:szCs w:val="20"/>
        </w:rPr>
        <w:t>5</w:t>
      </w:r>
      <w:r w:rsidR="00ED320C" w:rsidRPr="006C6C39">
        <w:rPr>
          <w:b/>
          <w:bCs/>
          <w:sz w:val="20"/>
          <w:szCs w:val="20"/>
          <w:rPrChange w:id="1782" w:author="Inno" w:date="2024-08-03T12:17:00Z">
            <w:rPr>
              <w:rFonts w:ascii="Times New Roman" w:hAnsi="Times New Roman" w:cs="Times New Roman"/>
              <w:sz w:val="20"/>
              <w:szCs w:val="20"/>
              <w:u w:val="single"/>
            </w:rPr>
          </w:rPrChange>
        </w:rPr>
        <w:fldChar w:fldCharType="begin"/>
      </w:r>
      <w:r w:rsidR="00ED320C" w:rsidRPr="006C6C39">
        <w:rPr>
          <w:b/>
          <w:bCs/>
          <w:sz w:val="20"/>
          <w:szCs w:val="20"/>
          <w:rPrChange w:id="1783" w:author="Inno" w:date="2024-08-03T12:17:00Z">
            <w:rPr>
              <w:sz w:val="20"/>
              <w:szCs w:val="20"/>
            </w:rPr>
          </w:rPrChange>
        </w:rPr>
        <w:instrText xml:space="preserve"> HYPERLINK \l "_heading=h.1tuee74" \h </w:instrText>
      </w:r>
      <w:r w:rsidR="00ED320C" w:rsidRPr="00422AFE">
        <w:rPr>
          <w:b/>
          <w:bCs/>
          <w:sz w:val="20"/>
          <w:szCs w:val="20"/>
        </w:rPr>
      </w:r>
      <w:r w:rsidR="00ED320C" w:rsidRPr="006C6C39">
        <w:rPr>
          <w:b/>
          <w:bCs/>
          <w:sz w:val="20"/>
          <w:szCs w:val="20"/>
          <w:rPrChange w:id="1784" w:author="Inno" w:date="2024-08-03T12:17:00Z">
            <w:rPr>
              <w:rFonts w:ascii="Times New Roman" w:hAnsi="Times New Roman" w:cs="Times New Roman"/>
              <w:sz w:val="20"/>
              <w:szCs w:val="20"/>
              <w:u w:val="single"/>
            </w:rPr>
          </w:rPrChange>
        </w:rPr>
        <w:fldChar w:fldCharType="separate"/>
      </w:r>
      <w:r w:rsidRPr="006C6C39">
        <w:rPr>
          <w:rFonts w:ascii="Times New Roman" w:hAnsi="Times New Roman" w:cs="Times New Roman"/>
          <w:b/>
          <w:bCs/>
          <w:sz w:val="20"/>
          <w:szCs w:val="20"/>
          <w:rPrChange w:id="1785" w:author="Inno" w:date="2024-08-03T12:17:00Z">
            <w:rPr>
              <w:rFonts w:ascii="Times New Roman" w:hAnsi="Times New Roman" w:cs="Times New Roman"/>
              <w:sz w:val="20"/>
              <w:szCs w:val="20"/>
              <w:u w:val="single"/>
            </w:rPr>
          </w:rPrChange>
        </w:rPr>
        <w:t>.1.14.1.2</w:t>
      </w:r>
      <w:r w:rsidR="00ED320C" w:rsidRPr="006C6C39">
        <w:rPr>
          <w:rFonts w:ascii="Times New Roman" w:hAnsi="Times New Roman" w:cs="Times New Roman"/>
          <w:b/>
          <w:bCs/>
          <w:sz w:val="20"/>
          <w:szCs w:val="20"/>
          <w:rPrChange w:id="1786" w:author="Inno" w:date="2024-08-03T12:17:00Z">
            <w:rPr>
              <w:rFonts w:ascii="Times New Roman" w:hAnsi="Times New Roman" w:cs="Times New Roman"/>
              <w:sz w:val="20"/>
              <w:szCs w:val="20"/>
              <w:u w:val="single"/>
            </w:rPr>
          </w:rPrChange>
        </w:rPr>
        <w:fldChar w:fldCharType="end"/>
      </w:r>
      <w:r w:rsidRPr="006C6C39">
        <w:rPr>
          <w:rFonts w:ascii="Times New Roman" w:hAnsi="Times New Roman" w:cs="Times New Roman"/>
          <w:sz w:val="20"/>
          <w:szCs w:val="20"/>
        </w:rPr>
        <w:t>.</w:t>
      </w:r>
    </w:p>
    <w:p w14:paraId="277FECD7" w14:textId="4A359286" w:rsidR="00774907" w:rsidRPr="006C6C39" w:rsidRDefault="006C6C39">
      <w:pPr>
        <w:pStyle w:val="Heading6"/>
        <w:numPr>
          <w:ilvl w:val="5"/>
          <w:numId w:val="16"/>
        </w:numPr>
        <w:tabs>
          <w:tab w:val="left" w:pos="900"/>
        </w:tabs>
        <w:spacing w:before="0" w:after="160" w:line="240" w:lineRule="auto"/>
        <w:ind w:left="0" w:firstLine="0"/>
        <w:jc w:val="both"/>
        <w:rPr>
          <w:rFonts w:ascii="Times New Roman" w:hAnsi="Times New Roman" w:cs="Times New Roman"/>
          <w:b w:val="0"/>
          <w:i/>
          <w:iCs/>
        </w:rPr>
        <w:pPrChange w:id="1787" w:author="Inno" w:date="2024-08-03T13:40:00Z">
          <w:pPr>
            <w:pStyle w:val="Heading6"/>
            <w:numPr>
              <w:ilvl w:val="5"/>
              <w:numId w:val="16"/>
            </w:numPr>
            <w:spacing w:line="240" w:lineRule="auto"/>
            <w:ind w:left="425" w:hanging="425"/>
          </w:pPr>
        </w:pPrChange>
      </w:pPr>
      <w:bookmarkStart w:id="1788" w:name="_heading=h.3mj2wkv" w:colFirst="0" w:colLast="0"/>
      <w:bookmarkEnd w:id="1788"/>
      <w:ins w:id="1789" w:author="Inno" w:date="2024-08-03T12:16:00Z">
        <w:r>
          <w:rPr>
            <w:rFonts w:ascii="Times New Roman" w:hAnsi="Times New Roman" w:cs="Times New Roman"/>
          </w:rPr>
          <w:t xml:space="preserve"> </w:t>
        </w:r>
      </w:ins>
      <w:r w:rsidR="001147EB" w:rsidRPr="006C6C39">
        <w:rPr>
          <w:rFonts w:ascii="Times New Roman" w:hAnsi="Times New Roman" w:cs="Times New Roman"/>
        </w:rPr>
        <w:t xml:space="preserve"> </w:t>
      </w:r>
      <w:r w:rsidR="001147EB" w:rsidRPr="006C6C39">
        <w:rPr>
          <w:rFonts w:ascii="Times New Roman" w:hAnsi="Times New Roman" w:cs="Times New Roman"/>
          <w:b w:val="0"/>
          <w:i/>
          <w:iCs/>
        </w:rPr>
        <w:t xml:space="preserve">Billing </w:t>
      </w:r>
      <w:r w:rsidRPr="006C6C39">
        <w:rPr>
          <w:rFonts w:ascii="Times New Roman" w:hAnsi="Times New Roman" w:cs="Times New Roman"/>
          <w:b w:val="0"/>
          <w:i/>
          <w:iCs/>
        </w:rPr>
        <w:t>date</w:t>
      </w:r>
    </w:p>
    <w:p w14:paraId="71ADB8AA" w14:textId="4015975F" w:rsidR="00774907" w:rsidRPr="006C6C39" w:rsidRDefault="001147EB">
      <w:pPr>
        <w:spacing w:line="240" w:lineRule="auto"/>
        <w:jc w:val="both"/>
        <w:rPr>
          <w:rFonts w:ascii="Times New Roman" w:hAnsi="Times New Roman" w:cs="Times New Roman"/>
          <w:sz w:val="20"/>
          <w:szCs w:val="20"/>
        </w:rPr>
        <w:pPrChange w:id="1790" w:author="Inno" w:date="2024-08-03T13:40:00Z">
          <w:pPr>
            <w:spacing w:line="240" w:lineRule="auto"/>
          </w:pPr>
        </w:pPrChange>
      </w:pPr>
      <w:r w:rsidRPr="006C6C39">
        <w:rPr>
          <w:rFonts w:ascii="Times New Roman" w:hAnsi="Times New Roman" w:cs="Times New Roman"/>
          <w:i/>
          <w:iCs/>
          <w:sz w:val="20"/>
          <w:szCs w:val="20"/>
          <w:rPrChange w:id="1791" w:author="Inno" w:date="2024-08-03T12:17:00Z">
            <w:rPr>
              <w:rFonts w:ascii="Times New Roman" w:hAnsi="Times New Roman" w:cs="Times New Roman"/>
              <w:sz w:val="20"/>
              <w:szCs w:val="20"/>
            </w:rPr>
          </w:rPrChange>
        </w:rPr>
        <w:t>See</w:t>
      </w:r>
      <w:r w:rsidRPr="006C6C39">
        <w:rPr>
          <w:rFonts w:ascii="Times New Roman" w:hAnsi="Times New Roman" w:cs="Times New Roman"/>
          <w:sz w:val="20"/>
          <w:szCs w:val="20"/>
        </w:rPr>
        <w:t xml:space="preserve"> </w:t>
      </w:r>
      <w:del w:id="1792" w:author="Inno" w:date="2024-08-03T12:16:00Z">
        <w:r w:rsidRPr="006C6C39" w:rsidDel="006C6C39">
          <w:rPr>
            <w:rFonts w:ascii="Times New Roman" w:hAnsi="Times New Roman" w:cs="Times New Roman"/>
            <w:b/>
            <w:bCs/>
            <w:sz w:val="20"/>
            <w:szCs w:val="20"/>
            <w:rPrChange w:id="1793" w:author="Inno" w:date="2024-08-03T12:17:00Z">
              <w:rPr>
                <w:rFonts w:ascii="Times New Roman" w:hAnsi="Times New Roman" w:cs="Times New Roman"/>
                <w:sz w:val="20"/>
                <w:szCs w:val="20"/>
              </w:rPr>
            </w:rPrChange>
          </w:rPr>
          <w:delText xml:space="preserve">Clause </w:delText>
        </w:r>
      </w:del>
      <w:r w:rsidRPr="006C6C39">
        <w:rPr>
          <w:rFonts w:ascii="Times New Roman" w:hAnsi="Times New Roman" w:cs="Times New Roman"/>
          <w:b/>
          <w:bCs/>
          <w:sz w:val="20"/>
          <w:szCs w:val="20"/>
          <w:rPrChange w:id="1794" w:author="Inno" w:date="2024-08-03T12:17:00Z">
            <w:rPr>
              <w:rFonts w:ascii="Times New Roman" w:hAnsi="Times New Roman" w:cs="Times New Roman"/>
              <w:sz w:val="20"/>
              <w:szCs w:val="20"/>
            </w:rPr>
          </w:rPrChange>
        </w:rPr>
        <w:t>5</w:t>
      </w:r>
      <w:r w:rsidR="00ED320C" w:rsidRPr="006C6C39">
        <w:rPr>
          <w:b/>
          <w:bCs/>
          <w:sz w:val="20"/>
          <w:szCs w:val="20"/>
          <w:rPrChange w:id="1795" w:author="Inno" w:date="2024-08-03T12:17:00Z">
            <w:rPr>
              <w:rFonts w:ascii="Times New Roman" w:hAnsi="Times New Roman" w:cs="Times New Roman"/>
              <w:sz w:val="20"/>
              <w:szCs w:val="20"/>
              <w:u w:val="single"/>
            </w:rPr>
          </w:rPrChange>
        </w:rPr>
        <w:fldChar w:fldCharType="begin"/>
      </w:r>
      <w:r w:rsidR="00ED320C" w:rsidRPr="006C6C39">
        <w:rPr>
          <w:b/>
          <w:bCs/>
          <w:sz w:val="20"/>
          <w:szCs w:val="20"/>
          <w:rPrChange w:id="1796" w:author="Inno" w:date="2024-08-03T12:17:00Z">
            <w:rPr>
              <w:sz w:val="20"/>
              <w:szCs w:val="20"/>
            </w:rPr>
          </w:rPrChange>
        </w:rPr>
        <w:instrText xml:space="preserve"> HYPERLINK \l "_heading=h.4du1wux" \h </w:instrText>
      </w:r>
      <w:r w:rsidR="00ED320C" w:rsidRPr="00422AFE">
        <w:rPr>
          <w:b/>
          <w:bCs/>
          <w:sz w:val="20"/>
          <w:szCs w:val="20"/>
        </w:rPr>
      </w:r>
      <w:r w:rsidR="00ED320C" w:rsidRPr="006C6C39">
        <w:rPr>
          <w:b/>
          <w:bCs/>
          <w:sz w:val="20"/>
          <w:szCs w:val="20"/>
          <w:rPrChange w:id="1797" w:author="Inno" w:date="2024-08-03T12:17:00Z">
            <w:rPr>
              <w:rFonts w:ascii="Times New Roman" w:hAnsi="Times New Roman" w:cs="Times New Roman"/>
              <w:sz w:val="20"/>
              <w:szCs w:val="20"/>
              <w:u w:val="single"/>
            </w:rPr>
          </w:rPrChange>
        </w:rPr>
        <w:fldChar w:fldCharType="separate"/>
      </w:r>
      <w:r w:rsidRPr="006C6C39">
        <w:rPr>
          <w:rFonts w:ascii="Times New Roman" w:hAnsi="Times New Roman" w:cs="Times New Roman"/>
          <w:b/>
          <w:bCs/>
          <w:sz w:val="20"/>
          <w:szCs w:val="20"/>
          <w:rPrChange w:id="1798" w:author="Inno" w:date="2024-08-03T12:17:00Z">
            <w:rPr>
              <w:rFonts w:ascii="Times New Roman" w:hAnsi="Times New Roman" w:cs="Times New Roman"/>
              <w:sz w:val="20"/>
              <w:szCs w:val="20"/>
              <w:u w:val="single"/>
            </w:rPr>
          </w:rPrChange>
        </w:rPr>
        <w:t>.1.14.1.3</w:t>
      </w:r>
      <w:r w:rsidRPr="006C6C39">
        <w:rPr>
          <w:rFonts w:ascii="Times New Roman" w:hAnsi="Times New Roman" w:cs="Times New Roman"/>
          <w:sz w:val="20"/>
          <w:szCs w:val="20"/>
          <w:rPrChange w:id="1799" w:author="Inno" w:date="2024-08-03T12:17:00Z">
            <w:rPr>
              <w:rFonts w:ascii="Times New Roman" w:hAnsi="Times New Roman" w:cs="Times New Roman"/>
              <w:sz w:val="20"/>
              <w:szCs w:val="20"/>
              <w:u w:val="single"/>
            </w:rPr>
          </w:rPrChange>
        </w:rPr>
        <w:t>.</w:t>
      </w:r>
      <w:r w:rsidR="00ED320C" w:rsidRPr="006C6C39">
        <w:rPr>
          <w:rFonts w:ascii="Times New Roman" w:hAnsi="Times New Roman" w:cs="Times New Roman"/>
          <w:b/>
          <w:bCs/>
          <w:sz w:val="20"/>
          <w:szCs w:val="20"/>
          <w:rPrChange w:id="1800" w:author="Inno" w:date="2024-08-03T12:17:00Z">
            <w:rPr>
              <w:rFonts w:ascii="Times New Roman" w:hAnsi="Times New Roman" w:cs="Times New Roman"/>
              <w:sz w:val="20"/>
              <w:szCs w:val="20"/>
              <w:u w:val="single"/>
            </w:rPr>
          </w:rPrChange>
        </w:rPr>
        <w:fldChar w:fldCharType="end"/>
      </w:r>
    </w:p>
    <w:p w14:paraId="30923351" w14:textId="07692B86" w:rsidR="00774907" w:rsidRPr="006C6C39" w:rsidRDefault="001147EB">
      <w:pPr>
        <w:pStyle w:val="Heading6"/>
        <w:numPr>
          <w:ilvl w:val="5"/>
          <w:numId w:val="16"/>
        </w:numPr>
        <w:tabs>
          <w:tab w:val="left" w:pos="990"/>
        </w:tabs>
        <w:spacing w:before="0" w:after="160" w:line="240" w:lineRule="auto"/>
        <w:ind w:left="0" w:firstLine="0"/>
        <w:jc w:val="both"/>
        <w:rPr>
          <w:rFonts w:ascii="Times New Roman" w:hAnsi="Times New Roman" w:cs="Times New Roman"/>
          <w:b w:val="0"/>
          <w:bCs/>
          <w:i/>
          <w:iCs/>
        </w:rPr>
        <w:pPrChange w:id="1801" w:author="Inno" w:date="2024-08-03T13:40:00Z">
          <w:pPr>
            <w:pStyle w:val="Heading6"/>
            <w:numPr>
              <w:ilvl w:val="5"/>
              <w:numId w:val="16"/>
            </w:numPr>
            <w:spacing w:line="240" w:lineRule="auto"/>
            <w:ind w:left="425" w:hanging="425"/>
          </w:pPr>
        </w:pPrChange>
      </w:pPr>
      <w:bookmarkStart w:id="1802" w:name="_heading=h.21od6so" w:colFirst="0" w:colLast="0"/>
      <w:bookmarkEnd w:id="1802"/>
      <w:r w:rsidRPr="006C6C39">
        <w:rPr>
          <w:rFonts w:ascii="Times New Roman" w:hAnsi="Times New Roman" w:cs="Times New Roman"/>
          <w:b w:val="0"/>
          <w:bCs/>
          <w:i/>
          <w:iCs/>
        </w:rPr>
        <w:t xml:space="preserve">Due </w:t>
      </w:r>
      <w:r w:rsidR="006C6C39" w:rsidRPr="006C6C39">
        <w:rPr>
          <w:rFonts w:ascii="Times New Roman" w:hAnsi="Times New Roman" w:cs="Times New Roman"/>
          <w:b w:val="0"/>
          <w:bCs/>
          <w:i/>
          <w:iCs/>
        </w:rPr>
        <w:t>date</w:t>
      </w:r>
      <w:r w:rsidRPr="006C6C39">
        <w:rPr>
          <w:rFonts w:ascii="Times New Roman" w:hAnsi="Times New Roman" w:cs="Times New Roman"/>
          <w:b w:val="0"/>
          <w:bCs/>
          <w:i/>
          <w:iCs/>
        </w:rPr>
        <w:tab/>
      </w:r>
    </w:p>
    <w:p w14:paraId="73C77115" w14:textId="175CE36B" w:rsidR="00774907" w:rsidRPr="006C6C39" w:rsidRDefault="001147EB">
      <w:pPr>
        <w:spacing w:line="240" w:lineRule="auto"/>
        <w:jc w:val="both"/>
        <w:rPr>
          <w:rFonts w:ascii="Times New Roman" w:hAnsi="Times New Roman" w:cs="Times New Roman"/>
          <w:sz w:val="20"/>
          <w:szCs w:val="20"/>
        </w:rPr>
        <w:pPrChange w:id="1803" w:author="Inno" w:date="2024-08-03T13:40:00Z">
          <w:pPr>
            <w:spacing w:line="240" w:lineRule="auto"/>
          </w:pPr>
        </w:pPrChange>
      </w:pPr>
      <w:r w:rsidRPr="006C6C39">
        <w:rPr>
          <w:rFonts w:ascii="Times New Roman" w:hAnsi="Times New Roman" w:cs="Times New Roman"/>
          <w:i/>
          <w:iCs/>
          <w:sz w:val="20"/>
          <w:szCs w:val="20"/>
          <w:rPrChange w:id="1804" w:author="Inno" w:date="2024-08-03T12:17:00Z">
            <w:rPr>
              <w:rFonts w:ascii="Times New Roman" w:hAnsi="Times New Roman" w:cs="Times New Roman"/>
              <w:sz w:val="20"/>
              <w:szCs w:val="20"/>
            </w:rPr>
          </w:rPrChange>
        </w:rPr>
        <w:t>See</w:t>
      </w:r>
      <w:r w:rsidRPr="006C6C39">
        <w:rPr>
          <w:rFonts w:ascii="Times New Roman" w:hAnsi="Times New Roman" w:cs="Times New Roman"/>
          <w:sz w:val="20"/>
          <w:szCs w:val="20"/>
        </w:rPr>
        <w:t xml:space="preserve"> </w:t>
      </w:r>
      <w:del w:id="1805" w:author="Inno" w:date="2024-08-03T12:16:00Z">
        <w:r w:rsidRPr="006C6C39" w:rsidDel="006C6C39">
          <w:rPr>
            <w:rFonts w:ascii="Times New Roman" w:hAnsi="Times New Roman" w:cs="Times New Roman"/>
            <w:b/>
            <w:bCs/>
            <w:sz w:val="20"/>
            <w:szCs w:val="20"/>
            <w:rPrChange w:id="1806" w:author="Inno" w:date="2024-08-03T12:17:00Z">
              <w:rPr>
                <w:rFonts w:ascii="Times New Roman" w:hAnsi="Times New Roman" w:cs="Times New Roman"/>
                <w:sz w:val="20"/>
                <w:szCs w:val="20"/>
              </w:rPr>
            </w:rPrChange>
          </w:rPr>
          <w:delText xml:space="preserve">Clause </w:delText>
        </w:r>
      </w:del>
      <w:r w:rsidRPr="006C6C39">
        <w:rPr>
          <w:rFonts w:ascii="Times New Roman" w:hAnsi="Times New Roman" w:cs="Times New Roman"/>
          <w:b/>
          <w:bCs/>
          <w:sz w:val="20"/>
          <w:szCs w:val="20"/>
          <w:rPrChange w:id="1807" w:author="Inno" w:date="2024-08-03T12:17:00Z">
            <w:rPr>
              <w:rFonts w:ascii="Times New Roman" w:hAnsi="Times New Roman" w:cs="Times New Roman"/>
              <w:sz w:val="20"/>
              <w:szCs w:val="20"/>
            </w:rPr>
          </w:rPrChange>
        </w:rPr>
        <w:t>5</w:t>
      </w:r>
      <w:r w:rsidR="00ED320C" w:rsidRPr="006C6C39">
        <w:rPr>
          <w:b/>
          <w:bCs/>
          <w:sz w:val="20"/>
          <w:szCs w:val="20"/>
          <w:rPrChange w:id="1808" w:author="Inno" w:date="2024-08-03T12:17:00Z">
            <w:rPr>
              <w:rFonts w:ascii="Times New Roman" w:hAnsi="Times New Roman" w:cs="Times New Roman"/>
              <w:sz w:val="20"/>
              <w:szCs w:val="20"/>
              <w:u w:val="single"/>
            </w:rPr>
          </w:rPrChange>
        </w:rPr>
        <w:fldChar w:fldCharType="begin"/>
      </w:r>
      <w:r w:rsidR="00ED320C" w:rsidRPr="006C6C39">
        <w:rPr>
          <w:b/>
          <w:bCs/>
          <w:sz w:val="20"/>
          <w:szCs w:val="20"/>
          <w:rPrChange w:id="1809" w:author="Inno" w:date="2024-08-03T12:17:00Z">
            <w:rPr>
              <w:sz w:val="20"/>
              <w:szCs w:val="20"/>
            </w:rPr>
          </w:rPrChange>
        </w:rPr>
        <w:instrText xml:space="preserve"> HYPERLINK \l "_heading=h.2szc72q" \h </w:instrText>
      </w:r>
      <w:r w:rsidR="00ED320C" w:rsidRPr="00422AFE">
        <w:rPr>
          <w:b/>
          <w:bCs/>
          <w:sz w:val="20"/>
          <w:szCs w:val="20"/>
        </w:rPr>
      </w:r>
      <w:r w:rsidR="00ED320C" w:rsidRPr="006C6C39">
        <w:rPr>
          <w:b/>
          <w:bCs/>
          <w:sz w:val="20"/>
          <w:szCs w:val="20"/>
          <w:rPrChange w:id="1810" w:author="Inno" w:date="2024-08-03T12:17:00Z">
            <w:rPr>
              <w:rFonts w:ascii="Times New Roman" w:hAnsi="Times New Roman" w:cs="Times New Roman"/>
              <w:sz w:val="20"/>
              <w:szCs w:val="20"/>
              <w:u w:val="single"/>
            </w:rPr>
          </w:rPrChange>
        </w:rPr>
        <w:fldChar w:fldCharType="separate"/>
      </w:r>
      <w:r w:rsidRPr="006C6C39">
        <w:rPr>
          <w:rFonts w:ascii="Times New Roman" w:hAnsi="Times New Roman" w:cs="Times New Roman"/>
          <w:b/>
          <w:bCs/>
          <w:sz w:val="20"/>
          <w:szCs w:val="20"/>
          <w:rPrChange w:id="1811" w:author="Inno" w:date="2024-08-03T12:17:00Z">
            <w:rPr>
              <w:rFonts w:ascii="Times New Roman" w:hAnsi="Times New Roman" w:cs="Times New Roman"/>
              <w:sz w:val="20"/>
              <w:szCs w:val="20"/>
              <w:u w:val="single"/>
            </w:rPr>
          </w:rPrChange>
        </w:rPr>
        <w:t>.1.14.1.4</w:t>
      </w:r>
      <w:r w:rsidR="00ED320C" w:rsidRPr="006C6C39">
        <w:rPr>
          <w:rFonts w:ascii="Times New Roman" w:hAnsi="Times New Roman" w:cs="Times New Roman"/>
          <w:b/>
          <w:bCs/>
          <w:sz w:val="20"/>
          <w:szCs w:val="20"/>
          <w:rPrChange w:id="1812" w:author="Inno" w:date="2024-08-03T12:17:00Z">
            <w:rPr>
              <w:rFonts w:ascii="Times New Roman" w:hAnsi="Times New Roman" w:cs="Times New Roman"/>
              <w:sz w:val="20"/>
              <w:szCs w:val="20"/>
              <w:u w:val="single"/>
            </w:rPr>
          </w:rPrChange>
        </w:rPr>
        <w:fldChar w:fldCharType="end"/>
      </w:r>
      <w:r w:rsidRPr="006C6C39">
        <w:rPr>
          <w:rFonts w:ascii="Times New Roman" w:hAnsi="Times New Roman" w:cs="Times New Roman"/>
          <w:sz w:val="20"/>
          <w:szCs w:val="20"/>
        </w:rPr>
        <w:t>.</w:t>
      </w:r>
    </w:p>
    <w:p w14:paraId="454A177B" w14:textId="694F700D" w:rsidR="00774907" w:rsidRPr="006C6C39" w:rsidRDefault="001147EB">
      <w:pPr>
        <w:pStyle w:val="Heading6"/>
        <w:numPr>
          <w:ilvl w:val="5"/>
          <w:numId w:val="16"/>
        </w:numPr>
        <w:tabs>
          <w:tab w:val="left" w:pos="990"/>
        </w:tabs>
        <w:spacing w:before="0" w:after="160" w:line="240" w:lineRule="auto"/>
        <w:ind w:left="0" w:firstLine="0"/>
        <w:jc w:val="both"/>
        <w:rPr>
          <w:rFonts w:ascii="Times New Roman" w:hAnsi="Times New Roman" w:cs="Times New Roman"/>
          <w:b w:val="0"/>
          <w:bCs/>
          <w:i/>
          <w:iCs/>
        </w:rPr>
        <w:pPrChange w:id="1813" w:author="Inno" w:date="2024-08-03T13:40:00Z">
          <w:pPr>
            <w:pStyle w:val="Heading6"/>
            <w:numPr>
              <w:ilvl w:val="5"/>
              <w:numId w:val="16"/>
            </w:numPr>
            <w:spacing w:line="240" w:lineRule="auto"/>
            <w:ind w:left="425" w:hanging="425"/>
          </w:pPr>
        </w:pPrChange>
      </w:pPr>
      <w:bookmarkStart w:id="1814" w:name="_heading=h.gtnh0h" w:colFirst="0" w:colLast="0"/>
      <w:bookmarkEnd w:id="1814"/>
      <w:r w:rsidRPr="006C6C39">
        <w:rPr>
          <w:rFonts w:ascii="Times New Roman" w:hAnsi="Times New Roman" w:cs="Times New Roman"/>
          <w:b w:val="0"/>
          <w:bCs/>
          <w:i/>
          <w:iCs/>
        </w:rPr>
        <w:lastRenderedPageBreak/>
        <w:t xml:space="preserve">Payment </w:t>
      </w:r>
      <w:r w:rsidR="006C6C39" w:rsidRPr="006C6C39">
        <w:rPr>
          <w:rFonts w:ascii="Times New Roman" w:hAnsi="Times New Roman" w:cs="Times New Roman"/>
          <w:b w:val="0"/>
          <w:bCs/>
          <w:i/>
          <w:iCs/>
        </w:rPr>
        <w:t>status</w:t>
      </w:r>
    </w:p>
    <w:p w14:paraId="4673B668" w14:textId="618D336C" w:rsidR="00774907" w:rsidRPr="006C6C39" w:rsidRDefault="001147EB">
      <w:pPr>
        <w:spacing w:line="240" w:lineRule="auto"/>
        <w:jc w:val="both"/>
        <w:rPr>
          <w:rFonts w:ascii="Times New Roman" w:hAnsi="Times New Roman" w:cs="Times New Roman"/>
          <w:sz w:val="20"/>
          <w:szCs w:val="20"/>
        </w:rPr>
        <w:pPrChange w:id="1815" w:author="Inno" w:date="2024-08-03T13:40:00Z">
          <w:pPr>
            <w:spacing w:line="240" w:lineRule="auto"/>
          </w:pPr>
        </w:pPrChange>
      </w:pPr>
      <w:r w:rsidRPr="006C6C39">
        <w:rPr>
          <w:rFonts w:ascii="Times New Roman" w:hAnsi="Times New Roman" w:cs="Times New Roman"/>
          <w:i/>
          <w:iCs/>
          <w:sz w:val="20"/>
          <w:szCs w:val="20"/>
          <w:rPrChange w:id="1816" w:author="Inno" w:date="2024-08-03T12:17:00Z">
            <w:rPr>
              <w:rFonts w:ascii="Times New Roman" w:hAnsi="Times New Roman" w:cs="Times New Roman"/>
              <w:sz w:val="20"/>
              <w:szCs w:val="20"/>
            </w:rPr>
          </w:rPrChange>
        </w:rPr>
        <w:t>See</w:t>
      </w:r>
      <w:r w:rsidRPr="006C6C39">
        <w:rPr>
          <w:rFonts w:ascii="Times New Roman" w:hAnsi="Times New Roman" w:cs="Times New Roman"/>
          <w:sz w:val="20"/>
          <w:szCs w:val="20"/>
        </w:rPr>
        <w:t xml:space="preserve"> </w:t>
      </w:r>
      <w:del w:id="1817" w:author="Inno" w:date="2024-08-03T12:16:00Z">
        <w:r w:rsidRPr="006C6C39" w:rsidDel="006C6C39">
          <w:rPr>
            <w:rFonts w:ascii="Times New Roman" w:hAnsi="Times New Roman" w:cs="Times New Roman"/>
            <w:b/>
            <w:bCs/>
            <w:sz w:val="20"/>
            <w:szCs w:val="20"/>
            <w:rPrChange w:id="1818" w:author="Inno" w:date="2024-08-03T12:17:00Z">
              <w:rPr>
                <w:rFonts w:ascii="Times New Roman" w:hAnsi="Times New Roman" w:cs="Times New Roman"/>
                <w:sz w:val="20"/>
                <w:szCs w:val="20"/>
              </w:rPr>
            </w:rPrChange>
          </w:rPr>
          <w:delText xml:space="preserve">Clause </w:delText>
        </w:r>
      </w:del>
      <w:r w:rsidRPr="006C6C39">
        <w:rPr>
          <w:rFonts w:ascii="Times New Roman" w:hAnsi="Times New Roman" w:cs="Times New Roman"/>
          <w:b/>
          <w:bCs/>
          <w:sz w:val="20"/>
          <w:szCs w:val="20"/>
          <w:rPrChange w:id="1819" w:author="Inno" w:date="2024-08-03T12:17:00Z">
            <w:rPr>
              <w:rFonts w:ascii="Times New Roman" w:hAnsi="Times New Roman" w:cs="Times New Roman"/>
              <w:sz w:val="20"/>
              <w:szCs w:val="20"/>
            </w:rPr>
          </w:rPrChange>
        </w:rPr>
        <w:t>5</w:t>
      </w:r>
      <w:r w:rsidR="00ED320C" w:rsidRPr="006C6C39">
        <w:rPr>
          <w:b/>
          <w:bCs/>
          <w:sz w:val="20"/>
          <w:szCs w:val="20"/>
          <w:rPrChange w:id="1820" w:author="Inno" w:date="2024-08-03T12:17:00Z">
            <w:rPr>
              <w:rFonts w:ascii="Times New Roman" w:hAnsi="Times New Roman" w:cs="Times New Roman"/>
              <w:sz w:val="20"/>
              <w:szCs w:val="20"/>
              <w:u w:val="single"/>
            </w:rPr>
          </w:rPrChange>
        </w:rPr>
        <w:fldChar w:fldCharType="begin"/>
      </w:r>
      <w:r w:rsidR="00ED320C" w:rsidRPr="006C6C39">
        <w:rPr>
          <w:b/>
          <w:bCs/>
          <w:sz w:val="20"/>
          <w:szCs w:val="20"/>
          <w:rPrChange w:id="1821" w:author="Inno" w:date="2024-08-03T12:17:00Z">
            <w:rPr>
              <w:sz w:val="20"/>
              <w:szCs w:val="20"/>
            </w:rPr>
          </w:rPrChange>
        </w:rPr>
        <w:instrText xml:space="preserve"> HYPERLINK \l "_heading=h.184mhaj" \h </w:instrText>
      </w:r>
      <w:r w:rsidR="00ED320C" w:rsidRPr="00422AFE">
        <w:rPr>
          <w:b/>
          <w:bCs/>
          <w:sz w:val="20"/>
          <w:szCs w:val="20"/>
        </w:rPr>
      </w:r>
      <w:r w:rsidR="00ED320C" w:rsidRPr="006C6C39">
        <w:rPr>
          <w:b/>
          <w:bCs/>
          <w:sz w:val="20"/>
          <w:szCs w:val="20"/>
          <w:rPrChange w:id="1822" w:author="Inno" w:date="2024-08-03T12:17:00Z">
            <w:rPr>
              <w:rFonts w:ascii="Times New Roman" w:hAnsi="Times New Roman" w:cs="Times New Roman"/>
              <w:sz w:val="20"/>
              <w:szCs w:val="20"/>
              <w:u w:val="single"/>
            </w:rPr>
          </w:rPrChange>
        </w:rPr>
        <w:fldChar w:fldCharType="separate"/>
      </w:r>
      <w:r w:rsidRPr="006C6C39">
        <w:rPr>
          <w:rFonts w:ascii="Times New Roman" w:hAnsi="Times New Roman" w:cs="Times New Roman"/>
          <w:b/>
          <w:bCs/>
          <w:sz w:val="20"/>
          <w:szCs w:val="20"/>
          <w:rPrChange w:id="1823" w:author="Inno" w:date="2024-08-03T12:17:00Z">
            <w:rPr>
              <w:rFonts w:ascii="Times New Roman" w:hAnsi="Times New Roman" w:cs="Times New Roman"/>
              <w:sz w:val="20"/>
              <w:szCs w:val="20"/>
              <w:u w:val="single"/>
            </w:rPr>
          </w:rPrChange>
        </w:rPr>
        <w:t>.1.14.1.5</w:t>
      </w:r>
      <w:r w:rsidR="00ED320C" w:rsidRPr="006C6C39">
        <w:rPr>
          <w:rFonts w:ascii="Times New Roman" w:hAnsi="Times New Roman" w:cs="Times New Roman"/>
          <w:b/>
          <w:bCs/>
          <w:sz w:val="20"/>
          <w:szCs w:val="20"/>
          <w:rPrChange w:id="1824" w:author="Inno" w:date="2024-08-03T12:17:00Z">
            <w:rPr>
              <w:rFonts w:ascii="Times New Roman" w:hAnsi="Times New Roman" w:cs="Times New Roman"/>
              <w:sz w:val="20"/>
              <w:szCs w:val="20"/>
              <w:u w:val="single"/>
            </w:rPr>
          </w:rPrChange>
        </w:rPr>
        <w:fldChar w:fldCharType="end"/>
      </w:r>
      <w:r w:rsidRPr="006C6C39">
        <w:rPr>
          <w:rFonts w:ascii="Times New Roman" w:hAnsi="Times New Roman" w:cs="Times New Roman"/>
          <w:sz w:val="20"/>
          <w:szCs w:val="20"/>
        </w:rPr>
        <w:t>.</w:t>
      </w:r>
    </w:p>
    <w:p w14:paraId="60297CC3" w14:textId="13CD23F4" w:rsidR="00774907" w:rsidRPr="006C6C39" w:rsidRDefault="001147EB">
      <w:pPr>
        <w:pStyle w:val="Heading6"/>
        <w:numPr>
          <w:ilvl w:val="4"/>
          <w:numId w:val="16"/>
        </w:numPr>
        <w:spacing w:before="0" w:after="160" w:line="240" w:lineRule="auto"/>
        <w:ind w:left="0" w:firstLine="0"/>
        <w:jc w:val="both"/>
        <w:rPr>
          <w:rFonts w:ascii="Times New Roman" w:hAnsi="Times New Roman" w:cs="Times New Roman"/>
          <w:b w:val="0"/>
          <w:bCs/>
          <w:i/>
          <w:iCs/>
        </w:rPr>
        <w:pPrChange w:id="1825" w:author="Inno" w:date="2024-08-03T13:40:00Z">
          <w:pPr>
            <w:pStyle w:val="Heading6"/>
            <w:numPr>
              <w:ilvl w:val="4"/>
              <w:numId w:val="16"/>
            </w:numPr>
            <w:spacing w:line="240" w:lineRule="auto"/>
            <w:ind w:left="709" w:hanging="424"/>
          </w:pPr>
        </w:pPrChange>
      </w:pPr>
      <w:bookmarkStart w:id="1826" w:name="_heading=h.30tazoa" w:colFirst="0" w:colLast="0"/>
      <w:bookmarkEnd w:id="1826"/>
      <w:r w:rsidRPr="006C6C39">
        <w:rPr>
          <w:rFonts w:ascii="Times New Roman" w:hAnsi="Times New Roman" w:cs="Times New Roman"/>
        </w:rPr>
        <w:t xml:space="preserve"> </w:t>
      </w:r>
      <w:r w:rsidRPr="006C6C39">
        <w:rPr>
          <w:rFonts w:ascii="Times New Roman" w:hAnsi="Times New Roman" w:cs="Times New Roman"/>
          <w:b w:val="0"/>
          <w:bCs/>
          <w:i/>
          <w:iCs/>
        </w:rPr>
        <w:t xml:space="preserve">Demand </w:t>
      </w:r>
      <w:r w:rsidR="006C6C39" w:rsidRPr="006C6C39">
        <w:rPr>
          <w:rFonts w:ascii="Times New Roman" w:hAnsi="Times New Roman" w:cs="Times New Roman"/>
          <w:b w:val="0"/>
          <w:bCs/>
          <w:i/>
          <w:iCs/>
        </w:rPr>
        <w:t>collection balance register</w:t>
      </w:r>
    </w:p>
    <w:p w14:paraId="32A41B88" w14:textId="00FA8EE1" w:rsidR="00774907" w:rsidRPr="006C6C39" w:rsidRDefault="001147EB">
      <w:pPr>
        <w:spacing w:line="240" w:lineRule="auto"/>
        <w:jc w:val="both"/>
        <w:rPr>
          <w:rFonts w:ascii="Times New Roman" w:hAnsi="Times New Roman" w:cs="Times New Roman"/>
          <w:sz w:val="20"/>
          <w:szCs w:val="20"/>
        </w:rPr>
        <w:pPrChange w:id="1827" w:author="Inno" w:date="2024-08-03T13:40:00Z">
          <w:pPr>
            <w:spacing w:line="240" w:lineRule="auto"/>
          </w:pPr>
        </w:pPrChange>
      </w:pPr>
      <w:r w:rsidRPr="006C6C39">
        <w:rPr>
          <w:rFonts w:ascii="Times New Roman" w:hAnsi="Times New Roman" w:cs="Times New Roman"/>
          <w:i/>
          <w:iCs/>
          <w:sz w:val="20"/>
          <w:szCs w:val="20"/>
          <w:rPrChange w:id="1828" w:author="Inno" w:date="2024-08-03T12:17:00Z">
            <w:rPr>
              <w:rFonts w:ascii="Times New Roman" w:hAnsi="Times New Roman" w:cs="Times New Roman"/>
              <w:sz w:val="20"/>
              <w:szCs w:val="20"/>
            </w:rPr>
          </w:rPrChange>
        </w:rPr>
        <w:t>See</w:t>
      </w:r>
      <w:r w:rsidRPr="006C6C39">
        <w:rPr>
          <w:rFonts w:ascii="Times New Roman" w:hAnsi="Times New Roman" w:cs="Times New Roman"/>
          <w:sz w:val="20"/>
          <w:szCs w:val="20"/>
        </w:rPr>
        <w:t xml:space="preserve"> </w:t>
      </w:r>
      <w:del w:id="1829" w:author="Inno" w:date="2024-08-03T12:16:00Z">
        <w:r w:rsidRPr="006C6C39" w:rsidDel="006C6C39">
          <w:rPr>
            <w:rFonts w:ascii="Times New Roman" w:hAnsi="Times New Roman" w:cs="Times New Roman"/>
            <w:b/>
            <w:bCs/>
            <w:sz w:val="20"/>
            <w:szCs w:val="20"/>
            <w:rPrChange w:id="1830" w:author="Inno" w:date="2024-08-03T12:17:00Z">
              <w:rPr>
                <w:rFonts w:ascii="Times New Roman" w:hAnsi="Times New Roman" w:cs="Times New Roman"/>
                <w:sz w:val="20"/>
                <w:szCs w:val="20"/>
              </w:rPr>
            </w:rPrChange>
          </w:rPr>
          <w:delText xml:space="preserve">Clause </w:delText>
        </w:r>
      </w:del>
      <w:r w:rsidRPr="006C6C39">
        <w:rPr>
          <w:rFonts w:ascii="Times New Roman" w:hAnsi="Times New Roman" w:cs="Times New Roman"/>
          <w:b/>
          <w:bCs/>
          <w:sz w:val="20"/>
          <w:szCs w:val="20"/>
          <w:rPrChange w:id="1831" w:author="Inno" w:date="2024-08-03T12:17:00Z">
            <w:rPr>
              <w:rFonts w:ascii="Times New Roman" w:hAnsi="Times New Roman" w:cs="Times New Roman"/>
              <w:sz w:val="20"/>
              <w:szCs w:val="20"/>
            </w:rPr>
          </w:rPrChange>
        </w:rPr>
        <w:t>5</w:t>
      </w:r>
      <w:r w:rsidR="00ED320C" w:rsidRPr="006C6C39">
        <w:rPr>
          <w:b/>
          <w:bCs/>
          <w:sz w:val="20"/>
          <w:szCs w:val="20"/>
          <w:rPrChange w:id="1832" w:author="Inno" w:date="2024-08-03T12:17:00Z">
            <w:rPr>
              <w:rFonts w:ascii="Times New Roman" w:hAnsi="Times New Roman" w:cs="Times New Roman"/>
              <w:sz w:val="20"/>
              <w:szCs w:val="20"/>
              <w:u w:val="single"/>
            </w:rPr>
          </w:rPrChange>
        </w:rPr>
        <w:fldChar w:fldCharType="begin"/>
      </w:r>
      <w:r w:rsidR="00ED320C" w:rsidRPr="006C6C39">
        <w:rPr>
          <w:b/>
          <w:bCs/>
          <w:sz w:val="20"/>
          <w:szCs w:val="20"/>
          <w:rPrChange w:id="1833" w:author="Inno" w:date="2024-08-03T12:17:00Z">
            <w:rPr>
              <w:sz w:val="20"/>
              <w:szCs w:val="20"/>
            </w:rPr>
          </w:rPrChange>
        </w:rPr>
        <w:instrText xml:space="preserve"> HYPERLINK \l "_heading=h.3btby5x" \h </w:instrText>
      </w:r>
      <w:r w:rsidR="00ED320C" w:rsidRPr="00422AFE">
        <w:rPr>
          <w:b/>
          <w:bCs/>
          <w:sz w:val="20"/>
          <w:szCs w:val="20"/>
        </w:rPr>
      </w:r>
      <w:r w:rsidR="00ED320C" w:rsidRPr="006C6C39">
        <w:rPr>
          <w:b/>
          <w:bCs/>
          <w:sz w:val="20"/>
          <w:szCs w:val="20"/>
          <w:rPrChange w:id="1834" w:author="Inno" w:date="2024-08-03T12:17:00Z">
            <w:rPr>
              <w:rFonts w:ascii="Times New Roman" w:hAnsi="Times New Roman" w:cs="Times New Roman"/>
              <w:sz w:val="20"/>
              <w:szCs w:val="20"/>
              <w:u w:val="single"/>
            </w:rPr>
          </w:rPrChange>
        </w:rPr>
        <w:fldChar w:fldCharType="separate"/>
      </w:r>
      <w:r w:rsidRPr="006C6C39">
        <w:rPr>
          <w:rFonts w:ascii="Times New Roman" w:hAnsi="Times New Roman" w:cs="Times New Roman"/>
          <w:b/>
          <w:bCs/>
          <w:sz w:val="20"/>
          <w:szCs w:val="20"/>
          <w:rPrChange w:id="1835" w:author="Inno" w:date="2024-08-03T12:17:00Z">
            <w:rPr>
              <w:rFonts w:ascii="Times New Roman" w:hAnsi="Times New Roman" w:cs="Times New Roman"/>
              <w:sz w:val="20"/>
              <w:szCs w:val="20"/>
              <w:u w:val="single"/>
            </w:rPr>
          </w:rPrChange>
        </w:rPr>
        <w:t>.5.1.3</w:t>
      </w:r>
      <w:r w:rsidR="00ED320C" w:rsidRPr="006C6C39">
        <w:rPr>
          <w:rFonts w:ascii="Times New Roman" w:hAnsi="Times New Roman" w:cs="Times New Roman"/>
          <w:b/>
          <w:bCs/>
          <w:sz w:val="20"/>
          <w:szCs w:val="20"/>
          <w:rPrChange w:id="1836" w:author="Inno" w:date="2024-08-03T12:17:00Z">
            <w:rPr>
              <w:rFonts w:ascii="Times New Roman" w:hAnsi="Times New Roman" w:cs="Times New Roman"/>
              <w:sz w:val="20"/>
              <w:szCs w:val="20"/>
              <w:u w:val="single"/>
            </w:rPr>
          </w:rPrChange>
        </w:rPr>
        <w:fldChar w:fldCharType="end"/>
      </w:r>
      <w:r w:rsidRPr="006C6C39">
        <w:rPr>
          <w:rFonts w:ascii="Times New Roman" w:hAnsi="Times New Roman" w:cs="Times New Roman"/>
          <w:sz w:val="20"/>
          <w:szCs w:val="20"/>
        </w:rPr>
        <w:t>.</w:t>
      </w:r>
    </w:p>
    <w:p w14:paraId="5CC11050" w14:textId="45A3E1FE" w:rsidR="00774907" w:rsidRPr="006C6C39" w:rsidRDefault="001147EB">
      <w:pPr>
        <w:pStyle w:val="Heading4"/>
        <w:numPr>
          <w:ilvl w:val="3"/>
          <w:numId w:val="16"/>
        </w:numPr>
        <w:spacing w:before="0" w:after="160" w:line="240" w:lineRule="auto"/>
        <w:ind w:left="0" w:firstLine="0"/>
        <w:jc w:val="both"/>
        <w:rPr>
          <w:rFonts w:ascii="Times New Roman" w:hAnsi="Times New Roman" w:cs="Times New Roman"/>
          <w:bCs/>
          <w:sz w:val="20"/>
          <w:szCs w:val="20"/>
        </w:rPr>
        <w:pPrChange w:id="1837" w:author="Inno" w:date="2024-08-03T13:40:00Z">
          <w:pPr>
            <w:pStyle w:val="Heading4"/>
            <w:numPr>
              <w:numId w:val="16"/>
            </w:numPr>
            <w:spacing w:line="240" w:lineRule="auto"/>
            <w:ind w:left="425" w:hanging="425"/>
            <w:jc w:val="both"/>
          </w:pPr>
        </w:pPrChange>
      </w:pPr>
      <w:bookmarkStart w:id="1838" w:name="_heading=h.1fyl9w3" w:colFirst="0" w:colLast="0"/>
      <w:bookmarkEnd w:id="1838"/>
      <w:r w:rsidRPr="006C6C39">
        <w:rPr>
          <w:rFonts w:ascii="Times New Roman" w:hAnsi="Times New Roman" w:cs="Times New Roman"/>
          <w:sz w:val="20"/>
          <w:szCs w:val="20"/>
        </w:rPr>
        <w:t xml:space="preserve"> </w:t>
      </w:r>
      <w:r w:rsidRPr="006C6C39">
        <w:rPr>
          <w:rFonts w:ascii="Times New Roman" w:hAnsi="Times New Roman" w:cs="Times New Roman"/>
          <w:bCs/>
          <w:sz w:val="20"/>
          <w:szCs w:val="20"/>
        </w:rPr>
        <w:t xml:space="preserve">Demand </w:t>
      </w:r>
      <w:r w:rsidR="006C6C39" w:rsidRPr="006C6C39">
        <w:rPr>
          <w:rFonts w:ascii="Times New Roman" w:hAnsi="Times New Roman" w:cs="Times New Roman"/>
          <w:bCs/>
          <w:sz w:val="20"/>
          <w:szCs w:val="20"/>
        </w:rPr>
        <w:t>notice generation</w:t>
      </w:r>
    </w:p>
    <w:p w14:paraId="759BBA15" w14:textId="77777777" w:rsidR="00774907" w:rsidRPr="006C6C39" w:rsidRDefault="001147EB">
      <w:pPr>
        <w:spacing w:line="240" w:lineRule="auto"/>
        <w:jc w:val="both"/>
        <w:rPr>
          <w:rFonts w:ascii="Times New Roman" w:hAnsi="Times New Roman" w:cs="Times New Roman"/>
          <w:sz w:val="20"/>
          <w:szCs w:val="20"/>
        </w:rPr>
      </w:pPr>
      <w:r w:rsidRPr="006C6C39">
        <w:rPr>
          <w:rFonts w:ascii="Times New Roman" w:hAnsi="Times New Roman" w:cs="Times New Roman"/>
          <w:sz w:val="20"/>
          <w:szCs w:val="20"/>
        </w:rPr>
        <w:t>This is the process in which a bill (demand) is generated and served to the citizen.</w:t>
      </w:r>
      <w:r w:rsidRPr="006C6C39">
        <w:rPr>
          <w:rFonts w:ascii="Times New Roman" w:hAnsi="Times New Roman" w:cs="Times New Roman"/>
          <w:sz w:val="20"/>
          <w:szCs w:val="20"/>
        </w:rPr>
        <w:tab/>
      </w:r>
    </w:p>
    <w:p w14:paraId="723E9C7B" w14:textId="77777777" w:rsidR="00774907" w:rsidRPr="006C6C39" w:rsidRDefault="001147EB">
      <w:pPr>
        <w:pStyle w:val="Heading4"/>
        <w:numPr>
          <w:ilvl w:val="3"/>
          <w:numId w:val="16"/>
        </w:numPr>
        <w:spacing w:before="0" w:after="160" w:line="240" w:lineRule="auto"/>
        <w:ind w:left="0" w:firstLine="0"/>
        <w:jc w:val="both"/>
        <w:rPr>
          <w:rFonts w:ascii="Times New Roman" w:hAnsi="Times New Roman" w:cs="Times New Roman"/>
          <w:bCs/>
          <w:sz w:val="20"/>
          <w:szCs w:val="20"/>
        </w:rPr>
        <w:pPrChange w:id="1839" w:author="Inno" w:date="2024-08-03T13:40:00Z">
          <w:pPr>
            <w:pStyle w:val="Heading4"/>
            <w:numPr>
              <w:numId w:val="16"/>
            </w:numPr>
            <w:spacing w:line="240" w:lineRule="auto"/>
            <w:ind w:left="425" w:hanging="425"/>
            <w:jc w:val="both"/>
          </w:pPr>
        </w:pPrChange>
      </w:pPr>
      <w:bookmarkStart w:id="1840" w:name="_heading=h.3zy8sjw" w:colFirst="0" w:colLast="0"/>
      <w:bookmarkEnd w:id="1840"/>
      <w:r w:rsidRPr="006C6C39">
        <w:rPr>
          <w:rFonts w:ascii="Times New Roman" w:hAnsi="Times New Roman" w:cs="Times New Roman"/>
          <w:bCs/>
          <w:sz w:val="20"/>
          <w:szCs w:val="20"/>
        </w:rPr>
        <w:t>Payment</w:t>
      </w:r>
      <w:r w:rsidRPr="006C6C39">
        <w:rPr>
          <w:rFonts w:ascii="Times New Roman" w:hAnsi="Times New Roman" w:cs="Times New Roman"/>
          <w:bCs/>
          <w:sz w:val="20"/>
          <w:szCs w:val="20"/>
        </w:rPr>
        <w:tab/>
      </w:r>
    </w:p>
    <w:p w14:paraId="67060767" w14:textId="77777777" w:rsidR="00774907" w:rsidRPr="006C6C39" w:rsidRDefault="001147EB">
      <w:pPr>
        <w:spacing w:line="240" w:lineRule="auto"/>
        <w:jc w:val="both"/>
        <w:rPr>
          <w:rFonts w:ascii="Times New Roman" w:hAnsi="Times New Roman" w:cs="Times New Roman"/>
          <w:sz w:val="20"/>
          <w:szCs w:val="20"/>
        </w:rPr>
      </w:pPr>
      <w:r w:rsidRPr="006C6C39">
        <w:rPr>
          <w:rFonts w:ascii="Times New Roman" w:hAnsi="Times New Roman" w:cs="Times New Roman"/>
          <w:sz w:val="20"/>
          <w:szCs w:val="20"/>
        </w:rPr>
        <w:t>Payment is the voluntary tender of money or its equivalent paid by the citizen against the bill generated.</w:t>
      </w:r>
    </w:p>
    <w:p w14:paraId="6D56E9D5" w14:textId="77777777" w:rsidR="00774907" w:rsidRPr="006C6C39" w:rsidRDefault="001147EB">
      <w:pPr>
        <w:pStyle w:val="Heading6"/>
        <w:numPr>
          <w:ilvl w:val="4"/>
          <w:numId w:val="16"/>
        </w:numPr>
        <w:spacing w:before="0" w:after="160" w:line="240" w:lineRule="auto"/>
        <w:ind w:left="0" w:firstLine="0"/>
        <w:jc w:val="both"/>
        <w:rPr>
          <w:rFonts w:ascii="Times New Roman" w:hAnsi="Times New Roman" w:cs="Times New Roman"/>
          <w:b w:val="0"/>
          <w:bCs/>
          <w:i/>
          <w:iCs/>
        </w:rPr>
        <w:pPrChange w:id="1841" w:author="Inno" w:date="2024-08-03T13:40:00Z">
          <w:pPr>
            <w:pStyle w:val="Heading6"/>
            <w:numPr>
              <w:ilvl w:val="4"/>
              <w:numId w:val="16"/>
            </w:numPr>
            <w:spacing w:line="240" w:lineRule="auto"/>
            <w:ind w:left="709" w:hanging="424"/>
            <w:jc w:val="both"/>
          </w:pPr>
        </w:pPrChange>
      </w:pPr>
      <w:bookmarkStart w:id="1842" w:name="_heading=h.2f3j2rp" w:colFirst="0" w:colLast="0"/>
      <w:bookmarkEnd w:id="1842"/>
      <w:r w:rsidRPr="006C6C39">
        <w:rPr>
          <w:rFonts w:ascii="Times New Roman" w:hAnsi="Times New Roman" w:cs="Times New Roman"/>
          <w:b w:val="0"/>
          <w:bCs/>
        </w:rPr>
        <w:t xml:space="preserve"> </w:t>
      </w:r>
      <w:r w:rsidRPr="006C6C39">
        <w:rPr>
          <w:rFonts w:ascii="Times New Roman" w:hAnsi="Times New Roman" w:cs="Times New Roman"/>
          <w:b w:val="0"/>
          <w:bCs/>
          <w:i/>
          <w:iCs/>
        </w:rPr>
        <w:t>Receipt ID</w:t>
      </w:r>
    </w:p>
    <w:p w14:paraId="3A559467" w14:textId="77777777" w:rsidR="00774907" w:rsidRPr="006C6C39" w:rsidRDefault="001147EB">
      <w:pPr>
        <w:spacing w:line="240" w:lineRule="auto"/>
        <w:jc w:val="both"/>
        <w:rPr>
          <w:rFonts w:ascii="Times New Roman" w:hAnsi="Times New Roman" w:cs="Times New Roman"/>
          <w:sz w:val="20"/>
          <w:szCs w:val="20"/>
        </w:rPr>
      </w:pPr>
      <w:r w:rsidRPr="006C6C39">
        <w:rPr>
          <w:rFonts w:ascii="Times New Roman" w:hAnsi="Times New Roman" w:cs="Times New Roman"/>
          <w:sz w:val="20"/>
          <w:szCs w:val="20"/>
        </w:rPr>
        <w:t>See Clause 5</w:t>
      </w:r>
      <w:r w:rsidR="00ED320C" w:rsidRPr="006C6C39">
        <w:rPr>
          <w:sz w:val="20"/>
          <w:szCs w:val="20"/>
          <w:rPrChange w:id="1843" w:author="Inno" w:date="2024-08-03T12:15:00Z">
            <w:rPr>
              <w:rFonts w:ascii="Times New Roman" w:hAnsi="Times New Roman" w:cs="Times New Roman"/>
              <w:sz w:val="20"/>
              <w:szCs w:val="20"/>
              <w:u w:val="single"/>
            </w:rPr>
          </w:rPrChange>
        </w:rPr>
        <w:fldChar w:fldCharType="begin"/>
      </w:r>
      <w:r w:rsidR="00ED320C" w:rsidRPr="006C6C39">
        <w:rPr>
          <w:sz w:val="20"/>
          <w:szCs w:val="20"/>
        </w:rPr>
        <w:instrText xml:space="preserve"> HYPERLINK \l "_heading=h.1yyy98l" \h </w:instrText>
      </w:r>
      <w:r w:rsidR="00ED320C" w:rsidRPr="00422AFE">
        <w:rPr>
          <w:sz w:val="20"/>
          <w:szCs w:val="20"/>
        </w:rPr>
      </w:r>
      <w:r w:rsidR="00ED320C" w:rsidRPr="006C6C39">
        <w:rPr>
          <w:sz w:val="20"/>
          <w:szCs w:val="20"/>
          <w:rPrChange w:id="1844" w:author="Inno" w:date="2024-08-03T12:15:00Z">
            <w:rPr>
              <w:rFonts w:ascii="Times New Roman" w:hAnsi="Times New Roman" w:cs="Times New Roman"/>
              <w:sz w:val="20"/>
              <w:szCs w:val="20"/>
              <w:u w:val="single"/>
            </w:rPr>
          </w:rPrChange>
        </w:rPr>
        <w:fldChar w:fldCharType="separate"/>
      </w:r>
      <w:r w:rsidRPr="006C6C39">
        <w:rPr>
          <w:rFonts w:ascii="Times New Roman" w:hAnsi="Times New Roman" w:cs="Times New Roman"/>
          <w:sz w:val="20"/>
          <w:szCs w:val="20"/>
          <w:rPrChange w:id="1845" w:author="Inno" w:date="2024-08-03T12:15:00Z">
            <w:rPr>
              <w:rFonts w:ascii="Times New Roman" w:hAnsi="Times New Roman" w:cs="Times New Roman"/>
              <w:sz w:val="20"/>
              <w:szCs w:val="20"/>
              <w:u w:val="single"/>
            </w:rPr>
          </w:rPrChange>
        </w:rPr>
        <w:t>.1.15.1</w:t>
      </w:r>
      <w:r w:rsidR="00ED320C" w:rsidRPr="006C6C39">
        <w:rPr>
          <w:rFonts w:ascii="Times New Roman" w:hAnsi="Times New Roman" w:cs="Times New Roman"/>
          <w:sz w:val="20"/>
          <w:szCs w:val="20"/>
          <w:rPrChange w:id="1846" w:author="Inno" w:date="2024-08-03T12:15:00Z">
            <w:rPr>
              <w:rFonts w:ascii="Times New Roman" w:hAnsi="Times New Roman" w:cs="Times New Roman"/>
              <w:sz w:val="20"/>
              <w:szCs w:val="20"/>
              <w:u w:val="single"/>
            </w:rPr>
          </w:rPrChange>
        </w:rPr>
        <w:fldChar w:fldCharType="end"/>
      </w:r>
      <w:r w:rsidRPr="006C6C39">
        <w:rPr>
          <w:rFonts w:ascii="Times New Roman" w:hAnsi="Times New Roman" w:cs="Times New Roman"/>
          <w:sz w:val="20"/>
          <w:szCs w:val="20"/>
        </w:rPr>
        <w:t>.</w:t>
      </w:r>
    </w:p>
    <w:p w14:paraId="002B0F5C" w14:textId="02AE58DE" w:rsidR="00774907" w:rsidRPr="006C6C39" w:rsidRDefault="001147EB">
      <w:pPr>
        <w:pStyle w:val="Heading6"/>
        <w:numPr>
          <w:ilvl w:val="4"/>
          <w:numId w:val="16"/>
        </w:numPr>
        <w:spacing w:before="0" w:after="160" w:line="240" w:lineRule="auto"/>
        <w:ind w:left="0" w:firstLine="0"/>
        <w:jc w:val="both"/>
        <w:rPr>
          <w:rFonts w:ascii="Times New Roman" w:hAnsi="Times New Roman" w:cs="Times New Roman"/>
          <w:b w:val="0"/>
          <w:bCs/>
          <w:i/>
          <w:iCs/>
        </w:rPr>
        <w:pPrChange w:id="1847" w:author="Inno" w:date="2024-08-03T13:40:00Z">
          <w:pPr>
            <w:pStyle w:val="Heading6"/>
            <w:numPr>
              <w:ilvl w:val="4"/>
              <w:numId w:val="16"/>
            </w:numPr>
            <w:spacing w:line="240" w:lineRule="auto"/>
            <w:ind w:left="709" w:hanging="424"/>
            <w:jc w:val="both"/>
          </w:pPr>
        </w:pPrChange>
      </w:pPr>
      <w:bookmarkStart w:id="1848" w:name="_heading=h.u8tczi" w:colFirst="0" w:colLast="0"/>
      <w:bookmarkEnd w:id="1848"/>
      <w:r w:rsidRPr="006C6C39">
        <w:rPr>
          <w:rFonts w:ascii="Times New Roman" w:hAnsi="Times New Roman" w:cs="Times New Roman"/>
        </w:rPr>
        <w:t xml:space="preserve"> </w:t>
      </w:r>
      <w:r w:rsidRPr="006C6C39">
        <w:rPr>
          <w:rFonts w:ascii="Times New Roman" w:hAnsi="Times New Roman" w:cs="Times New Roman"/>
          <w:b w:val="0"/>
          <w:bCs/>
          <w:i/>
          <w:iCs/>
        </w:rPr>
        <w:t xml:space="preserve">Mode of </w:t>
      </w:r>
      <w:r w:rsidR="006C6C39" w:rsidRPr="006C6C39">
        <w:rPr>
          <w:rFonts w:ascii="Times New Roman" w:hAnsi="Times New Roman" w:cs="Times New Roman"/>
          <w:b w:val="0"/>
          <w:bCs/>
          <w:i/>
          <w:iCs/>
        </w:rPr>
        <w:t>payment</w:t>
      </w:r>
    </w:p>
    <w:p w14:paraId="0EF8EB08" w14:textId="77777777" w:rsidR="00774907" w:rsidRPr="006C6C39" w:rsidRDefault="001147EB">
      <w:pPr>
        <w:spacing w:line="240" w:lineRule="auto"/>
        <w:jc w:val="both"/>
        <w:rPr>
          <w:rFonts w:ascii="Times New Roman" w:hAnsi="Times New Roman" w:cs="Times New Roman"/>
          <w:sz w:val="20"/>
          <w:szCs w:val="20"/>
        </w:rPr>
      </w:pPr>
      <w:r w:rsidRPr="006C6C39">
        <w:rPr>
          <w:rFonts w:ascii="Times New Roman" w:hAnsi="Times New Roman" w:cs="Times New Roman"/>
          <w:sz w:val="20"/>
          <w:szCs w:val="20"/>
        </w:rPr>
        <w:t xml:space="preserve">It means mode of payment of bill amount by the citizen. </w:t>
      </w:r>
    </w:p>
    <w:p w14:paraId="7E5D44A1" w14:textId="77777777" w:rsidR="00774907" w:rsidRPr="006C6C39" w:rsidRDefault="001147EB">
      <w:pPr>
        <w:pStyle w:val="Heading6"/>
        <w:numPr>
          <w:ilvl w:val="5"/>
          <w:numId w:val="16"/>
        </w:numPr>
        <w:tabs>
          <w:tab w:val="left" w:pos="990"/>
        </w:tabs>
        <w:spacing w:before="0" w:after="160" w:line="240" w:lineRule="auto"/>
        <w:ind w:left="0" w:firstLine="0"/>
        <w:jc w:val="both"/>
        <w:rPr>
          <w:rFonts w:ascii="Times New Roman" w:hAnsi="Times New Roman" w:cs="Times New Roman"/>
          <w:b w:val="0"/>
          <w:bCs/>
          <w:i/>
          <w:iCs/>
        </w:rPr>
        <w:pPrChange w:id="1849" w:author="Inno" w:date="2024-08-03T13:40:00Z">
          <w:pPr>
            <w:pStyle w:val="Heading6"/>
            <w:numPr>
              <w:ilvl w:val="5"/>
              <w:numId w:val="16"/>
            </w:numPr>
            <w:spacing w:line="240" w:lineRule="auto"/>
            <w:ind w:left="425" w:hanging="425"/>
            <w:jc w:val="both"/>
          </w:pPr>
        </w:pPrChange>
      </w:pPr>
      <w:bookmarkStart w:id="1850" w:name="_heading=h.3e8gvnb" w:colFirst="0" w:colLast="0"/>
      <w:bookmarkEnd w:id="1850"/>
      <w:r w:rsidRPr="006C6C39">
        <w:rPr>
          <w:rFonts w:ascii="Times New Roman" w:hAnsi="Times New Roman" w:cs="Times New Roman"/>
          <w:b w:val="0"/>
          <w:bCs/>
          <w:i/>
          <w:iCs/>
        </w:rPr>
        <w:t>Digital Payment</w:t>
      </w:r>
    </w:p>
    <w:p w14:paraId="5B1EE1EF" w14:textId="77777777" w:rsidR="00774907" w:rsidRPr="006C6C39" w:rsidRDefault="001147EB">
      <w:pPr>
        <w:tabs>
          <w:tab w:val="left" w:pos="990"/>
        </w:tabs>
        <w:spacing w:line="240" w:lineRule="auto"/>
        <w:jc w:val="both"/>
        <w:rPr>
          <w:rFonts w:ascii="Times New Roman" w:hAnsi="Times New Roman" w:cs="Times New Roman"/>
          <w:sz w:val="20"/>
          <w:szCs w:val="20"/>
        </w:rPr>
        <w:pPrChange w:id="1851" w:author="Inno" w:date="2024-08-03T13:40:00Z">
          <w:pPr>
            <w:spacing w:line="240" w:lineRule="auto"/>
            <w:jc w:val="both"/>
          </w:pPr>
        </w:pPrChange>
      </w:pPr>
      <w:r w:rsidRPr="006C6C39">
        <w:rPr>
          <w:rFonts w:ascii="Times New Roman" w:hAnsi="Times New Roman" w:cs="Times New Roman"/>
          <w:sz w:val="20"/>
          <w:szCs w:val="20"/>
        </w:rPr>
        <w:t>A digital payment occurs when the payment for processing the application and water and/or sewerage charge could be done via digital and electronic medium, such as using debit card, credit card, payment gateway etc.</w:t>
      </w:r>
    </w:p>
    <w:p w14:paraId="4ACE6D35" w14:textId="63BEE345" w:rsidR="00774907" w:rsidRPr="006C6C39" w:rsidRDefault="001147EB">
      <w:pPr>
        <w:pStyle w:val="Heading6"/>
        <w:numPr>
          <w:ilvl w:val="5"/>
          <w:numId w:val="16"/>
        </w:numPr>
        <w:tabs>
          <w:tab w:val="left" w:pos="990"/>
        </w:tabs>
        <w:spacing w:before="0" w:after="160" w:line="240" w:lineRule="auto"/>
        <w:ind w:left="0" w:firstLine="0"/>
        <w:jc w:val="both"/>
        <w:rPr>
          <w:rFonts w:ascii="Times New Roman" w:hAnsi="Times New Roman" w:cs="Times New Roman"/>
          <w:b w:val="0"/>
          <w:bCs/>
          <w:i/>
          <w:iCs/>
        </w:rPr>
        <w:pPrChange w:id="1852" w:author="Inno" w:date="2024-08-03T13:40:00Z">
          <w:pPr>
            <w:pStyle w:val="Heading6"/>
            <w:numPr>
              <w:ilvl w:val="5"/>
              <w:numId w:val="16"/>
            </w:numPr>
            <w:spacing w:line="240" w:lineRule="auto"/>
            <w:ind w:left="425" w:hanging="425"/>
            <w:jc w:val="both"/>
          </w:pPr>
        </w:pPrChange>
      </w:pPr>
      <w:bookmarkStart w:id="1853" w:name="_heading=h.1tdr5v4" w:colFirst="0" w:colLast="0"/>
      <w:bookmarkEnd w:id="1853"/>
      <w:r w:rsidRPr="006C6C39">
        <w:rPr>
          <w:rFonts w:ascii="Times New Roman" w:hAnsi="Times New Roman" w:cs="Times New Roman"/>
          <w:b w:val="0"/>
          <w:bCs/>
          <w:i/>
          <w:iCs/>
        </w:rPr>
        <w:t>Non-</w:t>
      </w:r>
      <w:r w:rsidR="006C6C39" w:rsidRPr="006C6C39">
        <w:rPr>
          <w:rFonts w:ascii="Times New Roman" w:hAnsi="Times New Roman" w:cs="Times New Roman"/>
          <w:b w:val="0"/>
          <w:bCs/>
          <w:i/>
          <w:iCs/>
        </w:rPr>
        <w:t>digital payment</w:t>
      </w:r>
    </w:p>
    <w:p w14:paraId="6C406CDB" w14:textId="77777777" w:rsidR="00774907" w:rsidRPr="006C6C39" w:rsidRDefault="001147EB">
      <w:pPr>
        <w:spacing w:line="240" w:lineRule="auto"/>
        <w:jc w:val="both"/>
        <w:rPr>
          <w:rFonts w:ascii="Times New Roman" w:hAnsi="Times New Roman" w:cs="Times New Roman"/>
          <w:sz w:val="20"/>
          <w:szCs w:val="20"/>
        </w:rPr>
      </w:pPr>
      <w:r w:rsidRPr="006C6C39">
        <w:rPr>
          <w:rFonts w:ascii="Times New Roman" w:hAnsi="Times New Roman" w:cs="Times New Roman"/>
          <w:sz w:val="20"/>
          <w:szCs w:val="20"/>
        </w:rPr>
        <w:t>Non-digital payment refers to the mode of payment of money in physical form like cash, demand draft, cheque etc.</w:t>
      </w:r>
    </w:p>
    <w:p w14:paraId="7E9D0F42" w14:textId="317DE581" w:rsidR="00774907" w:rsidRPr="006C6C39" w:rsidRDefault="001147EB">
      <w:pPr>
        <w:pStyle w:val="Heading6"/>
        <w:numPr>
          <w:ilvl w:val="4"/>
          <w:numId w:val="16"/>
        </w:numPr>
        <w:spacing w:before="0" w:after="160" w:line="240" w:lineRule="auto"/>
        <w:ind w:left="0" w:firstLine="0"/>
        <w:jc w:val="both"/>
        <w:rPr>
          <w:rFonts w:ascii="Times New Roman" w:hAnsi="Times New Roman" w:cs="Times New Roman"/>
          <w:b w:val="0"/>
          <w:bCs/>
          <w:i/>
          <w:iCs/>
        </w:rPr>
        <w:pPrChange w:id="1854" w:author="Inno" w:date="2024-08-03T13:40:00Z">
          <w:pPr>
            <w:pStyle w:val="Heading6"/>
            <w:numPr>
              <w:ilvl w:val="4"/>
              <w:numId w:val="16"/>
            </w:numPr>
            <w:spacing w:line="240" w:lineRule="auto"/>
            <w:ind w:left="709" w:hanging="424"/>
            <w:jc w:val="both"/>
          </w:pPr>
        </w:pPrChange>
      </w:pPr>
      <w:bookmarkStart w:id="1855" w:name="_heading=h.4ddeoix" w:colFirst="0" w:colLast="0"/>
      <w:bookmarkEnd w:id="1855"/>
      <w:r w:rsidRPr="006C6C39">
        <w:rPr>
          <w:rFonts w:ascii="Times New Roman" w:hAnsi="Times New Roman" w:cs="Times New Roman"/>
        </w:rPr>
        <w:t xml:space="preserve">  </w:t>
      </w:r>
      <w:r w:rsidRPr="006C6C39">
        <w:rPr>
          <w:rFonts w:ascii="Times New Roman" w:hAnsi="Times New Roman" w:cs="Times New Roman"/>
          <w:b w:val="0"/>
          <w:bCs/>
          <w:i/>
          <w:iCs/>
        </w:rPr>
        <w:t xml:space="preserve">Payment </w:t>
      </w:r>
      <w:r w:rsidR="006C6C39" w:rsidRPr="006C6C39">
        <w:rPr>
          <w:rFonts w:ascii="Times New Roman" w:hAnsi="Times New Roman" w:cs="Times New Roman"/>
          <w:b w:val="0"/>
          <w:bCs/>
          <w:i/>
          <w:iCs/>
        </w:rPr>
        <w:t>date</w:t>
      </w:r>
    </w:p>
    <w:p w14:paraId="6A5F40FF" w14:textId="4732AFF7" w:rsidR="00774907" w:rsidRPr="006C6C39" w:rsidRDefault="001147EB">
      <w:pPr>
        <w:spacing w:line="240" w:lineRule="auto"/>
        <w:jc w:val="both"/>
        <w:rPr>
          <w:rFonts w:ascii="Times New Roman" w:hAnsi="Times New Roman" w:cs="Times New Roman"/>
          <w:sz w:val="20"/>
          <w:szCs w:val="20"/>
        </w:rPr>
      </w:pPr>
      <w:r w:rsidRPr="006C6C39">
        <w:rPr>
          <w:rFonts w:ascii="Times New Roman" w:hAnsi="Times New Roman" w:cs="Times New Roman"/>
          <w:i/>
          <w:iCs/>
          <w:sz w:val="20"/>
          <w:szCs w:val="20"/>
          <w:rPrChange w:id="1856" w:author="Inno" w:date="2024-08-03T12:18:00Z">
            <w:rPr>
              <w:rFonts w:ascii="Times New Roman" w:hAnsi="Times New Roman" w:cs="Times New Roman"/>
              <w:sz w:val="20"/>
              <w:szCs w:val="20"/>
            </w:rPr>
          </w:rPrChange>
        </w:rPr>
        <w:t>See</w:t>
      </w:r>
      <w:r w:rsidRPr="006C6C39">
        <w:rPr>
          <w:rFonts w:ascii="Times New Roman" w:hAnsi="Times New Roman" w:cs="Times New Roman"/>
          <w:sz w:val="20"/>
          <w:szCs w:val="20"/>
        </w:rPr>
        <w:t xml:space="preserve"> </w:t>
      </w:r>
      <w:del w:id="1857" w:author="Inno" w:date="2024-08-03T12:17:00Z">
        <w:r w:rsidRPr="006C6C39" w:rsidDel="006C6C39">
          <w:rPr>
            <w:rFonts w:ascii="Times New Roman" w:hAnsi="Times New Roman" w:cs="Times New Roman"/>
            <w:b/>
            <w:bCs/>
            <w:sz w:val="20"/>
            <w:szCs w:val="20"/>
            <w:rPrChange w:id="1858" w:author="Inno" w:date="2024-08-03T12:18:00Z">
              <w:rPr>
                <w:rFonts w:ascii="Times New Roman" w:hAnsi="Times New Roman" w:cs="Times New Roman"/>
                <w:sz w:val="20"/>
                <w:szCs w:val="20"/>
              </w:rPr>
            </w:rPrChange>
          </w:rPr>
          <w:delText xml:space="preserve">Clause </w:delText>
        </w:r>
      </w:del>
      <w:r w:rsidRPr="006C6C39">
        <w:rPr>
          <w:rFonts w:ascii="Times New Roman" w:hAnsi="Times New Roman" w:cs="Times New Roman"/>
          <w:b/>
          <w:bCs/>
          <w:sz w:val="20"/>
          <w:szCs w:val="20"/>
          <w:rPrChange w:id="1859" w:author="Inno" w:date="2024-08-03T12:18:00Z">
            <w:rPr>
              <w:rFonts w:ascii="Times New Roman" w:hAnsi="Times New Roman" w:cs="Times New Roman"/>
              <w:sz w:val="20"/>
              <w:szCs w:val="20"/>
            </w:rPr>
          </w:rPrChange>
        </w:rPr>
        <w:t>5</w:t>
      </w:r>
      <w:r w:rsidR="00ED320C" w:rsidRPr="006C6C39">
        <w:rPr>
          <w:b/>
          <w:bCs/>
          <w:sz w:val="20"/>
          <w:szCs w:val="20"/>
          <w:rPrChange w:id="1860" w:author="Inno" w:date="2024-08-03T12:18:00Z">
            <w:rPr>
              <w:rFonts w:ascii="Times New Roman" w:hAnsi="Times New Roman" w:cs="Times New Roman"/>
              <w:sz w:val="20"/>
              <w:szCs w:val="20"/>
              <w:u w:val="single"/>
            </w:rPr>
          </w:rPrChange>
        </w:rPr>
        <w:fldChar w:fldCharType="begin"/>
      </w:r>
      <w:r w:rsidR="00ED320C" w:rsidRPr="006C6C39">
        <w:rPr>
          <w:b/>
          <w:bCs/>
          <w:sz w:val="20"/>
          <w:szCs w:val="20"/>
          <w:rPrChange w:id="1861" w:author="Inno" w:date="2024-08-03T12:18:00Z">
            <w:rPr>
              <w:sz w:val="20"/>
              <w:szCs w:val="20"/>
            </w:rPr>
          </w:rPrChange>
        </w:rPr>
        <w:instrText xml:space="preserve"> HYPERLINK \l "_heading=h.2y3w247" \h </w:instrText>
      </w:r>
      <w:r w:rsidR="00ED320C" w:rsidRPr="00422AFE">
        <w:rPr>
          <w:b/>
          <w:bCs/>
          <w:sz w:val="20"/>
          <w:szCs w:val="20"/>
        </w:rPr>
      </w:r>
      <w:r w:rsidR="00ED320C" w:rsidRPr="006C6C39">
        <w:rPr>
          <w:b/>
          <w:bCs/>
          <w:sz w:val="20"/>
          <w:szCs w:val="20"/>
          <w:rPrChange w:id="1862" w:author="Inno" w:date="2024-08-03T12:18:00Z">
            <w:rPr>
              <w:rFonts w:ascii="Times New Roman" w:hAnsi="Times New Roman" w:cs="Times New Roman"/>
              <w:sz w:val="20"/>
              <w:szCs w:val="20"/>
              <w:u w:val="single"/>
            </w:rPr>
          </w:rPrChange>
        </w:rPr>
        <w:fldChar w:fldCharType="separate"/>
      </w:r>
      <w:r w:rsidRPr="006C6C39">
        <w:rPr>
          <w:rFonts w:ascii="Times New Roman" w:hAnsi="Times New Roman" w:cs="Times New Roman"/>
          <w:b/>
          <w:bCs/>
          <w:sz w:val="20"/>
          <w:szCs w:val="20"/>
          <w:rPrChange w:id="1863" w:author="Inno" w:date="2024-08-03T12:18:00Z">
            <w:rPr>
              <w:rFonts w:ascii="Times New Roman" w:hAnsi="Times New Roman" w:cs="Times New Roman"/>
              <w:sz w:val="20"/>
              <w:szCs w:val="20"/>
              <w:u w:val="single"/>
            </w:rPr>
          </w:rPrChange>
        </w:rPr>
        <w:t>.1.15.2</w:t>
      </w:r>
      <w:r w:rsidR="00ED320C" w:rsidRPr="006C6C39">
        <w:rPr>
          <w:rFonts w:ascii="Times New Roman" w:hAnsi="Times New Roman" w:cs="Times New Roman"/>
          <w:b/>
          <w:bCs/>
          <w:sz w:val="20"/>
          <w:szCs w:val="20"/>
          <w:rPrChange w:id="1864" w:author="Inno" w:date="2024-08-03T12:18:00Z">
            <w:rPr>
              <w:rFonts w:ascii="Times New Roman" w:hAnsi="Times New Roman" w:cs="Times New Roman"/>
              <w:sz w:val="20"/>
              <w:szCs w:val="20"/>
              <w:u w:val="single"/>
            </w:rPr>
          </w:rPrChange>
        </w:rPr>
        <w:fldChar w:fldCharType="end"/>
      </w:r>
      <w:r w:rsidRPr="006C6C39">
        <w:rPr>
          <w:rFonts w:ascii="Times New Roman" w:hAnsi="Times New Roman" w:cs="Times New Roman"/>
          <w:sz w:val="20"/>
          <w:szCs w:val="20"/>
        </w:rPr>
        <w:t>.</w:t>
      </w:r>
    </w:p>
    <w:p w14:paraId="634D77BD" w14:textId="3C9956F1" w:rsidR="00774907" w:rsidRPr="006C6C39" w:rsidRDefault="001147EB">
      <w:pPr>
        <w:pStyle w:val="Heading6"/>
        <w:numPr>
          <w:ilvl w:val="4"/>
          <w:numId w:val="16"/>
        </w:numPr>
        <w:spacing w:before="0" w:after="160" w:line="240" w:lineRule="auto"/>
        <w:ind w:left="0" w:firstLine="0"/>
        <w:jc w:val="both"/>
        <w:rPr>
          <w:rFonts w:ascii="Times New Roman" w:hAnsi="Times New Roman" w:cs="Times New Roman"/>
          <w:b w:val="0"/>
          <w:bCs/>
          <w:i/>
          <w:iCs/>
        </w:rPr>
        <w:pPrChange w:id="1865" w:author="Inno" w:date="2024-08-03T13:40:00Z">
          <w:pPr>
            <w:pStyle w:val="Heading6"/>
            <w:numPr>
              <w:ilvl w:val="4"/>
              <w:numId w:val="16"/>
            </w:numPr>
            <w:spacing w:line="240" w:lineRule="auto"/>
            <w:ind w:left="709" w:hanging="424"/>
            <w:jc w:val="both"/>
          </w:pPr>
        </w:pPrChange>
      </w:pPr>
      <w:bookmarkStart w:id="1866" w:name="_heading=h.2sioyqq" w:colFirst="0" w:colLast="0"/>
      <w:bookmarkEnd w:id="1866"/>
      <w:r w:rsidRPr="006C6C39">
        <w:rPr>
          <w:rFonts w:ascii="Times New Roman" w:hAnsi="Times New Roman" w:cs="Times New Roman"/>
        </w:rPr>
        <w:t xml:space="preserve"> </w:t>
      </w:r>
      <w:r w:rsidRPr="006C6C39">
        <w:rPr>
          <w:rFonts w:ascii="Times New Roman" w:hAnsi="Times New Roman" w:cs="Times New Roman"/>
          <w:b w:val="0"/>
          <w:bCs/>
          <w:i/>
          <w:iCs/>
        </w:rPr>
        <w:t xml:space="preserve">Demand </w:t>
      </w:r>
      <w:r w:rsidR="006C6C39" w:rsidRPr="006C6C39">
        <w:rPr>
          <w:rFonts w:ascii="Times New Roman" w:hAnsi="Times New Roman" w:cs="Times New Roman"/>
          <w:b w:val="0"/>
          <w:bCs/>
          <w:i/>
          <w:iCs/>
        </w:rPr>
        <w:t>collection balance register</w:t>
      </w:r>
    </w:p>
    <w:p w14:paraId="2DF7663A" w14:textId="7E95748A" w:rsidR="00774907" w:rsidRPr="006C6C39" w:rsidRDefault="001147EB">
      <w:pPr>
        <w:spacing w:line="240" w:lineRule="auto"/>
        <w:jc w:val="both"/>
        <w:rPr>
          <w:rFonts w:ascii="Times New Roman" w:hAnsi="Times New Roman" w:cs="Times New Roman"/>
          <w:sz w:val="20"/>
          <w:szCs w:val="20"/>
        </w:rPr>
      </w:pPr>
      <w:r w:rsidRPr="006C6C39">
        <w:rPr>
          <w:rFonts w:ascii="Times New Roman" w:hAnsi="Times New Roman" w:cs="Times New Roman"/>
          <w:i/>
          <w:iCs/>
          <w:sz w:val="20"/>
          <w:szCs w:val="20"/>
          <w:rPrChange w:id="1867" w:author="Inno" w:date="2024-08-03T12:18:00Z">
            <w:rPr>
              <w:rFonts w:ascii="Times New Roman" w:hAnsi="Times New Roman" w:cs="Times New Roman"/>
              <w:sz w:val="20"/>
              <w:szCs w:val="20"/>
            </w:rPr>
          </w:rPrChange>
        </w:rPr>
        <w:t>See</w:t>
      </w:r>
      <w:r w:rsidRPr="006C6C39">
        <w:rPr>
          <w:rFonts w:ascii="Times New Roman" w:hAnsi="Times New Roman" w:cs="Times New Roman"/>
          <w:sz w:val="20"/>
          <w:szCs w:val="20"/>
        </w:rPr>
        <w:t xml:space="preserve"> </w:t>
      </w:r>
      <w:del w:id="1868" w:author="Inno" w:date="2024-08-03T12:17:00Z">
        <w:r w:rsidRPr="006C6C39" w:rsidDel="006C6C39">
          <w:rPr>
            <w:rFonts w:ascii="Times New Roman" w:hAnsi="Times New Roman" w:cs="Times New Roman"/>
            <w:b/>
            <w:bCs/>
            <w:sz w:val="20"/>
            <w:szCs w:val="20"/>
            <w:rPrChange w:id="1869" w:author="Inno" w:date="2024-08-03T12:18:00Z">
              <w:rPr>
                <w:rFonts w:ascii="Times New Roman" w:hAnsi="Times New Roman" w:cs="Times New Roman"/>
                <w:sz w:val="20"/>
                <w:szCs w:val="20"/>
              </w:rPr>
            </w:rPrChange>
          </w:rPr>
          <w:delText xml:space="preserve">Clause </w:delText>
        </w:r>
      </w:del>
      <w:r w:rsidRPr="006C6C39">
        <w:rPr>
          <w:rFonts w:ascii="Times New Roman" w:hAnsi="Times New Roman" w:cs="Times New Roman"/>
          <w:b/>
          <w:bCs/>
          <w:sz w:val="20"/>
          <w:szCs w:val="20"/>
          <w:rPrChange w:id="1870" w:author="Inno" w:date="2024-08-03T12:18:00Z">
            <w:rPr>
              <w:rFonts w:ascii="Times New Roman" w:hAnsi="Times New Roman" w:cs="Times New Roman"/>
              <w:sz w:val="20"/>
              <w:szCs w:val="20"/>
            </w:rPr>
          </w:rPrChange>
        </w:rPr>
        <w:t>5</w:t>
      </w:r>
      <w:r w:rsidR="00ED320C" w:rsidRPr="006C6C39">
        <w:rPr>
          <w:b/>
          <w:bCs/>
          <w:sz w:val="20"/>
          <w:szCs w:val="20"/>
          <w:rPrChange w:id="1871" w:author="Inno" w:date="2024-08-03T12:18:00Z">
            <w:rPr>
              <w:rFonts w:ascii="Times New Roman" w:hAnsi="Times New Roman" w:cs="Times New Roman"/>
              <w:sz w:val="20"/>
              <w:szCs w:val="20"/>
              <w:u w:val="single"/>
            </w:rPr>
          </w:rPrChange>
        </w:rPr>
        <w:fldChar w:fldCharType="begin"/>
      </w:r>
      <w:r w:rsidR="00ED320C" w:rsidRPr="006C6C39">
        <w:rPr>
          <w:b/>
          <w:bCs/>
          <w:sz w:val="20"/>
          <w:szCs w:val="20"/>
          <w:rPrChange w:id="1872" w:author="Inno" w:date="2024-08-03T12:18:00Z">
            <w:rPr>
              <w:sz w:val="20"/>
              <w:szCs w:val="20"/>
            </w:rPr>
          </w:rPrChange>
        </w:rPr>
        <w:instrText xml:space="preserve"> HYPERLINK \l "_heading=h.3btby5x" \h </w:instrText>
      </w:r>
      <w:r w:rsidR="00ED320C" w:rsidRPr="00422AFE">
        <w:rPr>
          <w:b/>
          <w:bCs/>
          <w:sz w:val="20"/>
          <w:szCs w:val="20"/>
        </w:rPr>
      </w:r>
      <w:r w:rsidR="00ED320C" w:rsidRPr="006C6C39">
        <w:rPr>
          <w:b/>
          <w:bCs/>
          <w:sz w:val="20"/>
          <w:szCs w:val="20"/>
          <w:rPrChange w:id="1873" w:author="Inno" w:date="2024-08-03T12:18:00Z">
            <w:rPr>
              <w:rFonts w:ascii="Times New Roman" w:hAnsi="Times New Roman" w:cs="Times New Roman"/>
              <w:sz w:val="20"/>
              <w:szCs w:val="20"/>
              <w:u w:val="single"/>
            </w:rPr>
          </w:rPrChange>
        </w:rPr>
        <w:fldChar w:fldCharType="separate"/>
      </w:r>
      <w:r w:rsidRPr="006C6C39">
        <w:rPr>
          <w:rFonts w:ascii="Times New Roman" w:hAnsi="Times New Roman" w:cs="Times New Roman"/>
          <w:b/>
          <w:bCs/>
          <w:sz w:val="20"/>
          <w:szCs w:val="20"/>
          <w:rPrChange w:id="1874" w:author="Inno" w:date="2024-08-03T12:18:00Z">
            <w:rPr>
              <w:rFonts w:ascii="Times New Roman" w:hAnsi="Times New Roman" w:cs="Times New Roman"/>
              <w:sz w:val="20"/>
              <w:szCs w:val="20"/>
              <w:u w:val="single"/>
            </w:rPr>
          </w:rPrChange>
        </w:rPr>
        <w:t>.5.1.3</w:t>
      </w:r>
      <w:r w:rsidR="00ED320C" w:rsidRPr="006C6C39">
        <w:rPr>
          <w:rFonts w:ascii="Times New Roman" w:hAnsi="Times New Roman" w:cs="Times New Roman"/>
          <w:b/>
          <w:bCs/>
          <w:sz w:val="20"/>
          <w:szCs w:val="20"/>
          <w:rPrChange w:id="1875" w:author="Inno" w:date="2024-08-03T12:18:00Z">
            <w:rPr>
              <w:rFonts w:ascii="Times New Roman" w:hAnsi="Times New Roman" w:cs="Times New Roman"/>
              <w:sz w:val="20"/>
              <w:szCs w:val="20"/>
              <w:u w:val="single"/>
            </w:rPr>
          </w:rPrChange>
        </w:rPr>
        <w:fldChar w:fldCharType="end"/>
      </w:r>
      <w:r w:rsidRPr="006C6C39">
        <w:rPr>
          <w:rFonts w:ascii="Times New Roman" w:hAnsi="Times New Roman" w:cs="Times New Roman"/>
          <w:sz w:val="20"/>
          <w:szCs w:val="20"/>
        </w:rPr>
        <w:t>.</w:t>
      </w:r>
    </w:p>
    <w:p w14:paraId="07198D60" w14:textId="6AA1AE42" w:rsidR="00774907" w:rsidRPr="006C6C39" w:rsidRDefault="001147EB">
      <w:pPr>
        <w:pStyle w:val="Heading6"/>
        <w:numPr>
          <w:ilvl w:val="4"/>
          <w:numId w:val="16"/>
        </w:numPr>
        <w:spacing w:before="0" w:after="160" w:line="240" w:lineRule="auto"/>
        <w:ind w:left="0" w:firstLine="0"/>
        <w:jc w:val="both"/>
        <w:rPr>
          <w:rFonts w:ascii="Times New Roman" w:hAnsi="Times New Roman" w:cs="Times New Roman"/>
          <w:b w:val="0"/>
          <w:bCs/>
          <w:i/>
          <w:iCs/>
        </w:rPr>
        <w:pPrChange w:id="1876" w:author="Inno" w:date="2024-08-03T13:40:00Z">
          <w:pPr>
            <w:pStyle w:val="Heading6"/>
            <w:numPr>
              <w:ilvl w:val="4"/>
              <w:numId w:val="16"/>
            </w:numPr>
            <w:spacing w:line="240" w:lineRule="auto"/>
            <w:ind w:left="709" w:hanging="424"/>
            <w:jc w:val="both"/>
          </w:pPr>
        </w:pPrChange>
      </w:pPr>
      <w:bookmarkStart w:id="1877" w:name="_heading=h.17nz8yj" w:colFirst="0" w:colLast="0"/>
      <w:bookmarkEnd w:id="1877"/>
      <w:r w:rsidRPr="006C6C39">
        <w:rPr>
          <w:rFonts w:ascii="Times New Roman" w:hAnsi="Times New Roman" w:cs="Times New Roman"/>
          <w:i/>
          <w:iCs/>
        </w:rPr>
        <w:t xml:space="preserve"> </w:t>
      </w:r>
      <w:r w:rsidRPr="006C6C39">
        <w:rPr>
          <w:rFonts w:ascii="Times New Roman" w:hAnsi="Times New Roman" w:cs="Times New Roman"/>
          <w:b w:val="0"/>
          <w:bCs/>
          <w:i/>
          <w:iCs/>
        </w:rPr>
        <w:t xml:space="preserve">Receipt </w:t>
      </w:r>
      <w:r w:rsidR="006C6C39" w:rsidRPr="006C6C39">
        <w:rPr>
          <w:rFonts w:ascii="Times New Roman" w:hAnsi="Times New Roman" w:cs="Times New Roman"/>
          <w:b w:val="0"/>
          <w:bCs/>
          <w:i/>
          <w:iCs/>
        </w:rPr>
        <w:t>register</w:t>
      </w:r>
    </w:p>
    <w:p w14:paraId="7A51483B" w14:textId="46A4BBDB" w:rsidR="00774907" w:rsidRPr="006C6C39" w:rsidRDefault="001147EB">
      <w:pPr>
        <w:spacing w:line="240" w:lineRule="auto"/>
        <w:jc w:val="both"/>
        <w:rPr>
          <w:rFonts w:ascii="Times New Roman" w:hAnsi="Times New Roman" w:cs="Times New Roman"/>
          <w:sz w:val="20"/>
          <w:szCs w:val="20"/>
        </w:rPr>
      </w:pPr>
      <w:r w:rsidRPr="006C6C39">
        <w:rPr>
          <w:rFonts w:ascii="Times New Roman" w:hAnsi="Times New Roman" w:cs="Times New Roman"/>
          <w:i/>
          <w:iCs/>
          <w:sz w:val="20"/>
          <w:szCs w:val="20"/>
          <w:rPrChange w:id="1878" w:author="Inno" w:date="2024-08-03T12:18:00Z">
            <w:rPr>
              <w:rFonts w:ascii="Times New Roman" w:hAnsi="Times New Roman" w:cs="Times New Roman"/>
              <w:sz w:val="20"/>
              <w:szCs w:val="20"/>
            </w:rPr>
          </w:rPrChange>
        </w:rPr>
        <w:t>See</w:t>
      </w:r>
      <w:r w:rsidRPr="006C6C39">
        <w:rPr>
          <w:rFonts w:ascii="Times New Roman" w:hAnsi="Times New Roman" w:cs="Times New Roman"/>
          <w:sz w:val="20"/>
          <w:szCs w:val="20"/>
        </w:rPr>
        <w:t xml:space="preserve"> </w:t>
      </w:r>
      <w:del w:id="1879" w:author="Inno" w:date="2024-08-03T12:17:00Z">
        <w:r w:rsidRPr="006C6C39" w:rsidDel="006C6C39">
          <w:rPr>
            <w:rFonts w:ascii="Times New Roman" w:hAnsi="Times New Roman" w:cs="Times New Roman"/>
            <w:b/>
            <w:bCs/>
            <w:sz w:val="20"/>
            <w:szCs w:val="20"/>
            <w:rPrChange w:id="1880" w:author="Inno" w:date="2024-08-03T12:18:00Z">
              <w:rPr>
                <w:rFonts w:ascii="Times New Roman" w:hAnsi="Times New Roman" w:cs="Times New Roman"/>
                <w:sz w:val="20"/>
                <w:szCs w:val="20"/>
              </w:rPr>
            </w:rPrChange>
          </w:rPr>
          <w:delText xml:space="preserve">Clause </w:delText>
        </w:r>
      </w:del>
      <w:r w:rsidRPr="006C6C39">
        <w:rPr>
          <w:rFonts w:ascii="Times New Roman" w:hAnsi="Times New Roman" w:cs="Times New Roman"/>
          <w:b/>
          <w:bCs/>
          <w:sz w:val="20"/>
          <w:szCs w:val="20"/>
          <w:rPrChange w:id="1881" w:author="Inno" w:date="2024-08-03T12:18:00Z">
            <w:rPr>
              <w:rFonts w:ascii="Times New Roman" w:hAnsi="Times New Roman" w:cs="Times New Roman"/>
              <w:sz w:val="20"/>
              <w:szCs w:val="20"/>
            </w:rPr>
          </w:rPrChange>
        </w:rPr>
        <w:t>5</w:t>
      </w:r>
      <w:r w:rsidR="00ED320C" w:rsidRPr="006C6C39">
        <w:rPr>
          <w:b/>
          <w:bCs/>
          <w:sz w:val="20"/>
          <w:szCs w:val="20"/>
          <w:rPrChange w:id="1882" w:author="Inno" w:date="2024-08-03T12:18:00Z">
            <w:rPr>
              <w:rFonts w:ascii="Times New Roman" w:hAnsi="Times New Roman" w:cs="Times New Roman"/>
              <w:sz w:val="20"/>
              <w:szCs w:val="20"/>
              <w:u w:val="single"/>
            </w:rPr>
          </w:rPrChange>
        </w:rPr>
        <w:fldChar w:fldCharType="begin"/>
      </w:r>
      <w:r w:rsidR="00ED320C" w:rsidRPr="006C6C39">
        <w:rPr>
          <w:b/>
          <w:bCs/>
          <w:sz w:val="20"/>
          <w:szCs w:val="20"/>
          <w:rPrChange w:id="1883" w:author="Inno" w:date="2024-08-03T12:18:00Z">
            <w:rPr>
              <w:sz w:val="20"/>
              <w:szCs w:val="20"/>
            </w:rPr>
          </w:rPrChange>
        </w:rPr>
        <w:instrText xml:space="preserve"> HYPERLINK \l "_heading=h.rtofi4" \h </w:instrText>
      </w:r>
      <w:r w:rsidR="00ED320C" w:rsidRPr="00422AFE">
        <w:rPr>
          <w:b/>
          <w:bCs/>
          <w:sz w:val="20"/>
          <w:szCs w:val="20"/>
        </w:rPr>
      </w:r>
      <w:r w:rsidR="00ED320C" w:rsidRPr="006C6C39">
        <w:rPr>
          <w:b/>
          <w:bCs/>
          <w:sz w:val="20"/>
          <w:szCs w:val="20"/>
          <w:rPrChange w:id="1884" w:author="Inno" w:date="2024-08-03T12:18:00Z">
            <w:rPr>
              <w:rFonts w:ascii="Times New Roman" w:hAnsi="Times New Roman" w:cs="Times New Roman"/>
              <w:sz w:val="20"/>
              <w:szCs w:val="20"/>
              <w:u w:val="single"/>
            </w:rPr>
          </w:rPrChange>
        </w:rPr>
        <w:fldChar w:fldCharType="separate"/>
      </w:r>
      <w:r w:rsidRPr="006C6C39">
        <w:rPr>
          <w:rFonts w:ascii="Times New Roman" w:hAnsi="Times New Roman" w:cs="Times New Roman"/>
          <w:b/>
          <w:bCs/>
          <w:sz w:val="20"/>
          <w:szCs w:val="20"/>
          <w:rPrChange w:id="1885" w:author="Inno" w:date="2024-08-03T12:18:00Z">
            <w:rPr>
              <w:rFonts w:ascii="Times New Roman" w:hAnsi="Times New Roman" w:cs="Times New Roman"/>
              <w:sz w:val="20"/>
              <w:szCs w:val="20"/>
              <w:u w:val="single"/>
            </w:rPr>
          </w:rPrChange>
        </w:rPr>
        <w:t>.5.1.2</w:t>
      </w:r>
      <w:r w:rsidR="00ED320C" w:rsidRPr="006C6C39">
        <w:rPr>
          <w:rFonts w:ascii="Times New Roman" w:hAnsi="Times New Roman" w:cs="Times New Roman"/>
          <w:b/>
          <w:bCs/>
          <w:sz w:val="20"/>
          <w:szCs w:val="20"/>
          <w:rPrChange w:id="1886" w:author="Inno" w:date="2024-08-03T12:18:00Z">
            <w:rPr>
              <w:rFonts w:ascii="Times New Roman" w:hAnsi="Times New Roman" w:cs="Times New Roman"/>
              <w:sz w:val="20"/>
              <w:szCs w:val="20"/>
              <w:u w:val="single"/>
            </w:rPr>
          </w:rPrChange>
        </w:rPr>
        <w:fldChar w:fldCharType="end"/>
      </w:r>
      <w:r w:rsidRPr="006C6C39">
        <w:rPr>
          <w:rFonts w:ascii="Times New Roman" w:hAnsi="Times New Roman" w:cs="Times New Roman"/>
          <w:sz w:val="20"/>
          <w:szCs w:val="20"/>
        </w:rPr>
        <w:t>.</w:t>
      </w:r>
    </w:p>
    <w:p w14:paraId="1B4CEDA8" w14:textId="57B6AD2E" w:rsidR="00774907" w:rsidRPr="006C6C39" w:rsidRDefault="006C6C39">
      <w:pPr>
        <w:pStyle w:val="Heading3"/>
        <w:numPr>
          <w:ilvl w:val="2"/>
          <w:numId w:val="16"/>
        </w:numPr>
        <w:tabs>
          <w:tab w:val="left" w:pos="450"/>
        </w:tabs>
        <w:spacing w:line="240" w:lineRule="auto"/>
        <w:ind w:left="0" w:firstLine="0"/>
        <w:jc w:val="both"/>
        <w:rPr>
          <w:rFonts w:ascii="Times New Roman" w:hAnsi="Times New Roman" w:cs="Times New Roman"/>
          <w:bCs/>
          <w:sz w:val="20"/>
          <w:szCs w:val="20"/>
        </w:rPr>
        <w:pPrChange w:id="1887" w:author="Inno" w:date="2024-08-03T13:40:00Z">
          <w:pPr>
            <w:pStyle w:val="Heading3"/>
            <w:numPr>
              <w:numId w:val="16"/>
            </w:numPr>
            <w:spacing w:line="240" w:lineRule="auto"/>
            <w:ind w:left="425" w:hanging="425"/>
            <w:jc w:val="both"/>
          </w:pPr>
        </w:pPrChange>
      </w:pPr>
      <w:bookmarkStart w:id="1888" w:name="_Toc167117633"/>
      <w:ins w:id="1889" w:author="Inno" w:date="2024-08-03T12:18:00Z">
        <w:r>
          <w:rPr>
            <w:rFonts w:ascii="Times New Roman" w:hAnsi="Times New Roman" w:cs="Times New Roman"/>
            <w:bCs/>
            <w:sz w:val="20"/>
            <w:szCs w:val="20"/>
          </w:rPr>
          <w:t xml:space="preserve"> </w:t>
        </w:r>
      </w:ins>
      <w:r w:rsidR="001147EB" w:rsidRPr="006C6C39">
        <w:rPr>
          <w:rFonts w:ascii="Times New Roman" w:hAnsi="Times New Roman" w:cs="Times New Roman"/>
          <w:bCs/>
          <w:sz w:val="20"/>
          <w:szCs w:val="20"/>
        </w:rPr>
        <w:t>Recovery</w:t>
      </w:r>
      <w:bookmarkEnd w:id="1888"/>
      <w:r w:rsidR="001147EB" w:rsidRPr="006C6C39">
        <w:rPr>
          <w:rFonts w:ascii="Times New Roman" w:hAnsi="Times New Roman" w:cs="Times New Roman"/>
          <w:bCs/>
          <w:sz w:val="20"/>
          <w:szCs w:val="20"/>
        </w:rPr>
        <w:tab/>
      </w:r>
    </w:p>
    <w:p w14:paraId="714600FF" w14:textId="72970A47" w:rsidR="00774907" w:rsidRPr="006C6C39" w:rsidRDefault="001147EB">
      <w:pPr>
        <w:spacing w:after="120" w:line="240" w:lineRule="auto"/>
        <w:jc w:val="both"/>
        <w:rPr>
          <w:rFonts w:ascii="Times New Roman" w:hAnsi="Times New Roman" w:cs="Times New Roman"/>
          <w:sz w:val="20"/>
          <w:szCs w:val="20"/>
        </w:rPr>
        <w:pPrChange w:id="1890" w:author="Inno" w:date="2024-08-03T13:40:00Z">
          <w:pPr>
            <w:spacing w:line="240" w:lineRule="auto"/>
            <w:jc w:val="both"/>
          </w:pPr>
        </w:pPrChange>
      </w:pPr>
      <w:r w:rsidRPr="006C6C39">
        <w:rPr>
          <w:rFonts w:ascii="Times New Roman" w:hAnsi="Times New Roman" w:cs="Times New Roman"/>
          <w:sz w:val="20"/>
          <w:szCs w:val="20"/>
        </w:rPr>
        <w:t xml:space="preserve">Recovery means, recovery of charge from the citizen or defaulters. In some cases, recovery may be in terms of impounding any movable or immovable asset of the defaulter. Few methods of recovery in water and/or sewerage are: </w:t>
      </w:r>
      <w:ins w:id="1891" w:author="VARUN KR" w:date="2024-08-05T17:54:00Z" w16du:dateUtc="2024-08-05T12:24:00Z">
        <w:r w:rsidR="0013630D">
          <w:rPr>
            <w:rFonts w:ascii="Times New Roman" w:hAnsi="Times New Roman" w:cs="Times New Roman"/>
            <w:sz w:val="20"/>
            <w:szCs w:val="20"/>
          </w:rPr>
          <w:fldChar w:fldCharType="begin"/>
        </w:r>
        <w:r w:rsidR="0013630D">
          <w:rPr>
            <w:rFonts w:ascii="Times New Roman" w:hAnsi="Times New Roman" w:cs="Times New Roman"/>
            <w:sz w:val="20"/>
            <w:szCs w:val="20"/>
          </w:rPr>
          <w:instrText>HYPERLINK  \l "FIGURE21"</w:instrText>
        </w:r>
        <w:r w:rsidR="0013630D">
          <w:rPr>
            <w:rFonts w:ascii="Times New Roman" w:hAnsi="Times New Roman" w:cs="Times New Roman"/>
            <w:sz w:val="20"/>
            <w:szCs w:val="20"/>
          </w:rPr>
        </w:r>
        <w:r w:rsidR="0013630D">
          <w:rPr>
            <w:rFonts w:ascii="Times New Roman" w:hAnsi="Times New Roman" w:cs="Times New Roman"/>
            <w:sz w:val="20"/>
            <w:szCs w:val="20"/>
          </w:rPr>
          <w:fldChar w:fldCharType="separate"/>
        </w:r>
        <w:r w:rsidR="0013630D" w:rsidRPr="0013630D">
          <w:rPr>
            <w:rStyle w:val="Hyperlink"/>
            <w:rFonts w:ascii="Times New Roman" w:hAnsi="Times New Roman" w:cs="Times New Roman"/>
            <w:sz w:val="20"/>
            <w:szCs w:val="20"/>
          </w:rPr>
          <w:t>Fig 21.</w:t>
        </w:r>
        <w:r w:rsidR="0013630D">
          <w:rPr>
            <w:rFonts w:ascii="Times New Roman" w:hAnsi="Times New Roman" w:cs="Times New Roman"/>
            <w:sz w:val="20"/>
            <w:szCs w:val="20"/>
          </w:rPr>
          <w:fldChar w:fldCharType="end"/>
        </w:r>
      </w:ins>
    </w:p>
    <w:p w14:paraId="25A134F8" w14:textId="60E79472" w:rsidR="00774907" w:rsidRPr="00ED320C" w:rsidRDefault="001147EB">
      <w:pPr>
        <w:numPr>
          <w:ilvl w:val="1"/>
          <w:numId w:val="2"/>
        </w:numPr>
        <w:pBdr>
          <w:top w:val="nil"/>
          <w:left w:val="nil"/>
          <w:bottom w:val="nil"/>
          <w:right w:val="nil"/>
          <w:between w:val="nil"/>
        </w:pBdr>
        <w:spacing w:after="120" w:line="240" w:lineRule="auto"/>
        <w:ind w:left="720" w:hanging="360"/>
        <w:jc w:val="both"/>
        <w:rPr>
          <w:rFonts w:ascii="Times New Roman" w:hAnsi="Times New Roman" w:cs="Times New Roman"/>
          <w:sz w:val="20"/>
          <w:szCs w:val="20"/>
        </w:rPr>
        <w:pPrChange w:id="1892" w:author="Inno" w:date="2024-08-03T13:40:00Z">
          <w:pPr>
            <w:numPr>
              <w:ilvl w:val="1"/>
              <w:numId w:val="2"/>
            </w:numPr>
            <w:pBdr>
              <w:top w:val="nil"/>
              <w:left w:val="nil"/>
              <w:bottom w:val="nil"/>
              <w:right w:val="nil"/>
              <w:between w:val="nil"/>
            </w:pBdr>
            <w:spacing w:after="0" w:line="240" w:lineRule="auto"/>
            <w:ind w:left="1800" w:hanging="720"/>
            <w:jc w:val="both"/>
          </w:pPr>
        </w:pPrChange>
      </w:pPr>
      <w:r w:rsidRPr="00ED320C">
        <w:rPr>
          <w:rFonts w:ascii="Times New Roman" w:eastAsia="Cambria" w:hAnsi="Times New Roman" w:cs="Times New Roman"/>
          <w:sz w:val="20"/>
          <w:szCs w:val="20"/>
        </w:rPr>
        <w:t>by presenting a bill</w:t>
      </w:r>
      <w:ins w:id="1893" w:author="Inno" w:date="2024-08-03T12:18:00Z">
        <w:r w:rsidR="00EA168D">
          <w:rPr>
            <w:rFonts w:ascii="Times New Roman" w:eastAsia="Cambria" w:hAnsi="Times New Roman" w:cs="Times New Roman"/>
            <w:sz w:val="20"/>
            <w:szCs w:val="20"/>
          </w:rPr>
          <w:t>;</w:t>
        </w:r>
      </w:ins>
      <w:r w:rsidRPr="00ED320C">
        <w:rPr>
          <w:rFonts w:ascii="Times New Roman" w:eastAsia="Cambria" w:hAnsi="Times New Roman" w:cs="Times New Roman"/>
          <w:sz w:val="20"/>
          <w:szCs w:val="20"/>
        </w:rPr>
        <w:t xml:space="preserve"> </w:t>
      </w:r>
    </w:p>
    <w:p w14:paraId="3479CB29" w14:textId="618A4AA5" w:rsidR="00774907" w:rsidRPr="00ED320C" w:rsidRDefault="001147EB">
      <w:pPr>
        <w:numPr>
          <w:ilvl w:val="1"/>
          <w:numId w:val="2"/>
        </w:numPr>
        <w:pBdr>
          <w:top w:val="nil"/>
          <w:left w:val="nil"/>
          <w:bottom w:val="nil"/>
          <w:right w:val="nil"/>
          <w:between w:val="nil"/>
        </w:pBdr>
        <w:spacing w:after="120" w:line="240" w:lineRule="auto"/>
        <w:ind w:left="720" w:hanging="360"/>
        <w:jc w:val="both"/>
        <w:rPr>
          <w:rFonts w:ascii="Times New Roman" w:hAnsi="Times New Roman" w:cs="Times New Roman"/>
          <w:sz w:val="20"/>
          <w:szCs w:val="20"/>
        </w:rPr>
        <w:pPrChange w:id="1894" w:author="Inno" w:date="2024-08-03T13:40:00Z">
          <w:pPr>
            <w:numPr>
              <w:ilvl w:val="1"/>
              <w:numId w:val="2"/>
            </w:numPr>
            <w:pBdr>
              <w:top w:val="nil"/>
              <w:left w:val="nil"/>
              <w:bottom w:val="nil"/>
              <w:right w:val="nil"/>
              <w:between w:val="nil"/>
            </w:pBdr>
            <w:spacing w:after="0" w:line="240" w:lineRule="auto"/>
            <w:ind w:left="1800" w:hanging="720"/>
          </w:pPr>
        </w:pPrChange>
      </w:pPr>
      <w:r w:rsidRPr="00ED320C">
        <w:rPr>
          <w:rFonts w:ascii="Times New Roman" w:eastAsia="Cambria" w:hAnsi="Times New Roman" w:cs="Times New Roman"/>
          <w:sz w:val="20"/>
          <w:szCs w:val="20"/>
        </w:rPr>
        <w:t>by serving a written notice of demand</w:t>
      </w:r>
      <w:del w:id="1895" w:author="Inno" w:date="2024-08-03T12:18:00Z">
        <w:r w:rsidRPr="00ED320C" w:rsidDel="00EA168D">
          <w:rPr>
            <w:rFonts w:ascii="Times New Roman" w:eastAsia="Cambria" w:hAnsi="Times New Roman" w:cs="Times New Roman"/>
            <w:sz w:val="20"/>
            <w:szCs w:val="20"/>
          </w:rPr>
          <w:delText xml:space="preserve"> </w:delText>
        </w:r>
      </w:del>
      <w:ins w:id="1896" w:author="Inno" w:date="2024-08-03T12:18:00Z">
        <w:r w:rsidR="00EA168D">
          <w:rPr>
            <w:rFonts w:ascii="Times New Roman" w:eastAsia="Cambria" w:hAnsi="Times New Roman" w:cs="Times New Roman"/>
            <w:sz w:val="20"/>
            <w:szCs w:val="20"/>
          </w:rPr>
          <w:t>; and</w:t>
        </w:r>
      </w:ins>
    </w:p>
    <w:p w14:paraId="3F73BF28" w14:textId="115E8212" w:rsidR="00774907" w:rsidRPr="00ED320C" w:rsidRDefault="001147EB">
      <w:pPr>
        <w:numPr>
          <w:ilvl w:val="1"/>
          <w:numId w:val="2"/>
        </w:numPr>
        <w:pBdr>
          <w:top w:val="nil"/>
          <w:left w:val="nil"/>
          <w:bottom w:val="nil"/>
          <w:right w:val="nil"/>
          <w:between w:val="nil"/>
        </w:pBdr>
        <w:spacing w:after="240" w:line="240" w:lineRule="auto"/>
        <w:ind w:left="720" w:hanging="360"/>
        <w:jc w:val="both"/>
        <w:rPr>
          <w:rFonts w:ascii="Times New Roman" w:hAnsi="Times New Roman" w:cs="Times New Roman"/>
          <w:sz w:val="20"/>
          <w:szCs w:val="20"/>
        </w:rPr>
        <w:pPrChange w:id="1897" w:author="Inno" w:date="2024-08-03T13:40:00Z">
          <w:pPr>
            <w:numPr>
              <w:ilvl w:val="1"/>
              <w:numId w:val="2"/>
            </w:numPr>
            <w:pBdr>
              <w:top w:val="nil"/>
              <w:left w:val="nil"/>
              <w:bottom w:val="nil"/>
              <w:right w:val="nil"/>
              <w:between w:val="nil"/>
            </w:pBdr>
            <w:spacing w:after="240" w:line="240" w:lineRule="auto"/>
            <w:ind w:left="1800" w:hanging="720"/>
          </w:pPr>
        </w:pPrChange>
      </w:pPr>
      <w:r w:rsidRPr="00ED320C">
        <w:rPr>
          <w:rFonts w:ascii="Times New Roman" w:eastAsia="Cambria" w:hAnsi="Times New Roman" w:cs="Times New Roman"/>
          <w:sz w:val="20"/>
          <w:szCs w:val="20"/>
        </w:rPr>
        <w:t>by a suit</w:t>
      </w:r>
      <w:ins w:id="1898" w:author="Inno" w:date="2024-08-03T12:18:00Z">
        <w:r w:rsidR="00EA168D">
          <w:rPr>
            <w:rFonts w:ascii="Times New Roman" w:eastAsia="Cambria" w:hAnsi="Times New Roman" w:cs="Times New Roman"/>
            <w:sz w:val="20"/>
            <w:szCs w:val="20"/>
          </w:rPr>
          <w:t>.</w:t>
        </w:r>
      </w:ins>
    </w:p>
    <w:p w14:paraId="56794483" w14:textId="5886A164" w:rsidR="00774907" w:rsidRPr="00ED320C" w:rsidRDefault="00D95BD0">
      <w:pPr>
        <w:keepNext/>
        <w:spacing w:line="240" w:lineRule="auto"/>
        <w:rPr>
          <w:rFonts w:ascii="Times New Roman" w:hAnsi="Times New Roman" w:cs="Times New Roman"/>
          <w:sz w:val="20"/>
          <w:szCs w:val="20"/>
        </w:rPr>
      </w:pP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67456" behindDoc="0" locked="0" layoutInCell="1" hidden="0" allowOverlap="1" wp14:anchorId="34B4C120" wp14:editId="40636706">
                <wp:simplePos x="0" y="0"/>
                <wp:positionH relativeFrom="column">
                  <wp:posOffset>3322007</wp:posOffset>
                </wp:positionH>
                <wp:positionV relativeFrom="paragraph">
                  <wp:posOffset>11686</wp:posOffset>
                </wp:positionV>
                <wp:extent cx="291720" cy="165784"/>
                <wp:effectExtent l="0" t="0" r="0" b="0"/>
                <wp:wrapNone/>
                <wp:docPr id="1770" name="Right Arrow 1770"/>
                <wp:cNvGraphicFramePr/>
                <a:graphic xmlns:a="http://schemas.openxmlformats.org/drawingml/2006/main">
                  <a:graphicData uri="http://schemas.microsoft.com/office/word/2010/wordprocessingShape">
                    <wps:wsp>
                      <wps:cNvSpPr/>
                      <wps:spPr>
                        <a:xfrm>
                          <a:off x="0" y="0"/>
                          <a:ext cx="291720" cy="1657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1F2B1E5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4B4C120" id="Right Arrow 1770" o:spid="_x0000_s2028" type="#_x0000_t13" style="position:absolute;margin-left:261.6pt;margin-top:.9pt;width:22.95pt;height:13.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" adj="15462" filled="f" strokecolor="black [3200]" strokeweight="2pt">
                <v:stroke startarrowwidth="narrow" startarrowlength="short" endarrowwidth="narrow" endarrowlength="short" joinstyle="round"/>
                <v:textbox inset="2.53958mm,2.53958mm,2.53958mm,2.53958mm">
                  <w:txbxContent>
                    <w:p w14:paraId="1F2B1E5D" w14:textId="77777777" w:rsidR="005B1A54" w:rsidRDefault="005B1A54">
                      <w:pPr>
                        <w:spacing w:after="0" w:line="240" w:lineRule="auto"/>
                        <w:textDirection w:val="btLr"/>
                      </w:pPr>
                    </w:p>
                  </w:txbxContent>
                </v:textbox>
              </v:shape>
            </w:pict>
          </mc:Fallback>
        </mc:AlternateContent>
      </w:r>
      <w:r w:rsidR="001147EB" w:rsidRPr="00ED320C">
        <w:rPr>
          <w:rFonts w:ascii="Times New Roman" w:hAnsi="Times New Roman" w:cs="Times New Roman"/>
          <w:noProof/>
          <w:sz w:val="20"/>
          <w:szCs w:val="20"/>
          <w:lang w:eastAsia="en-IN" w:bidi="hi-IN"/>
        </w:rPr>
        <mc:AlternateContent>
          <mc:Choice Requires="wpg">
            <w:drawing>
              <wp:inline distT="0" distB="0" distL="0" distR="0" wp14:anchorId="60CDFAD4" wp14:editId="3FEA56FD">
                <wp:extent cx="5818909" cy="1245551"/>
                <wp:effectExtent l="0" t="0" r="0" b="0"/>
                <wp:docPr id="1788" name="Group 1788"/>
                <wp:cNvGraphicFramePr/>
                <a:graphic xmlns:a="http://schemas.openxmlformats.org/drawingml/2006/main">
                  <a:graphicData uri="http://schemas.microsoft.com/office/word/2010/wordprocessingGroup">
                    <wpg:wgp>
                      <wpg:cNvGrpSpPr/>
                      <wpg:grpSpPr>
                        <a:xfrm>
                          <a:off x="0" y="0"/>
                          <a:ext cx="5818909" cy="1245551"/>
                          <a:chOff x="2436525" y="3145425"/>
                          <a:chExt cx="5818950" cy="1257375"/>
                        </a:xfrm>
                      </wpg:grpSpPr>
                      <wpg:grpSp>
                        <wpg:cNvPr id="1434986014" name="Group 1434986014"/>
                        <wpg:cNvGrpSpPr/>
                        <wpg:grpSpPr>
                          <a:xfrm>
                            <a:off x="2436546" y="3157225"/>
                            <a:ext cx="5818909" cy="1245551"/>
                            <a:chOff x="0" y="0"/>
                            <a:chExt cx="5818900" cy="1234125"/>
                          </a:xfrm>
                        </wpg:grpSpPr>
                        <wps:wsp>
                          <wps:cNvPr id="480074642" name="Rectangle 480074642"/>
                          <wps:cNvSpPr/>
                          <wps:spPr>
                            <a:xfrm>
                              <a:off x="0" y="0"/>
                              <a:ext cx="5818900" cy="1234125"/>
                            </a:xfrm>
                            <a:prstGeom prst="rect">
                              <a:avLst/>
                            </a:prstGeom>
                            <a:noFill/>
                            <a:ln>
                              <a:noFill/>
                            </a:ln>
                          </wps:spPr>
                          <wps:txbx>
                            <w:txbxContent>
                              <w:p w14:paraId="3CFAA9C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210904391" name="Group 210904391"/>
                          <wpg:cNvGrpSpPr/>
                          <wpg:grpSpPr>
                            <a:xfrm>
                              <a:off x="0" y="0"/>
                              <a:ext cx="5818900" cy="1234119"/>
                              <a:chOff x="0" y="0"/>
                              <a:chExt cx="5818900" cy="1234119"/>
                            </a:xfrm>
                          </wpg:grpSpPr>
                          <wps:wsp>
                            <wps:cNvPr id="1838612648" name="Rectangle 1838612648"/>
                            <wps:cNvSpPr/>
                            <wps:spPr>
                              <a:xfrm>
                                <a:off x="0" y="0"/>
                                <a:ext cx="5818900" cy="1234100"/>
                              </a:xfrm>
                              <a:prstGeom prst="rect">
                                <a:avLst/>
                              </a:prstGeom>
                              <a:noFill/>
                              <a:ln>
                                <a:noFill/>
                              </a:ln>
                            </wps:spPr>
                            <wps:txbx>
                              <w:txbxContent>
                                <w:p w14:paraId="56CAAA3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22438046" name="Freeform 722438046"/>
                            <wps:cNvSpPr/>
                            <wps:spPr>
                              <a:xfrm>
                                <a:off x="2909454" y="398565"/>
                                <a:ext cx="1422443" cy="247768"/>
                              </a:xfrm>
                              <a:custGeom>
                                <a:avLst/>
                                <a:gdLst/>
                                <a:ahLst/>
                                <a:cxnLst/>
                                <a:rect l="l" t="t" r="r" b="b"/>
                                <a:pathLst>
                                  <a:path w="120000" h="120000" extrusionOk="0">
                                    <a:moveTo>
                                      <a:pt x="0" y="0"/>
                                    </a:moveTo>
                                    <a:lnTo>
                                      <a:pt x="0" y="60217"/>
                                    </a:lnTo>
                                    <a:lnTo>
                                      <a:pt x="120000" y="6021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1628089" name="Freeform 21628089"/>
                            <wps:cNvSpPr/>
                            <wps:spPr>
                              <a:xfrm>
                                <a:off x="2863734" y="398565"/>
                                <a:ext cx="91440" cy="246870"/>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61906283" name="Freeform 1861906283"/>
                            <wps:cNvSpPr/>
                            <wps:spPr>
                              <a:xfrm>
                                <a:off x="1487011" y="398565"/>
                                <a:ext cx="1422443" cy="246870"/>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95385827" name="Rectangle 1395385827"/>
                            <wps:cNvSpPr/>
                            <wps:spPr>
                              <a:xfrm>
                                <a:off x="2128985" y="898"/>
                                <a:ext cx="1560937" cy="397666"/>
                              </a:xfrm>
                              <a:prstGeom prst="rect">
                                <a:avLst/>
                              </a:prstGeom>
                              <a:solidFill>
                                <a:srgbClr val="CCC0D9"/>
                              </a:solidFill>
                              <a:ln w="25400" cap="flat" cmpd="sng">
                                <a:solidFill>
                                  <a:schemeClr val="dk1"/>
                                </a:solidFill>
                                <a:prstDash val="solid"/>
                                <a:round/>
                                <a:headEnd type="none" w="sm" len="sm"/>
                                <a:tailEnd type="none" w="sm" len="sm"/>
                              </a:ln>
                            </wps:spPr>
                            <wps:txbx>
                              <w:txbxContent>
                                <w:p w14:paraId="35AC053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89253539" name="Rectangle 2089253539"/>
                            <wps:cNvSpPr/>
                            <wps:spPr>
                              <a:xfrm>
                                <a:off x="2128985" y="898"/>
                                <a:ext cx="1560937" cy="397666"/>
                              </a:xfrm>
                              <a:prstGeom prst="rect">
                                <a:avLst/>
                              </a:prstGeom>
                              <a:solidFill>
                                <a:srgbClr val="FFFFFF"/>
                              </a:solidFill>
                              <a:ln>
                                <a:noFill/>
                              </a:ln>
                            </wps:spPr>
                            <wps:txbx>
                              <w:txbxContent>
                                <w:p w14:paraId="6904F96B" w14:textId="77777777" w:rsidR="005B1A54" w:rsidRDefault="005B1A54">
                                  <w:pPr>
                                    <w:spacing w:after="0" w:line="215" w:lineRule="auto"/>
                                    <w:jc w:val="center"/>
                                    <w:textDirection w:val="btLr"/>
                                  </w:pPr>
                                  <w:r>
                                    <w:rPr>
                                      <w:rFonts w:ascii="Cambria" w:eastAsia="Cambria" w:hAnsi="Cambria" w:cs="Cambria"/>
                                      <w:color w:val="000000"/>
                                      <w:sz w:val="16"/>
                                    </w:rPr>
                                    <w:t>5.4.6 Recovery</w:t>
                                  </w:r>
                                </w:p>
                              </w:txbxContent>
                            </wps:txbx>
                            <wps:bodyPr spcFirstLastPara="1" wrap="square" lIns="5075" tIns="5075" rIns="5075" bIns="5075" anchor="ctr" anchorCtr="0">
                              <a:noAutofit/>
                            </wps:bodyPr>
                          </wps:wsp>
                          <wps:wsp>
                            <wps:cNvPr id="1835043287" name="Rectangle 1835043287"/>
                            <wps:cNvSpPr/>
                            <wps:spPr>
                              <a:xfrm>
                                <a:off x="899224" y="645435"/>
                                <a:ext cx="1175573" cy="587786"/>
                              </a:xfrm>
                              <a:prstGeom prst="rect">
                                <a:avLst/>
                              </a:prstGeom>
                              <a:solidFill>
                                <a:schemeClr val="lt1"/>
                              </a:solidFill>
                              <a:ln>
                                <a:noFill/>
                              </a:ln>
                            </wps:spPr>
                            <wps:txbx>
                              <w:txbxContent>
                                <w:p w14:paraId="2B41357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36021257" name="Rectangle 1136021257"/>
                            <wps:cNvSpPr/>
                            <wps:spPr>
                              <a:xfrm>
                                <a:off x="899224" y="645435"/>
                                <a:ext cx="1175573" cy="587786"/>
                              </a:xfrm>
                              <a:prstGeom prst="rect">
                                <a:avLst/>
                              </a:prstGeom>
                              <a:noFill/>
                              <a:ln>
                                <a:noFill/>
                              </a:ln>
                            </wps:spPr>
                            <wps:txbx>
                              <w:txbxContent>
                                <w:p w14:paraId="4B68A244" w14:textId="77777777" w:rsidR="005B1A54" w:rsidRDefault="005B1A54">
                                  <w:pPr>
                                    <w:spacing w:after="0" w:line="215" w:lineRule="auto"/>
                                    <w:jc w:val="center"/>
                                    <w:textDirection w:val="btLr"/>
                                  </w:pPr>
                                  <w:r>
                                    <w:rPr>
                                      <w:rFonts w:ascii="Cambria" w:eastAsia="Cambria" w:hAnsi="Cambria" w:cs="Cambria"/>
                                      <w:b/>
                                      <w:color w:val="000000"/>
                                      <w:sz w:val="16"/>
                                    </w:rPr>
                                    <w:t>5.4.6.1 Defaulter Notice Generation</w:t>
                                  </w:r>
                                </w:p>
                              </w:txbxContent>
                            </wps:txbx>
                            <wps:bodyPr spcFirstLastPara="1" wrap="square" lIns="5075" tIns="5075" rIns="5075" bIns="5075" anchor="ctr" anchorCtr="0">
                              <a:noAutofit/>
                            </wps:bodyPr>
                          </wps:wsp>
                          <wps:wsp>
                            <wps:cNvPr id="1587985955" name="Rectangle 1587985955"/>
                            <wps:cNvSpPr/>
                            <wps:spPr>
                              <a:xfrm>
                                <a:off x="2321667" y="645435"/>
                                <a:ext cx="1175573" cy="587786"/>
                              </a:xfrm>
                              <a:prstGeom prst="rect">
                                <a:avLst/>
                              </a:prstGeom>
                              <a:solidFill>
                                <a:schemeClr val="lt1"/>
                              </a:solidFill>
                              <a:ln>
                                <a:noFill/>
                              </a:ln>
                            </wps:spPr>
                            <wps:txbx>
                              <w:txbxContent>
                                <w:p w14:paraId="317571E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25417045" name="Rectangle 325417045"/>
                            <wps:cNvSpPr/>
                            <wps:spPr>
                              <a:xfrm>
                                <a:off x="2321667" y="645435"/>
                                <a:ext cx="1175573" cy="587786"/>
                              </a:xfrm>
                              <a:prstGeom prst="rect">
                                <a:avLst/>
                              </a:prstGeom>
                              <a:noFill/>
                              <a:ln>
                                <a:noFill/>
                              </a:ln>
                            </wps:spPr>
                            <wps:txbx>
                              <w:txbxContent>
                                <w:p w14:paraId="4F1C574B" w14:textId="77777777" w:rsidR="005B1A54" w:rsidRDefault="005B1A54">
                                  <w:pPr>
                                    <w:spacing w:after="0" w:line="215" w:lineRule="auto"/>
                                    <w:jc w:val="center"/>
                                    <w:textDirection w:val="btLr"/>
                                  </w:pPr>
                                  <w:r>
                                    <w:rPr>
                                      <w:rFonts w:ascii="Cambria" w:eastAsia="Cambria" w:hAnsi="Cambria" w:cs="Cambria"/>
                                      <w:b/>
                                      <w:color w:val="000000"/>
                                      <w:sz w:val="16"/>
                                    </w:rPr>
                                    <w:t>5.4.6.2 List of Defaulters</w:t>
                                  </w:r>
                                </w:p>
                              </w:txbxContent>
                            </wps:txbx>
                            <wps:bodyPr spcFirstLastPara="1" wrap="square" lIns="5075" tIns="5075" rIns="5075" bIns="5075" anchor="ctr" anchorCtr="0">
                              <a:noAutofit/>
                            </wps:bodyPr>
                          </wps:wsp>
                          <wps:wsp>
                            <wps:cNvPr id="2046679437" name="Rectangle 2046679437"/>
                            <wps:cNvSpPr/>
                            <wps:spPr>
                              <a:xfrm>
                                <a:off x="3744111" y="646333"/>
                                <a:ext cx="1175573" cy="587786"/>
                              </a:xfrm>
                              <a:prstGeom prst="rect">
                                <a:avLst/>
                              </a:prstGeom>
                              <a:solidFill>
                                <a:schemeClr val="lt1"/>
                              </a:solidFill>
                              <a:ln>
                                <a:noFill/>
                              </a:ln>
                            </wps:spPr>
                            <wps:txbx>
                              <w:txbxContent>
                                <w:p w14:paraId="7751632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350232341" name="Rectangle 1350232341"/>
                            <wps:cNvSpPr/>
                            <wps:spPr>
                              <a:xfrm>
                                <a:off x="3744111" y="646333"/>
                                <a:ext cx="1175573" cy="587786"/>
                              </a:xfrm>
                              <a:prstGeom prst="rect">
                                <a:avLst/>
                              </a:prstGeom>
                              <a:noFill/>
                              <a:ln>
                                <a:noFill/>
                              </a:ln>
                            </wps:spPr>
                            <wps:txbx>
                              <w:txbxContent>
                                <w:p w14:paraId="6B13564E" w14:textId="77777777" w:rsidR="005B1A54" w:rsidRDefault="005B1A54">
                                  <w:pPr>
                                    <w:spacing w:after="0" w:line="215" w:lineRule="auto"/>
                                    <w:jc w:val="center"/>
                                    <w:textDirection w:val="btLr"/>
                                  </w:pPr>
                                  <w:r>
                                    <w:rPr>
                                      <w:rFonts w:ascii="Cambria" w:eastAsia="Cambria" w:hAnsi="Cambria" w:cs="Cambria"/>
                                      <w:b/>
                                      <w:color w:val="000000"/>
                                      <w:sz w:val="16"/>
                                    </w:rPr>
                                    <w:t>5.4.6.3 Warrant Notice</w:t>
                                  </w:r>
                                </w:p>
                              </w:txbxContent>
                            </wps:txbx>
                            <wps:bodyPr spcFirstLastPara="1" wrap="square" lIns="5075" tIns="5075" rIns="5075" bIns="5075" anchor="ctr" anchorCtr="0">
                              <a:noAutofit/>
                            </wps:bodyPr>
                          </wps:wsp>
                        </wpg:grpSp>
                      </wpg:grpSp>
                    </wpg:wgp>
                  </a:graphicData>
                </a:graphic>
              </wp:inline>
            </w:drawing>
          </mc:Choice>
          <mc:Fallback>
            <w:pict>
              <v:group w14:anchorId="60CDFAD4" id="Group 1788" o:spid="_x0000_s2029" style="width:458.2pt;height:98.05pt;mso-position-horizontal-relative:char;mso-position-vertical-relative:line" coordorigin="24365,31454" coordsize="58189,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">
                <v:group id="Group 1434986014" o:spid="_x0000_s2030" style="position:absolute;left:24365;top:31572;width:58189;height:12455" coordsize="58189,1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">
                  <v:rect id="Rectangle 480074642" o:spid="_x0000_s2031" style="position:absolute;width:58189;height:1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" filled="f" stroked="f">
                    <v:textbox inset="2.53958mm,2.53958mm,2.53958mm,2.53958mm">
                      <w:txbxContent>
                        <w:p w14:paraId="3CFAA9C7" w14:textId="77777777" w:rsidR="005B1A54" w:rsidRDefault="005B1A54">
                          <w:pPr>
                            <w:spacing w:after="0" w:line="240" w:lineRule="auto"/>
                            <w:textDirection w:val="btLr"/>
                          </w:pPr>
                        </w:p>
                      </w:txbxContent>
                    </v:textbox>
                  </v:rect>
                  <v:group id="Group 210904391" o:spid="_x0000_s2032" style="position:absolute;width:58189;height:12341" coordsize="58189,1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">
                    <v:rect id="Rectangle 1838612648" o:spid="_x0000_s2033" style="position:absolute;width:58189;height:1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" filled="f" stroked="f">
                      <v:textbox inset="2.53958mm,2.53958mm,2.53958mm,2.53958mm">
                        <w:txbxContent>
                          <w:p w14:paraId="56CAAA38" w14:textId="77777777" w:rsidR="005B1A54" w:rsidRDefault="005B1A54">
                            <w:pPr>
                              <w:spacing w:after="0" w:line="240" w:lineRule="auto"/>
                              <w:textDirection w:val="btLr"/>
                            </w:pPr>
                          </w:p>
                        </w:txbxContent>
                      </v:textbox>
                    </v:rect>
                    <v:shape id="Freeform 722438046" o:spid="_x0000_s2034" style="position:absolute;left:29094;top:3985;width:14224;height:247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" path="m,l,60217r120000,l120000,120000e" filled="f" strokecolor="black [3200]" strokeweight="2pt">
                      <v:stroke startarrowwidth="narrow" startarrowlength="short" endarrowwidth="narrow" endarrowlength="short"/>
                      <v:path arrowok="t" o:extrusionok="f"/>
                    </v:shape>
                    <v:shape id="Freeform 21628089" o:spid="_x0000_s2035" style="position:absolute;left:28637;top:3985;width:914;height:246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" path="m60000,r,120000e" filled="f" strokecolor="black [3200]" strokeweight="2pt">
                      <v:stroke startarrowwidth="narrow" startarrowlength="short" endarrowwidth="narrow" endarrowlength="short"/>
                      <v:path arrowok="t" o:extrusionok="f"/>
                    </v:shape>
                    <v:shape id="Freeform 1861906283" o:spid="_x0000_s2036" style="position:absolute;left:14870;top:3985;width:14224;height:246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rect id="Rectangle 1395385827" o:spid="_x0000_s2037" style="position:absolute;left:21289;top:8;width:15610;height:3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" fillcolor="#ccc0d9" strokecolor="black [3200]" strokeweight="2pt">
                      <v:stroke startarrowwidth="narrow" startarrowlength="short" endarrowwidth="narrow" endarrowlength="short" joinstyle="round"/>
                      <v:textbox inset="2.53958mm,2.53958mm,2.53958mm,2.53958mm">
                        <w:txbxContent>
                          <w:p w14:paraId="35AC0536" w14:textId="77777777" w:rsidR="005B1A54" w:rsidRDefault="005B1A54">
                            <w:pPr>
                              <w:spacing w:after="0" w:line="240" w:lineRule="auto"/>
                              <w:textDirection w:val="btLr"/>
                            </w:pPr>
                          </w:p>
                        </w:txbxContent>
                      </v:textbox>
                    </v:rect>
                    <v:rect id="Rectangle 2089253539" o:spid="_x0000_s2038" style="position:absolute;left:21289;top:8;width:15610;height:3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" stroked="f">
                      <v:textbox inset=".14097mm,.14097mm,.14097mm,.14097mm">
                        <w:txbxContent>
                          <w:p w14:paraId="6904F96B" w14:textId="77777777" w:rsidR="005B1A54" w:rsidRDefault="005B1A54">
                            <w:pPr>
                              <w:spacing w:after="0" w:line="215" w:lineRule="auto"/>
                              <w:jc w:val="center"/>
                              <w:textDirection w:val="btLr"/>
                            </w:pPr>
                            <w:r>
                              <w:rPr>
                                <w:rFonts w:ascii="Cambria" w:eastAsia="Cambria" w:hAnsi="Cambria" w:cs="Cambria"/>
                                <w:color w:val="000000"/>
                                <w:sz w:val="16"/>
                              </w:rPr>
                              <w:t>5.4.6 Recovery</w:t>
                            </w:r>
                          </w:p>
                        </w:txbxContent>
                      </v:textbox>
                    </v:rect>
                    <v:rect id="Rectangle 1835043287" o:spid="_x0000_s2039" style="position:absolute;left:8992;top:6454;width:11755;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" fillcolor="white [3201]" stroked="f">
                      <v:textbox inset="2.53958mm,2.53958mm,2.53958mm,2.53958mm">
                        <w:txbxContent>
                          <w:p w14:paraId="2B41357D" w14:textId="77777777" w:rsidR="005B1A54" w:rsidRDefault="005B1A54">
                            <w:pPr>
                              <w:spacing w:after="0" w:line="240" w:lineRule="auto"/>
                              <w:textDirection w:val="btLr"/>
                            </w:pPr>
                          </w:p>
                        </w:txbxContent>
                      </v:textbox>
                    </v:rect>
                    <v:rect id="Rectangle 1136021257" o:spid="_x0000_s2040" style="position:absolute;left:8992;top:6454;width:11755;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" filled="f" stroked="f">
                      <v:textbox inset=".14097mm,.14097mm,.14097mm,.14097mm">
                        <w:txbxContent>
                          <w:p w14:paraId="4B68A244" w14:textId="77777777" w:rsidR="005B1A54" w:rsidRDefault="005B1A54">
                            <w:pPr>
                              <w:spacing w:after="0" w:line="215" w:lineRule="auto"/>
                              <w:jc w:val="center"/>
                              <w:textDirection w:val="btLr"/>
                            </w:pPr>
                            <w:r>
                              <w:rPr>
                                <w:rFonts w:ascii="Cambria" w:eastAsia="Cambria" w:hAnsi="Cambria" w:cs="Cambria"/>
                                <w:b/>
                                <w:color w:val="000000"/>
                                <w:sz w:val="16"/>
                              </w:rPr>
                              <w:t>5.4.6.1 Defaulter Notice Generation</w:t>
                            </w:r>
                          </w:p>
                        </w:txbxContent>
                      </v:textbox>
                    </v:rect>
                    <v:rect id="Rectangle 1587985955" o:spid="_x0000_s2041" style="position:absolute;left:23216;top:6454;width:11756;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" fillcolor="white [3201]" stroked="f">
                      <v:textbox inset="2.53958mm,2.53958mm,2.53958mm,2.53958mm">
                        <w:txbxContent>
                          <w:p w14:paraId="317571E4" w14:textId="77777777" w:rsidR="005B1A54" w:rsidRDefault="005B1A54">
                            <w:pPr>
                              <w:spacing w:after="0" w:line="240" w:lineRule="auto"/>
                              <w:textDirection w:val="btLr"/>
                            </w:pPr>
                          </w:p>
                        </w:txbxContent>
                      </v:textbox>
                    </v:rect>
                    <v:rect id="Rectangle 325417045" o:spid="_x0000_s2042" style="position:absolute;left:23216;top:6454;width:11756;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" filled="f" stroked="f">
                      <v:textbox inset=".14097mm,.14097mm,.14097mm,.14097mm">
                        <w:txbxContent>
                          <w:p w14:paraId="4F1C574B" w14:textId="77777777" w:rsidR="005B1A54" w:rsidRDefault="005B1A54">
                            <w:pPr>
                              <w:spacing w:after="0" w:line="215" w:lineRule="auto"/>
                              <w:jc w:val="center"/>
                              <w:textDirection w:val="btLr"/>
                            </w:pPr>
                            <w:r>
                              <w:rPr>
                                <w:rFonts w:ascii="Cambria" w:eastAsia="Cambria" w:hAnsi="Cambria" w:cs="Cambria"/>
                                <w:b/>
                                <w:color w:val="000000"/>
                                <w:sz w:val="16"/>
                              </w:rPr>
                              <w:t>5.4.6.2 List of Defaulters</w:t>
                            </w:r>
                          </w:p>
                        </w:txbxContent>
                      </v:textbox>
                    </v:rect>
                    <v:rect id="Rectangle 2046679437" o:spid="_x0000_s2043" style="position:absolute;left:37441;top:6463;width:11755;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" fillcolor="white [3201]" stroked="f">
                      <v:textbox inset="2.53958mm,2.53958mm,2.53958mm,2.53958mm">
                        <w:txbxContent>
                          <w:p w14:paraId="77516329" w14:textId="77777777" w:rsidR="005B1A54" w:rsidRDefault="005B1A54">
                            <w:pPr>
                              <w:spacing w:after="0" w:line="240" w:lineRule="auto"/>
                              <w:textDirection w:val="btLr"/>
                            </w:pPr>
                          </w:p>
                        </w:txbxContent>
                      </v:textbox>
                    </v:rect>
                    <v:rect id="Rectangle 1350232341" o:spid="_x0000_s2044" style="position:absolute;left:37441;top:6463;width:11755;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" filled="f" stroked="f">
                      <v:textbox inset=".14097mm,.14097mm,.14097mm,.14097mm">
                        <w:txbxContent>
                          <w:p w14:paraId="6B13564E" w14:textId="77777777" w:rsidR="005B1A54" w:rsidRDefault="005B1A54">
                            <w:pPr>
                              <w:spacing w:after="0" w:line="215" w:lineRule="auto"/>
                              <w:jc w:val="center"/>
                              <w:textDirection w:val="btLr"/>
                            </w:pPr>
                            <w:r>
                              <w:rPr>
                                <w:rFonts w:ascii="Cambria" w:eastAsia="Cambria" w:hAnsi="Cambria" w:cs="Cambria"/>
                                <w:b/>
                                <w:color w:val="000000"/>
                                <w:sz w:val="16"/>
                              </w:rPr>
                              <w:t>5.4.6.3 Warrant Notice</w:t>
                            </w:r>
                          </w:p>
                        </w:txbxContent>
                      </v:textbox>
                    </v:rect>
                  </v:group>
                </v:group>
                <w10:anchorlock/>
              </v:group>
            </w:pict>
          </mc:Fallback>
        </mc:AlternateContent>
      </w:r>
    </w:p>
    <w:p w14:paraId="05462D69" w14:textId="012471E2" w:rsidR="00774907" w:rsidRPr="00007411" w:rsidRDefault="00212D7B">
      <w:pPr>
        <w:pBdr>
          <w:top w:val="nil"/>
          <w:left w:val="nil"/>
          <w:bottom w:val="nil"/>
          <w:right w:val="nil"/>
          <w:between w:val="nil"/>
        </w:pBdr>
        <w:spacing w:after="240" w:line="240" w:lineRule="auto"/>
        <w:jc w:val="center"/>
        <w:rPr>
          <w:rStyle w:val="SubtleReference"/>
          <w:color w:val="auto"/>
          <w:u w:val="none"/>
          <w:rPrChange w:id="1899" w:author="Inno" w:date="2024-08-03T14:30:00Z">
            <w:rPr>
              <w:rFonts w:ascii="Times New Roman" w:eastAsia="Calibri" w:hAnsi="Times New Roman" w:cs="Times New Roman"/>
              <w:b/>
              <w:bCs/>
              <w:i/>
              <w:smallCaps/>
              <w:sz w:val="20"/>
              <w:szCs w:val="20"/>
            </w:rPr>
          </w:rPrChange>
        </w:rPr>
      </w:pPr>
      <w:bookmarkStart w:id="1900" w:name="_heading=h.26sx1u5" w:colFirst="0" w:colLast="0"/>
      <w:bookmarkStart w:id="1901" w:name="FIGURE21"/>
      <w:bookmarkEnd w:id="1900"/>
      <w:r w:rsidRPr="00007411">
        <w:rPr>
          <w:rStyle w:val="SubtleReference"/>
          <w:color w:val="auto"/>
          <w:u w:val="none"/>
          <w:rPrChange w:id="1902" w:author="Inno" w:date="2024-08-03T14:30:00Z">
            <w:rPr>
              <w:rFonts w:ascii="Times New Roman" w:hAnsi="Times New Roman" w:cs="Times New Roman"/>
              <w:b/>
              <w:bCs/>
              <w:sz w:val="20"/>
              <w:szCs w:val="20"/>
            </w:rPr>
          </w:rPrChange>
        </w:rPr>
        <w:t>Fig. 21</w:t>
      </w:r>
      <w:r w:rsidR="001147EB" w:rsidRPr="00007411">
        <w:rPr>
          <w:rStyle w:val="SubtleReference"/>
          <w:color w:val="auto"/>
          <w:u w:val="none"/>
          <w:rPrChange w:id="1903" w:author="Inno" w:date="2024-08-03T14:30:00Z">
            <w:rPr>
              <w:rFonts w:ascii="Times New Roman" w:hAnsi="Times New Roman" w:cs="Times New Roman"/>
              <w:b/>
              <w:bCs/>
              <w:sz w:val="20"/>
              <w:szCs w:val="20"/>
            </w:rPr>
          </w:rPrChange>
        </w:rPr>
        <w:t xml:space="preserve"> Taxonomy of Recovery</w:t>
      </w:r>
    </w:p>
    <w:p w14:paraId="7048C41F" w14:textId="0F874459"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1904" w:author="Inno" w:date="2024-08-03T14:43:00Z">
          <w:pPr>
            <w:pStyle w:val="Heading4"/>
            <w:numPr>
              <w:numId w:val="16"/>
            </w:numPr>
            <w:spacing w:line="240" w:lineRule="auto"/>
            <w:ind w:left="425" w:hanging="425"/>
            <w:jc w:val="both"/>
          </w:pPr>
        </w:pPrChange>
      </w:pPr>
      <w:bookmarkStart w:id="1905" w:name="_heading=h.ly7c1y" w:colFirst="0" w:colLast="0"/>
      <w:bookmarkEnd w:id="1901"/>
      <w:bookmarkEnd w:id="1905"/>
      <w:r w:rsidRPr="00ED320C">
        <w:rPr>
          <w:rFonts w:ascii="Times New Roman" w:hAnsi="Times New Roman" w:cs="Times New Roman"/>
          <w:sz w:val="20"/>
          <w:szCs w:val="20"/>
        </w:rPr>
        <w:lastRenderedPageBreak/>
        <w:t xml:space="preserve">Defaulters </w:t>
      </w:r>
      <w:r w:rsidR="006F6966" w:rsidRPr="00ED320C">
        <w:rPr>
          <w:rFonts w:ascii="Times New Roman" w:hAnsi="Times New Roman" w:cs="Times New Roman"/>
          <w:sz w:val="20"/>
          <w:szCs w:val="20"/>
        </w:rPr>
        <w:t>notice generation</w:t>
      </w:r>
      <w:r w:rsidRPr="00ED320C">
        <w:rPr>
          <w:rFonts w:ascii="Times New Roman" w:hAnsi="Times New Roman" w:cs="Times New Roman"/>
          <w:sz w:val="20"/>
          <w:szCs w:val="20"/>
        </w:rPr>
        <w:tab/>
      </w:r>
    </w:p>
    <w:p w14:paraId="3298D532"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means generation and service of notice to the defaulters who have not paid the bill by the due date. In these cases, bills are amended to include penalties or late fee for defaulting.</w:t>
      </w:r>
    </w:p>
    <w:p w14:paraId="2C37A36D" w14:textId="6FBC7C50"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1906" w:author="Inno" w:date="2024-08-03T14:43:00Z">
          <w:pPr>
            <w:pStyle w:val="Heading4"/>
            <w:numPr>
              <w:numId w:val="16"/>
            </w:numPr>
            <w:spacing w:line="240" w:lineRule="auto"/>
            <w:ind w:left="425" w:hanging="425"/>
            <w:jc w:val="both"/>
          </w:pPr>
        </w:pPrChange>
      </w:pPr>
      <w:bookmarkStart w:id="1907" w:name="_heading=h.35xuupr" w:colFirst="0" w:colLast="0"/>
      <w:bookmarkEnd w:id="1907"/>
      <w:r w:rsidRPr="00ED320C">
        <w:rPr>
          <w:rFonts w:ascii="Times New Roman" w:hAnsi="Times New Roman" w:cs="Times New Roman"/>
          <w:sz w:val="20"/>
          <w:szCs w:val="20"/>
        </w:rPr>
        <w:t xml:space="preserve">List of </w:t>
      </w:r>
      <w:r w:rsidR="006F6966" w:rsidRPr="00ED320C">
        <w:rPr>
          <w:rFonts w:ascii="Times New Roman" w:hAnsi="Times New Roman" w:cs="Times New Roman"/>
          <w:sz w:val="20"/>
          <w:szCs w:val="20"/>
        </w:rPr>
        <w:t>defaulters</w:t>
      </w:r>
    </w:p>
    <w:p w14:paraId="6D855247" w14:textId="3ABC7C1B" w:rsidR="00774907" w:rsidRPr="006F6966" w:rsidRDefault="001147EB">
      <w:pPr>
        <w:spacing w:line="240" w:lineRule="auto"/>
        <w:jc w:val="both"/>
        <w:rPr>
          <w:rFonts w:ascii="Times New Roman" w:hAnsi="Times New Roman" w:cs="Times New Roman"/>
          <w:sz w:val="20"/>
          <w:szCs w:val="20"/>
        </w:rPr>
      </w:pPr>
      <w:r w:rsidRPr="006F6966">
        <w:rPr>
          <w:rFonts w:ascii="Times New Roman" w:hAnsi="Times New Roman" w:cs="Times New Roman"/>
          <w:sz w:val="20"/>
          <w:szCs w:val="20"/>
        </w:rPr>
        <w:t xml:space="preserve">See </w:t>
      </w:r>
      <w:del w:id="1908" w:author="Inno" w:date="2024-08-03T12:19:00Z">
        <w:r w:rsidRPr="006F6966" w:rsidDel="006F6966">
          <w:rPr>
            <w:rFonts w:ascii="Times New Roman" w:hAnsi="Times New Roman" w:cs="Times New Roman"/>
            <w:sz w:val="20"/>
            <w:szCs w:val="20"/>
          </w:rPr>
          <w:delText xml:space="preserve">Clause </w:delText>
        </w:r>
      </w:del>
      <w:r w:rsidRPr="006F6966">
        <w:rPr>
          <w:rFonts w:ascii="Times New Roman" w:hAnsi="Times New Roman" w:cs="Times New Roman"/>
          <w:sz w:val="20"/>
          <w:szCs w:val="20"/>
        </w:rPr>
        <w:t>5</w:t>
      </w:r>
      <w:r w:rsidR="00ED320C" w:rsidRPr="006F6966">
        <w:rPr>
          <w:sz w:val="20"/>
          <w:szCs w:val="20"/>
          <w:rPrChange w:id="1909" w:author="Inno" w:date="2024-08-03T12:19:00Z">
            <w:rPr>
              <w:rFonts w:ascii="Times New Roman" w:hAnsi="Times New Roman" w:cs="Times New Roman"/>
              <w:sz w:val="20"/>
              <w:szCs w:val="20"/>
              <w:u w:val="single"/>
            </w:rPr>
          </w:rPrChange>
        </w:rPr>
        <w:fldChar w:fldCharType="begin"/>
      </w:r>
      <w:r w:rsidR="00ED320C" w:rsidRPr="006F6966">
        <w:rPr>
          <w:sz w:val="20"/>
          <w:szCs w:val="20"/>
        </w:rPr>
        <w:instrText xml:space="preserve"> HYPERLINK \l "_heading=h.1qym8dq" \h </w:instrText>
      </w:r>
      <w:r w:rsidR="00ED320C" w:rsidRPr="00422AFE">
        <w:rPr>
          <w:sz w:val="20"/>
          <w:szCs w:val="20"/>
        </w:rPr>
      </w:r>
      <w:r w:rsidR="00ED320C" w:rsidRPr="006F6966">
        <w:rPr>
          <w:sz w:val="20"/>
          <w:szCs w:val="20"/>
          <w:rPrChange w:id="1910" w:author="Inno" w:date="2024-08-03T12:19:00Z">
            <w:rPr>
              <w:rFonts w:ascii="Times New Roman" w:hAnsi="Times New Roman" w:cs="Times New Roman"/>
              <w:sz w:val="20"/>
              <w:szCs w:val="20"/>
              <w:u w:val="single"/>
            </w:rPr>
          </w:rPrChange>
        </w:rPr>
        <w:fldChar w:fldCharType="separate"/>
      </w:r>
      <w:r w:rsidRPr="006F6966">
        <w:rPr>
          <w:rFonts w:ascii="Times New Roman" w:hAnsi="Times New Roman" w:cs="Times New Roman"/>
          <w:sz w:val="20"/>
          <w:szCs w:val="20"/>
          <w:rPrChange w:id="1911" w:author="Inno" w:date="2024-08-03T12:19:00Z">
            <w:rPr>
              <w:rFonts w:ascii="Times New Roman" w:hAnsi="Times New Roman" w:cs="Times New Roman"/>
              <w:sz w:val="20"/>
              <w:szCs w:val="20"/>
              <w:u w:val="single"/>
            </w:rPr>
          </w:rPrChange>
        </w:rPr>
        <w:t>.5.1.4.</w:t>
      </w:r>
      <w:r w:rsidR="00ED320C" w:rsidRPr="006F6966">
        <w:rPr>
          <w:rFonts w:ascii="Times New Roman" w:hAnsi="Times New Roman" w:cs="Times New Roman"/>
          <w:sz w:val="20"/>
          <w:szCs w:val="20"/>
          <w:rPrChange w:id="1912" w:author="Inno" w:date="2024-08-03T12:19:00Z">
            <w:rPr>
              <w:rFonts w:ascii="Times New Roman" w:hAnsi="Times New Roman" w:cs="Times New Roman"/>
              <w:sz w:val="20"/>
              <w:szCs w:val="20"/>
              <w:u w:val="single"/>
            </w:rPr>
          </w:rPrChange>
        </w:rPr>
        <w:fldChar w:fldCharType="end"/>
      </w:r>
    </w:p>
    <w:p w14:paraId="2EB26B26" w14:textId="45724215"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1913" w:author="Inno" w:date="2024-08-03T14:43:00Z">
          <w:pPr>
            <w:pStyle w:val="Heading4"/>
            <w:numPr>
              <w:numId w:val="16"/>
            </w:numPr>
            <w:spacing w:line="240" w:lineRule="auto"/>
            <w:ind w:left="425" w:hanging="425"/>
            <w:jc w:val="both"/>
          </w:pPr>
        </w:pPrChange>
      </w:pPr>
      <w:bookmarkStart w:id="1914" w:name="_heading=h.1l354xk" w:colFirst="0" w:colLast="0"/>
      <w:bookmarkEnd w:id="1914"/>
      <w:r w:rsidRPr="00ED320C">
        <w:rPr>
          <w:rFonts w:ascii="Times New Roman" w:hAnsi="Times New Roman" w:cs="Times New Roman"/>
          <w:sz w:val="20"/>
          <w:szCs w:val="20"/>
        </w:rPr>
        <w:t xml:space="preserve">Warrant </w:t>
      </w:r>
      <w:r w:rsidR="006F6966" w:rsidRPr="00ED320C">
        <w:rPr>
          <w:rFonts w:ascii="Times New Roman" w:hAnsi="Times New Roman" w:cs="Times New Roman"/>
          <w:sz w:val="20"/>
          <w:szCs w:val="20"/>
        </w:rPr>
        <w:t>notice</w:t>
      </w:r>
    </w:p>
    <w:p w14:paraId="0DC5664D"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Warrant notice is the repeat bill that is served by the authority on the service seeker for recovery.</w:t>
      </w:r>
    </w:p>
    <w:p w14:paraId="68F2551D" w14:textId="77777777" w:rsidR="00774907" w:rsidRPr="00ED320C" w:rsidRDefault="001147EB">
      <w:pPr>
        <w:pStyle w:val="Heading3"/>
        <w:numPr>
          <w:ilvl w:val="2"/>
          <w:numId w:val="16"/>
        </w:numPr>
        <w:spacing w:line="240" w:lineRule="auto"/>
        <w:jc w:val="both"/>
        <w:rPr>
          <w:rFonts w:ascii="Times New Roman" w:hAnsi="Times New Roman" w:cs="Times New Roman"/>
          <w:sz w:val="20"/>
          <w:szCs w:val="20"/>
        </w:rPr>
      </w:pPr>
      <w:bookmarkStart w:id="1915" w:name="_Toc167117634"/>
      <w:r w:rsidRPr="00ED320C">
        <w:rPr>
          <w:rFonts w:ascii="Times New Roman" w:hAnsi="Times New Roman" w:cs="Times New Roman"/>
          <w:sz w:val="20"/>
          <w:szCs w:val="20"/>
        </w:rPr>
        <w:t>Write-off</w:t>
      </w:r>
      <w:bookmarkEnd w:id="1915"/>
    </w:p>
    <w:p w14:paraId="33B81BC4"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Write-Off of water/sewerage charge is the process of deductions or exemptions of charge, in compliance with any law, or through the guidelines of the ULB or the court of law.</w:t>
      </w:r>
    </w:p>
    <w:p w14:paraId="390E0D10" w14:textId="6245C54D" w:rsidR="00774907" w:rsidRPr="00ED320C" w:rsidRDefault="001147EB">
      <w:pPr>
        <w:pStyle w:val="Heading3"/>
        <w:numPr>
          <w:ilvl w:val="2"/>
          <w:numId w:val="16"/>
        </w:numPr>
        <w:spacing w:line="240" w:lineRule="auto"/>
        <w:jc w:val="both"/>
        <w:rPr>
          <w:rFonts w:ascii="Times New Roman" w:hAnsi="Times New Roman" w:cs="Times New Roman"/>
          <w:sz w:val="20"/>
          <w:szCs w:val="20"/>
        </w:rPr>
      </w:pPr>
      <w:bookmarkStart w:id="1916" w:name="_Toc167117635"/>
      <w:r w:rsidRPr="00ED320C">
        <w:rPr>
          <w:rFonts w:ascii="Times New Roman" w:hAnsi="Times New Roman" w:cs="Times New Roman"/>
          <w:sz w:val="20"/>
          <w:szCs w:val="20"/>
        </w:rPr>
        <w:t xml:space="preserve">Approval and </w:t>
      </w:r>
      <w:r w:rsidR="006F6966" w:rsidRPr="00ED320C">
        <w:rPr>
          <w:rFonts w:ascii="Times New Roman" w:hAnsi="Times New Roman" w:cs="Times New Roman"/>
          <w:sz w:val="20"/>
          <w:szCs w:val="20"/>
        </w:rPr>
        <w:t>connection</w:t>
      </w:r>
      <w:bookmarkEnd w:id="1916"/>
    </w:p>
    <w:p w14:paraId="6B17F700" w14:textId="26EDC4BD"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The process of approving the applied application for water and/or sewerage connection post assessment and inspection and allocation of connection by the municipal commissioner of the ULBs.</w:t>
      </w:r>
      <w:ins w:id="1917" w:author="VARUN KR" w:date="2024-08-05T17:54:00Z" w16du:dateUtc="2024-08-05T12:24:00Z">
        <w:r w:rsidR="0013630D" w:rsidRPr="0013630D">
          <w:rPr>
            <w:rFonts w:ascii="Times New Roman" w:hAnsi="Times New Roman" w:cs="Times New Roman"/>
            <w:sz w:val="20"/>
            <w:szCs w:val="20"/>
          </w:rPr>
          <w:t xml:space="preserve"> </w:t>
        </w:r>
        <w:r w:rsidR="0013630D">
          <w:rPr>
            <w:rFonts w:ascii="Times New Roman" w:hAnsi="Times New Roman" w:cs="Times New Roman"/>
            <w:sz w:val="20"/>
            <w:szCs w:val="20"/>
          </w:rPr>
          <w:fldChar w:fldCharType="begin"/>
        </w:r>
        <w:r w:rsidR="0013630D">
          <w:rPr>
            <w:rFonts w:ascii="Times New Roman" w:hAnsi="Times New Roman" w:cs="Times New Roman"/>
            <w:sz w:val="20"/>
            <w:szCs w:val="20"/>
          </w:rPr>
          <w:instrText>HYPERLINK  \l "FIGURE22"</w:instrText>
        </w:r>
        <w:r w:rsidR="0013630D">
          <w:rPr>
            <w:rFonts w:ascii="Times New Roman" w:hAnsi="Times New Roman" w:cs="Times New Roman"/>
            <w:sz w:val="20"/>
            <w:szCs w:val="20"/>
          </w:rPr>
        </w:r>
        <w:r w:rsidR="0013630D">
          <w:rPr>
            <w:rFonts w:ascii="Times New Roman" w:hAnsi="Times New Roman" w:cs="Times New Roman"/>
            <w:sz w:val="20"/>
            <w:szCs w:val="20"/>
          </w:rPr>
          <w:fldChar w:fldCharType="separate"/>
        </w:r>
        <w:r w:rsidR="0013630D" w:rsidRPr="0013630D">
          <w:rPr>
            <w:rStyle w:val="Hyperlink"/>
            <w:rFonts w:ascii="Times New Roman" w:hAnsi="Times New Roman" w:cs="Times New Roman"/>
            <w:sz w:val="20"/>
            <w:szCs w:val="20"/>
          </w:rPr>
          <w:t>Fig 22.</w:t>
        </w:r>
        <w:del w:id="1918" w:author="VARUN KR" w:date="2024-08-05T17:54:00Z" w16du:dateUtc="2024-08-05T12:24:00Z">
          <w:r w:rsidRPr="0013630D" w:rsidDel="0013630D">
            <w:rPr>
              <w:rStyle w:val="Hyperlink"/>
              <w:rFonts w:ascii="Times New Roman" w:hAnsi="Times New Roman" w:cs="Times New Roman"/>
              <w:sz w:val="20"/>
              <w:szCs w:val="20"/>
            </w:rPr>
            <w:delText xml:space="preserve"> </w:delText>
          </w:r>
        </w:del>
        <w:r w:rsidR="0013630D">
          <w:rPr>
            <w:rFonts w:ascii="Times New Roman" w:hAnsi="Times New Roman" w:cs="Times New Roman"/>
            <w:sz w:val="20"/>
            <w:szCs w:val="20"/>
          </w:rPr>
          <w:fldChar w:fldCharType="end"/>
        </w:r>
      </w:ins>
    </w:p>
    <w:p w14:paraId="116BB330" w14:textId="77777777" w:rsidR="00774907" w:rsidRPr="00ED320C" w:rsidRDefault="001147EB">
      <w:pPr>
        <w:keepNext/>
        <w:spacing w:line="240" w:lineRule="auto"/>
        <w:rPr>
          <w:rFonts w:ascii="Times New Roman" w:hAnsi="Times New Roman" w:cs="Times New Roman"/>
          <w:sz w:val="20"/>
          <w:szCs w:val="20"/>
        </w:rPr>
      </w:pPr>
      <w:r w:rsidRPr="00ED320C">
        <w:rPr>
          <w:rFonts w:ascii="Times New Roman" w:hAnsi="Times New Roman" w:cs="Times New Roman"/>
          <w:noProof/>
          <w:sz w:val="20"/>
          <w:szCs w:val="20"/>
          <w:lang w:eastAsia="en-IN" w:bidi="hi-IN"/>
        </w:rPr>
        <mc:AlternateContent>
          <mc:Choice Requires="wpg">
            <w:drawing>
              <wp:inline distT="0" distB="0" distL="0" distR="0" wp14:anchorId="62236443" wp14:editId="02CA5627">
                <wp:extent cx="5371301" cy="1254888"/>
                <wp:effectExtent l="0" t="0" r="0" b="0"/>
                <wp:docPr id="1784" name="Group 1784"/>
                <wp:cNvGraphicFramePr/>
                <a:graphic xmlns:a="http://schemas.openxmlformats.org/drawingml/2006/main">
                  <a:graphicData uri="http://schemas.microsoft.com/office/word/2010/wordprocessingGroup">
                    <wpg:wgp>
                      <wpg:cNvGrpSpPr/>
                      <wpg:grpSpPr>
                        <a:xfrm>
                          <a:off x="0" y="0"/>
                          <a:ext cx="5371301" cy="1254888"/>
                          <a:chOff x="2660350" y="3152550"/>
                          <a:chExt cx="5371325" cy="1254900"/>
                        </a:xfrm>
                      </wpg:grpSpPr>
                      <wpg:grpSp>
                        <wpg:cNvPr id="1685407283" name="Group 1685407283"/>
                        <wpg:cNvGrpSpPr/>
                        <wpg:grpSpPr>
                          <a:xfrm>
                            <a:off x="2660350" y="3152556"/>
                            <a:ext cx="5371301" cy="1254888"/>
                            <a:chOff x="0" y="0"/>
                            <a:chExt cx="5371300" cy="1248400"/>
                          </a:xfrm>
                        </wpg:grpSpPr>
                        <wps:wsp>
                          <wps:cNvPr id="1581138769" name="Rectangle 1581138769"/>
                          <wps:cNvSpPr/>
                          <wps:spPr>
                            <a:xfrm>
                              <a:off x="0" y="0"/>
                              <a:ext cx="5371300" cy="1248400"/>
                            </a:xfrm>
                            <a:prstGeom prst="rect">
                              <a:avLst/>
                            </a:prstGeom>
                            <a:noFill/>
                            <a:ln>
                              <a:noFill/>
                            </a:ln>
                          </wps:spPr>
                          <wps:txbx>
                            <w:txbxContent>
                              <w:p w14:paraId="19E22AE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441317250" name="Group 1441317250"/>
                          <wpg:cNvGrpSpPr/>
                          <wpg:grpSpPr>
                            <a:xfrm>
                              <a:off x="0" y="0"/>
                              <a:ext cx="5371300" cy="1248400"/>
                              <a:chOff x="0" y="0"/>
                              <a:chExt cx="5371300" cy="1248400"/>
                            </a:xfrm>
                          </wpg:grpSpPr>
                          <wps:wsp>
                            <wps:cNvPr id="417203344" name="Rectangle 417203344"/>
                            <wps:cNvSpPr/>
                            <wps:spPr>
                              <a:xfrm>
                                <a:off x="0" y="0"/>
                                <a:ext cx="5371300" cy="1248400"/>
                              </a:xfrm>
                              <a:prstGeom prst="rect">
                                <a:avLst/>
                              </a:prstGeom>
                              <a:noFill/>
                              <a:ln>
                                <a:noFill/>
                              </a:ln>
                            </wps:spPr>
                            <wps:txbx>
                              <w:txbxContent>
                                <w:p w14:paraId="20B6D49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89082554" name="Freeform 1289082554"/>
                            <wps:cNvSpPr/>
                            <wps:spPr>
                              <a:xfrm>
                                <a:off x="2685650" y="682685"/>
                                <a:ext cx="2294764" cy="104006"/>
                              </a:xfrm>
                              <a:custGeom>
                                <a:avLst/>
                                <a:gdLst/>
                                <a:ahLst/>
                                <a:cxnLst/>
                                <a:rect l="l" t="t" r="r" b="b"/>
                                <a:pathLst>
                                  <a:path w="120000" h="120000" extrusionOk="0">
                                    <a:moveTo>
                                      <a:pt x="0" y="0"/>
                                    </a:moveTo>
                                    <a:lnTo>
                                      <a:pt x="0" y="42949"/>
                                    </a:lnTo>
                                    <a:lnTo>
                                      <a:pt x="120000" y="4294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133261833" name="Freeform 2133261833"/>
                            <wps:cNvSpPr/>
                            <wps:spPr>
                              <a:xfrm>
                                <a:off x="2685650" y="682685"/>
                                <a:ext cx="1454574" cy="104006"/>
                              </a:xfrm>
                              <a:custGeom>
                                <a:avLst/>
                                <a:gdLst/>
                                <a:ahLst/>
                                <a:cxnLst/>
                                <a:rect l="l" t="t" r="r" b="b"/>
                                <a:pathLst>
                                  <a:path w="120000" h="120000" extrusionOk="0">
                                    <a:moveTo>
                                      <a:pt x="0" y="0"/>
                                    </a:moveTo>
                                    <a:lnTo>
                                      <a:pt x="0" y="42949"/>
                                    </a:lnTo>
                                    <a:lnTo>
                                      <a:pt x="120000" y="4294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20055345" name="Freeform 620055345"/>
                            <wps:cNvSpPr/>
                            <wps:spPr>
                              <a:xfrm>
                                <a:off x="2685650" y="682685"/>
                                <a:ext cx="641475" cy="104006"/>
                              </a:xfrm>
                              <a:custGeom>
                                <a:avLst/>
                                <a:gdLst/>
                                <a:ahLst/>
                                <a:cxnLst/>
                                <a:rect l="l" t="t" r="r" b="b"/>
                                <a:pathLst>
                                  <a:path w="120000" h="120000" extrusionOk="0">
                                    <a:moveTo>
                                      <a:pt x="0" y="0"/>
                                    </a:moveTo>
                                    <a:lnTo>
                                      <a:pt x="0" y="42949"/>
                                    </a:lnTo>
                                    <a:lnTo>
                                      <a:pt x="120000" y="4294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03085020" name="Freeform 1403085020"/>
                            <wps:cNvSpPr/>
                            <wps:spPr>
                              <a:xfrm>
                                <a:off x="2383989" y="682685"/>
                                <a:ext cx="301660" cy="104006"/>
                              </a:xfrm>
                              <a:custGeom>
                                <a:avLst/>
                                <a:gdLst/>
                                <a:ahLst/>
                                <a:cxnLst/>
                                <a:rect l="l" t="t" r="r" b="b"/>
                                <a:pathLst>
                                  <a:path w="120000" h="120000" extrusionOk="0">
                                    <a:moveTo>
                                      <a:pt x="120000" y="0"/>
                                    </a:moveTo>
                                    <a:lnTo>
                                      <a:pt x="120000" y="42949"/>
                                    </a:lnTo>
                                    <a:lnTo>
                                      <a:pt x="0" y="4294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05830122" name="Freeform 1205830122"/>
                            <wps:cNvSpPr/>
                            <wps:spPr>
                              <a:xfrm>
                                <a:off x="1287108" y="682685"/>
                                <a:ext cx="1398542" cy="104006"/>
                              </a:xfrm>
                              <a:custGeom>
                                <a:avLst/>
                                <a:gdLst/>
                                <a:ahLst/>
                                <a:cxnLst/>
                                <a:rect l="l" t="t" r="r" b="b"/>
                                <a:pathLst>
                                  <a:path w="120000" h="120000" extrusionOk="0">
                                    <a:moveTo>
                                      <a:pt x="120000" y="0"/>
                                    </a:moveTo>
                                    <a:lnTo>
                                      <a:pt x="120000" y="42949"/>
                                    </a:lnTo>
                                    <a:lnTo>
                                      <a:pt x="0" y="4294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90032740" name="Freeform 990032740"/>
                            <wps:cNvSpPr/>
                            <wps:spPr>
                              <a:xfrm>
                                <a:off x="320264" y="682685"/>
                                <a:ext cx="2365386" cy="104006"/>
                              </a:xfrm>
                              <a:custGeom>
                                <a:avLst/>
                                <a:gdLst/>
                                <a:ahLst/>
                                <a:cxnLst/>
                                <a:rect l="l" t="t" r="r" b="b"/>
                                <a:pathLst>
                                  <a:path w="120000" h="120000" extrusionOk="0">
                                    <a:moveTo>
                                      <a:pt x="120000" y="0"/>
                                    </a:moveTo>
                                    <a:lnTo>
                                      <a:pt x="120000" y="42949"/>
                                    </a:lnTo>
                                    <a:lnTo>
                                      <a:pt x="0" y="4294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16727401" name="Rectangle 1416727401"/>
                            <wps:cNvSpPr/>
                            <wps:spPr>
                              <a:xfrm>
                                <a:off x="1944204" y="173270"/>
                                <a:ext cx="1482892" cy="509415"/>
                              </a:xfrm>
                              <a:prstGeom prst="rect">
                                <a:avLst/>
                              </a:prstGeom>
                              <a:solidFill>
                                <a:srgbClr val="CCC0D9"/>
                              </a:solidFill>
                              <a:ln w="25400" cap="flat" cmpd="sng">
                                <a:solidFill>
                                  <a:schemeClr val="dk1"/>
                                </a:solidFill>
                                <a:prstDash val="solid"/>
                                <a:round/>
                                <a:headEnd type="none" w="sm" len="sm"/>
                                <a:tailEnd type="none" w="sm" len="sm"/>
                              </a:ln>
                            </wps:spPr>
                            <wps:txbx>
                              <w:txbxContent>
                                <w:p w14:paraId="0558ED0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84557053" name="Rectangle 384557053"/>
                            <wps:cNvSpPr/>
                            <wps:spPr>
                              <a:xfrm>
                                <a:off x="1944204" y="173270"/>
                                <a:ext cx="1482892" cy="509415"/>
                              </a:xfrm>
                              <a:prstGeom prst="rect">
                                <a:avLst/>
                              </a:prstGeom>
                              <a:solidFill>
                                <a:srgbClr val="FFFFFF"/>
                              </a:solidFill>
                              <a:ln>
                                <a:noFill/>
                              </a:ln>
                            </wps:spPr>
                            <wps:txbx>
                              <w:txbxContent>
                                <w:p w14:paraId="34E79EC1" w14:textId="77777777" w:rsidR="005B1A54" w:rsidRDefault="005B1A54">
                                  <w:pPr>
                                    <w:spacing w:after="0" w:line="215" w:lineRule="auto"/>
                                    <w:jc w:val="center"/>
                                    <w:textDirection w:val="btLr"/>
                                  </w:pPr>
                                  <w:r>
                                    <w:rPr>
                                      <w:rFonts w:ascii="Cambria" w:eastAsia="Cambria" w:hAnsi="Cambria" w:cs="Cambria"/>
                                      <w:color w:val="000000"/>
                                      <w:sz w:val="16"/>
                                    </w:rPr>
                                    <w:t>5.4.8 Approval &amp; Connection</w:t>
                                  </w:r>
                                </w:p>
                              </w:txbxContent>
                            </wps:txbx>
                            <wps:bodyPr spcFirstLastPara="1" wrap="square" lIns="5075" tIns="5075" rIns="5075" bIns="5075" anchor="ctr" anchorCtr="0">
                              <a:noAutofit/>
                            </wps:bodyPr>
                          </wps:wsp>
                          <wps:wsp>
                            <wps:cNvPr id="1425848297" name="Rectangle 1425848297"/>
                            <wps:cNvSpPr/>
                            <wps:spPr>
                              <a:xfrm>
                                <a:off x="2261" y="786691"/>
                                <a:ext cx="636006" cy="318003"/>
                              </a:xfrm>
                              <a:prstGeom prst="rect">
                                <a:avLst/>
                              </a:prstGeom>
                              <a:solidFill>
                                <a:schemeClr val="lt1"/>
                              </a:solidFill>
                              <a:ln>
                                <a:noFill/>
                              </a:ln>
                            </wps:spPr>
                            <wps:txbx>
                              <w:txbxContent>
                                <w:p w14:paraId="162BB7B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450665982" name="Rectangle 450665982"/>
                            <wps:cNvSpPr/>
                            <wps:spPr>
                              <a:xfrm>
                                <a:off x="2261" y="786691"/>
                                <a:ext cx="636006" cy="318003"/>
                              </a:xfrm>
                              <a:prstGeom prst="rect">
                                <a:avLst/>
                              </a:prstGeom>
                              <a:noFill/>
                              <a:ln>
                                <a:noFill/>
                              </a:ln>
                            </wps:spPr>
                            <wps:txbx>
                              <w:txbxContent>
                                <w:p w14:paraId="7FD88449" w14:textId="77777777" w:rsidR="005B1A54" w:rsidRDefault="005B1A54">
                                  <w:pPr>
                                    <w:spacing w:after="0" w:line="215" w:lineRule="auto"/>
                                    <w:jc w:val="center"/>
                                    <w:textDirection w:val="btLr"/>
                                  </w:pPr>
                                  <w:r>
                                    <w:rPr>
                                      <w:rFonts w:ascii="Cambria" w:eastAsia="Cambria" w:hAnsi="Cambria" w:cs="Cambria"/>
                                      <w:b/>
                                      <w:color w:val="000000"/>
                                      <w:sz w:val="16"/>
                                    </w:rPr>
                                    <w:t>5.4.8.1 Work Order</w:t>
                                  </w:r>
                                </w:p>
                              </w:txbxContent>
                            </wps:txbx>
                            <wps:bodyPr spcFirstLastPara="1" wrap="square" lIns="5075" tIns="5075" rIns="5075" bIns="5075" anchor="ctr" anchorCtr="0">
                              <a:noAutofit/>
                            </wps:bodyPr>
                          </wps:wsp>
                          <wps:wsp>
                            <wps:cNvPr id="1755039789" name="Rectangle 1755039789"/>
                            <wps:cNvSpPr/>
                            <wps:spPr>
                              <a:xfrm>
                                <a:off x="771828" y="786691"/>
                                <a:ext cx="1030558" cy="318003"/>
                              </a:xfrm>
                              <a:prstGeom prst="rect">
                                <a:avLst/>
                              </a:prstGeom>
                              <a:solidFill>
                                <a:schemeClr val="lt1"/>
                              </a:solidFill>
                              <a:ln>
                                <a:noFill/>
                              </a:ln>
                            </wps:spPr>
                            <wps:txbx>
                              <w:txbxContent>
                                <w:p w14:paraId="34229F3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00275435" name="Rectangle 2000275435"/>
                            <wps:cNvSpPr/>
                            <wps:spPr>
                              <a:xfrm>
                                <a:off x="771828" y="786691"/>
                                <a:ext cx="1030558" cy="318003"/>
                              </a:xfrm>
                              <a:prstGeom prst="rect">
                                <a:avLst/>
                              </a:prstGeom>
                              <a:noFill/>
                              <a:ln>
                                <a:noFill/>
                              </a:ln>
                            </wps:spPr>
                            <wps:txbx>
                              <w:txbxContent>
                                <w:p w14:paraId="4A630C81" w14:textId="77777777" w:rsidR="005B1A54" w:rsidRDefault="005B1A54">
                                  <w:pPr>
                                    <w:spacing w:after="0" w:line="215" w:lineRule="auto"/>
                                    <w:jc w:val="center"/>
                                    <w:textDirection w:val="btLr"/>
                                  </w:pPr>
                                  <w:r>
                                    <w:rPr>
                                      <w:rFonts w:ascii="Cambria" w:eastAsia="Cambria" w:hAnsi="Cambria" w:cs="Cambria"/>
                                      <w:b/>
                                      <w:color w:val="000000"/>
                                      <w:sz w:val="16"/>
                                    </w:rPr>
                                    <w:t>5.4.8.2 W&amp;S Consumer ID</w:t>
                                  </w:r>
                                </w:p>
                              </w:txbxContent>
                            </wps:txbx>
                            <wps:bodyPr spcFirstLastPara="1" wrap="square" lIns="5075" tIns="5075" rIns="5075" bIns="5075" anchor="ctr" anchorCtr="0">
                              <a:noAutofit/>
                            </wps:bodyPr>
                          </wps:wsp>
                          <wps:wsp>
                            <wps:cNvPr id="1775599011" name="Rectangle 1775599011"/>
                            <wps:cNvSpPr/>
                            <wps:spPr>
                              <a:xfrm>
                                <a:off x="1935948" y="786691"/>
                                <a:ext cx="896081" cy="318003"/>
                              </a:xfrm>
                              <a:prstGeom prst="rect">
                                <a:avLst/>
                              </a:prstGeom>
                              <a:solidFill>
                                <a:schemeClr val="lt1"/>
                              </a:solidFill>
                              <a:ln>
                                <a:noFill/>
                              </a:ln>
                            </wps:spPr>
                            <wps:txbx>
                              <w:txbxContent>
                                <w:p w14:paraId="3B3B2B4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606105769" name="Rectangle 1606105769"/>
                            <wps:cNvSpPr/>
                            <wps:spPr>
                              <a:xfrm>
                                <a:off x="1935948" y="786691"/>
                                <a:ext cx="896081" cy="318003"/>
                              </a:xfrm>
                              <a:prstGeom prst="rect">
                                <a:avLst/>
                              </a:prstGeom>
                              <a:noFill/>
                              <a:ln>
                                <a:noFill/>
                              </a:ln>
                            </wps:spPr>
                            <wps:txbx>
                              <w:txbxContent>
                                <w:p w14:paraId="62255609" w14:textId="77777777" w:rsidR="005B1A54" w:rsidRDefault="005B1A54">
                                  <w:pPr>
                                    <w:spacing w:after="0" w:line="215" w:lineRule="auto"/>
                                    <w:jc w:val="center"/>
                                    <w:textDirection w:val="btLr"/>
                                  </w:pPr>
                                  <w:r>
                                    <w:rPr>
                                      <w:rFonts w:ascii="Cambria" w:eastAsia="Cambria" w:hAnsi="Cambria" w:cs="Cambria"/>
                                      <w:i/>
                                      <w:color w:val="000000"/>
                                      <w:sz w:val="16"/>
                                    </w:rPr>
                                    <w:t>5.4.8.3 Connection Date</w:t>
                                  </w:r>
                                </w:p>
                              </w:txbxContent>
                            </wps:txbx>
                            <wps:bodyPr spcFirstLastPara="1" wrap="square" lIns="5075" tIns="5075" rIns="5075" bIns="5075" anchor="ctr" anchorCtr="0">
                              <a:noAutofit/>
                            </wps:bodyPr>
                          </wps:wsp>
                          <wps:wsp>
                            <wps:cNvPr id="860344904" name="Rectangle 860344904"/>
                            <wps:cNvSpPr/>
                            <wps:spPr>
                              <a:xfrm>
                                <a:off x="2965591" y="786691"/>
                                <a:ext cx="723068" cy="318003"/>
                              </a:xfrm>
                              <a:prstGeom prst="rect">
                                <a:avLst/>
                              </a:prstGeom>
                              <a:solidFill>
                                <a:schemeClr val="lt1"/>
                              </a:solidFill>
                              <a:ln>
                                <a:noFill/>
                              </a:ln>
                            </wps:spPr>
                            <wps:txbx>
                              <w:txbxContent>
                                <w:p w14:paraId="5879C43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57705907" name="Rectangle 1457705907"/>
                            <wps:cNvSpPr/>
                            <wps:spPr>
                              <a:xfrm>
                                <a:off x="2965591" y="786691"/>
                                <a:ext cx="723068" cy="318003"/>
                              </a:xfrm>
                              <a:prstGeom prst="rect">
                                <a:avLst/>
                              </a:prstGeom>
                              <a:noFill/>
                              <a:ln>
                                <a:noFill/>
                              </a:ln>
                            </wps:spPr>
                            <wps:txbx>
                              <w:txbxContent>
                                <w:p w14:paraId="3D63671A" w14:textId="77777777" w:rsidR="005B1A54" w:rsidRDefault="005B1A54">
                                  <w:pPr>
                                    <w:spacing w:after="0" w:line="215" w:lineRule="auto"/>
                                    <w:jc w:val="center"/>
                                    <w:textDirection w:val="btLr"/>
                                  </w:pPr>
                                  <w:r>
                                    <w:rPr>
                                      <w:rFonts w:ascii="Cambria" w:eastAsia="Cambria" w:hAnsi="Cambria" w:cs="Cambria"/>
                                      <w:i/>
                                      <w:color w:val="000000"/>
                                      <w:sz w:val="16"/>
                                    </w:rPr>
                                    <w:t>5.4.8.4 Meter Installation Date</w:t>
                                  </w:r>
                                </w:p>
                              </w:txbxContent>
                            </wps:txbx>
                            <wps:bodyPr spcFirstLastPara="1" wrap="square" lIns="5075" tIns="5075" rIns="5075" bIns="5075" anchor="ctr" anchorCtr="0">
                              <a:noAutofit/>
                            </wps:bodyPr>
                          </wps:wsp>
                          <wps:wsp>
                            <wps:cNvPr id="924418508" name="Rectangle 924418508"/>
                            <wps:cNvSpPr/>
                            <wps:spPr>
                              <a:xfrm>
                                <a:off x="3822222" y="786691"/>
                                <a:ext cx="636006" cy="318003"/>
                              </a:xfrm>
                              <a:prstGeom prst="rect">
                                <a:avLst/>
                              </a:prstGeom>
                              <a:solidFill>
                                <a:schemeClr val="lt1"/>
                              </a:solidFill>
                              <a:ln>
                                <a:noFill/>
                              </a:ln>
                            </wps:spPr>
                            <wps:txbx>
                              <w:txbxContent>
                                <w:p w14:paraId="5B6766A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35715506" name="Rectangle 1435715506"/>
                            <wps:cNvSpPr/>
                            <wps:spPr>
                              <a:xfrm>
                                <a:off x="3822222" y="786691"/>
                                <a:ext cx="636006" cy="318003"/>
                              </a:xfrm>
                              <a:prstGeom prst="rect">
                                <a:avLst/>
                              </a:prstGeom>
                              <a:noFill/>
                              <a:ln>
                                <a:noFill/>
                              </a:ln>
                            </wps:spPr>
                            <wps:txbx>
                              <w:txbxContent>
                                <w:p w14:paraId="460B232C" w14:textId="77777777" w:rsidR="005B1A54" w:rsidRDefault="005B1A54">
                                  <w:pPr>
                                    <w:spacing w:after="0" w:line="215" w:lineRule="auto"/>
                                    <w:jc w:val="center"/>
                                    <w:textDirection w:val="btLr"/>
                                  </w:pPr>
                                  <w:r>
                                    <w:rPr>
                                      <w:rFonts w:ascii="Cambria" w:eastAsia="Cambria" w:hAnsi="Cambria" w:cs="Cambria"/>
                                      <w:b/>
                                      <w:color w:val="000000"/>
                                      <w:sz w:val="16"/>
                                    </w:rPr>
                                    <w:t>5.4.8.5 Meter Reading Date</w:t>
                                  </w:r>
                                </w:p>
                              </w:txbxContent>
                            </wps:txbx>
                            <wps:bodyPr spcFirstLastPara="1" wrap="square" lIns="5075" tIns="5075" rIns="5075" bIns="5075" anchor="ctr" anchorCtr="0">
                              <a:noAutofit/>
                            </wps:bodyPr>
                          </wps:wsp>
                          <wps:wsp>
                            <wps:cNvPr id="133234116" name="Rectangle 133234116"/>
                            <wps:cNvSpPr/>
                            <wps:spPr>
                              <a:xfrm>
                                <a:off x="4591789" y="786691"/>
                                <a:ext cx="777250" cy="318003"/>
                              </a:xfrm>
                              <a:prstGeom prst="rect">
                                <a:avLst/>
                              </a:prstGeom>
                              <a:solidFill>
                                <a:schemeClr val="lt1"/>
                              </a:solidFill>
                              <a:ln>
                                <a:noFill/>
                              </a:ln>
                            </wps:spPr>
                            <wps:txbx>
                              <w:txbxContent>
                                <w:p w14:paraId="2AC2BF5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55120156" name="Rectangle 555120156"/>
                            <wps:cNvSpPr/>
                            <wps:spPr>
                              <a:xfrm>
                                <a:off x="4591789" y="786691"/>
                                <a:ext cx="777250" cy="318003"/>
                              </a:xfrm>
                              <a:prstGeom prst="rect">
                                <a:avLst/>
                              </a:prstGeom>
                              <a:noFill/>
                              <a:ln>
                                <a:noFill/>
                              </a:ln>
                            </wps:spPr>
                            <wps:txbx>
                              <w:txbxContent>
                                <w:p w14:paraId="4A1956DB" w14:textId="77777777" w:rsidR="005B1A54" w:rsidRDefault="005B1A54">
                                  <w:pPr>
                                    <w:spacing w:after="0" w:line="215" w:lineRule="auto"/>
                                    <w:jc w:val="center"/>
                                    <w:textDirection w:val="btLr"/>
                                  </w:pPr>
                                  <w:r>
                                    <w:rPr>
                                      <w:rFonts w:ascii="Cambria" w:eastAsia="Cambria" w:hAnsi="Cambria" w:cs="Cambria"/>
                                      <w:b/>
                                      <w:color w:val="000000"/>
                                      <w:sz w:val="16"/>
                                    </w:rPr>
                                    <w:t>5.4.8.6 SMS &amp; Notifications</w:t>
                                  </w:r>
                                </w:p>
                              </w:txbxContent>
                            </wps:txbx>
                            <wps:bodyPr spcFirstLastPara="1" wrap="square" lIns="5075" tIns="5075" rIns="5075" bIns="5075" anchor="ctr" anchorCtr="0">
                              <a:noAutofit/>
                            </wps:bodyPr>
                          </wps:wsp>
                        </wpg:grpSp>
                      </wpg:grpSp>
                    </wpg:wgp>
                  </a:graphicData>
                </a:graphic>
              </wp:inline>
            </w:drawing>
          </mc:Choice>
          <mc:Fallback>
            <w:pict>
              <v:group w14:anchorId="62236443" id="Group 1784" o:spid="_x0000_s2045" style="width:422.95pt;height:98.8pt;mso-position-horizontal-relative:char;mso-position-vertical-relative:line" coordorigin="26603,31525" coordsize="53713,12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">
                <v:group id="Group 1685407283" o:spid="_x0000_s2046" style="position:absolute;left:26603;top:31525;width:53713;height:12549" coordsize="53713,1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">
                  <v:rect id="Rectangle 1581138769" o:spid="_x0000_s2047" style="position:absolute;width:53713;height:12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" filled="f" stroked="f">
                    <v:textbox inset="2.53958mm,2.53958mm,2.53958mm,2.53958mm">
                      <w:txbxContent>
                        <w:p w14:paraId="19E22AE6" w14:textId="77777777" w:rsidR="005B1A54" w:rsidRDefault="005B1A54">
                          <w:pPr>
                            <w:spacing w:after="0" w:line="240" w:lineRule="auto"/>
                            <w:textDirection w:val="btLr"/>
                          </w:pPr>
                        </w:p>
                      </w:txbxContent>
                    </v:textbox>
                  </v:rect>
                  <v:group id="Group 1441317250" o:spid="_x0000_s2048" style="position:absolute;width:53713;height:12484" coordsize="53713,1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">
                    <v:rect id="Rectangle 417203344" o:spid="_x0000_s2049" style="position:absolute;width:53713;height:12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" filled="f" stroked="f">
                      <v:textbox inset="2.53958mm,2.53958mm,2.53958mm,2.53958mm">
                        <w:txbxContent>
                          <w:p w14:paraId="20B6D496" w14:textId="77777777" w:rsidR="005B1A54" w:rsidRDefault="005B1A54">
                            <w:pPr>
                              <w:spacing w:after="0" w:line="240" w:lineRule="auto"/>
                              <w:textDirection w:val="btLr"/>
                            </w:pPr>
                          </w:p>
                        </w:txbxContent>
                      </v:textbox>
                    </v:rect>
                    <v:shape id="Freeform 1289082554" o:spid="_x0000_s2050" style="position:absolute;left:26856;top:6826;width:22948;height:104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" path="m,l,42949r120000,l120000,120000e" filled="f" strokecolor="black [3200]" strokeweight="2pt">
                      <v:stroke startarrowwidth="narrow" startarrowlength="short" endarrowwidth="narrow" endarrowlength="short"/>
                      <v:path arrowok="t" o:extrusionok="f"/>
                    </v:shape>
                    <v:shape id="Freeform 2133261833" o:spid="_x0000_s2051" style="position:absolute;left:26856;top:6826;width:14546;height:104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" path="m,l,42949r120000,l120000,120000e" filled="f" strokecolor="black [3200]" strokeweight="2pt">
                      <v:stroke startarrowwidth="narrow" startarrowlength="short" endarrowwidth="narrow" endarrowlength="short"/>
                      <v:path arrowok="t" o:extrusionok="f"/>
                    </v:shape>
                    <v:shape id="Freeform 620055345" o:spid="_x0000_s2052" style="position:absolute;left:26856;top:6826;width:6415;height:104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" path="m,l,42949r120000,l120000,120000e" filled="f" strokecolor="black [3200]" strokeweight="2pt">
                      <v:stroke startarrowwidth="narrow" startarrowlength="short" endarrowwidth="narrow" endarrowlength="short"/>
                      <v:path arrowok="t" o:extrusionok="f"/>
                    </v:shape>
                    <v:shape id="Freeform 1403085020" o:spid="_x0000_s2053" style="position:absolute;left:23839;top:6826;width:3017;height:104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" path="m120000,r,42949l,42949r,77051e" filled="f" strokecolor="black [3200]" strokeweight="2pt">
                      <v:stroke startarrowwidth="narrow" startarrowlength="short" endarrowwidth="narrow" endarrowlength="short"/>
                      <v:path arrowok="t" o:extrusionok="f"/>
                    </v:shape>
                    <v:shape id="Freeform 1205830122" o:spid="_x0000_s2054" style="position:absolute;left:12871;top:6826;width:13985;height:104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" path="m120000,r,42949l,42949r,77051e" filled="f" strokecolor="black [3200]" strokeweight="2pt">
                      <v:stroke startarrowwidth="narrow" startarrowlength="short" endarrowwidth="narrow" endarrowlength="short"/>
                      <v:path arrowok="t" o:extrusionok="f"/>
                    </v:shape>
                    <v:shape id="Freeform 990032740" o:spid="_x0000_s2055" style="position:absolute;left:3202;top:6826;width:23654;height:104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" path="m120000,r,42949l,42949r,77051e" filled="f" strokecolor="black [3200]" strokeweight="2pt">
                      <v:stroke startarrowwidth="narrow" startarrowlength="short" endarrowwidth="narrow" endarrowlength="short"/>
                      <v:path arrowok="t" o:extrusionok="f"/>
                    </v:shape>
                    <v:rect id="Rectangle 1416727401" o:spid="_x0000_s2056" style="position:absolute;left:19442;top:1732;width:14828;height:5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" fillcolor="#ccc0d9" strokecolor="black [3200]" strokeweight="2pt">
                      <v:stroke startarrowwidth="narrow" startarrowlength="short" endarrowwidth="narrow" endarrowlength="short" joinstyle="round"/>
                      <v:textbox inset="2.53958mm,2.53958mm,2.53958mm,2.53958mm">
                        <w:txbxContent>
                          <w:p w14:paraId="0558ED0A" w14:textId="77777777" w:rsidR="005B1A54" w:rsidRDefault="005B1A54">
                            <w:pPr>
                              <w:spacing w:after="0" w:line="240" w:lineRule="auto"/>
                              <w:textDirection w:val="btLr"/>
                            </w:pPr>
                          </w:p>
                        </w:txbxContent>
                      </v:textbox>
                    </v:rect>
                    <v:rect id="Rectangle 384557053" o:spid="_x0000_s2057" style="position:absolute;left:19442;top:1732;width:14828;height:5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" stroked="f">
                      <v:textbox inset=".14097mm,.14097mm,.14097mm,.14097mm">
                        <w:txbxContent>
                          <w:p w14:paraId="34E79EC1" w14:textId="77777777" w:rsidR="005B1A54" w:rsidRDefault="005B1A54">
                            <w:pPr>
                              <w:spacing w:after="0" w:line="215" w:lineRule="auto"/>
                              <w:jc w:val="center"/>
                              <w:textDirection w:val="btLr"/>
                            </w:pPr>
                            <w:r>
                              <w:rPr>
                                <w:rFonts w:ascii="Cambria" w:eastAsia="Cambria" w:hAnsi="Cambria" w:cs="Cambria"/>
                                <w:color w:val="000000"/>
                                <w:sz w:val="16"/>
                              </w:rPr>
                              <w:t>5.4.8 Approval &amp; Connection</w:t>
                            </w:r>
                          </w:p>
                        </w:txbxContent>
                      </v:textbox>
                    </v:rect>
                    <v:rect id="Rectangle 1425848297" o:spid="_x0000_s2058" style="position:absolute;left:22;top:7866;width:6360;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" fillcolor="white [3201]" stroked="f">
                      <v:textbox inset="2.53958mm,2.53958mm,2.53958mm,2.53958mm">
                        <w:txbxContent>
                          <w:p w14:paraId="162BB7B0" w14:textId="77777777" w:rsidR="005B1A54" w:rsidRDefault="005B1A54">
                            <w:pPr>
                              <w:spacing w:after="0" w:line="240" w:lineRule="auto"/>
                              <w:textDirection w:val="btLr"/>
                            </w:pPr>
                          </w:p>
                        </w:txbxContent>
                      </v:textbox>
                    </v:rect>
                    <v:rect id="Rectangle 450665982" o:spid="_x0000_s2059" style="position:absolute;left:22;top:7866;width:6360;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" filled="f" stroked="f">
                      <v:textbox inset=".14097mm,.14097mm,.14097mm,.14097mm">
                        <w:txbxContent>
                          <w:p w14:paraId="7FD88449" w14:textId="77777777" w:rsidR="005B1A54" w:rsidRDefault="005B1A54">
                            <w:pPr>
                              <w:spacing w:after="0" w:line="215" w:lineRule="auto"/>
                              <w:jc w:val="center"/>
                              <w:textDirection w:val="btLr"/>
                            </w:pPr>
                            <w:r>
                              <w:rPr>
                                <w:rFonts w:ascii="Cambria" w:eastAsia="Cambria" w:hAnsi="Cambria" w:cs="Cambria"/>
                                <w:b/>
                                <w:color w:val="000000"/>
                                <w:sz w:val="16"/>
                              </w:rPr>
                              <w:t>5.4.8.1 Work Order</w:t>
                            </w:r>
                          </w:p>
                        </w:txbxContent>
                      </v:textbox>
                    </v:rect>
                    <v:rect id="Rectangle 1755039789" o:spid="_x0000_s2060" style="position:absolute;left:7718;top:7866;width:10305;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" fillcolor="white [3201]" stroked="f">
                      <v:textbox inset="2.53958mm,2.53958mm,2.53958mm,2.53958mm">
                        <w:txbxContent>
                          <w:p w14:paraId="34229F3B" w14:textId="77777777" w:rsidR="005B1A54" w:rsidRDefault="005B1A54">
                            <w:pPr>
                              <w:spacing w:after="0" w:line="240" w:lineRule="auto"/>
                              <w:textDirection w:val="btLr"/>
                            </w:pPr>
                          </w:p>
                        </w:txbxContent>
                      </v:textbox>
                    </v:rect>
                    <v:rect id="Rectangle 2000275435" o:spid="_x0000_s2061" style="position:absolute;left:7718;top:7866;width:10305;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" filled="f" stroked="f">
                      <v:textbox inset=".14097mm,.14097mm,.14097mm,.14097mm">
                        <w:txbxContent>
                          <w:p w14:paraId="4A630C81" w14:textId="77777777" w:rsidR="005B1A54" w:rsidRDefault="005B1A54">
                            <w:pPr>
                              <w:spacing w:after="0" w:line="215" w:lineRule="auto"/>
                              <w:jc w:val="center"/>
                              <w:textDirection w:val="btLr"/>
                            </w:pPr>
                            <w:r>
                              <w:rPr>
                                <w:rFonts w:ascii="Cambria" w:eastAsia="Cambria" w:hAnsi="Cambria" w:cs="Cambria"/>
                                <w:b/>
                                <w:color w:val="000000"/>
                                <w:sz w:val="16"/>
                              </w:rPr>
                              <w:t>5.4.8.2 W&amp;S Consumer ID</w:t>
                            </w:r>
                          </w:p>
                        </w:txbxContent>
                      </v:textbox>
                    </v:rect>
                    <v:rect id="Rectangle 1775599011" o:spid="_x0000_s2062" style="position:absolute;left:19359;top:7866;width:8961;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" fillcolor="white [3201]" stroked="f">
                      <v:textbox inset="2.53958mm,2.53958mm,2.53958mm,2.53958mm">
                        <w:txbxContent>
                          <w:p w14:paraId="3B3B2B4F" w14:textId="77777777" w:rsidR="005B1A54" w:rsidRDefault="005B1A54">
                            <w:pPr>
                              <w:spacing w:after="0" w:line="240" w:lineRule="auto"/>
                              <w:textDirection w:val="btLr"/>
                            </w:pPr>
                          </w:p>
                        </w:txbxContent>
                      </v:textbox>
                    </v:rect>
                    <v:rect id="Rectangle 1606105769" o:spid="_x0000_s2063" style="position:absolute;left:19359;top:7866;width:8961;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" filled="f" stroked="f">
                      <v:textbox inset=".14097mm,.14097mm,.14097mm,.14097mm">
                        <w:txbxContent>
                          <w:p w14:paraId="62255609" w14:textId="77777777" w:rsidR="005B1A54" w:rsidRDefault="005B1A54">
                            <w:pPr>
                              <w:spacing w:after="0" w:line="215" w:lineRule="auto"/>
                              <w:jc w:val="center"/>
                              <w:textDirection w:val="btLr"/>
                            </w:pPr>
                            <w:r>
                              <w:rPr>
                                <w:rFonts w:ascii="Cambria" w:eastAsia="Cambria" w:hAnsi="Cambria" w:cs="Cambria"/>
                                <w:i/>
                                <w:color w:val="000000"/>
                                <w:sz w:val="16"/>
                              </w:rPr>
                              <w:t>5.4.8.3 Connection Date</w:t>
                            </w:r>
                          </w:p>
                        </w:txbxContent>
                      </v:textbox>
                    </v:rect>
                    <v:rect id="Rectangle 860344904" o:spid="_x0000_s2064" style="position:absolute;left:29655;top:7866;width:7231;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" fillcolor="white [3201]" stroked="f">
                      <v:textbox inset="2.53958mm,2.53958mm,2.53958mm,2.53958mm">
                        <w:txbxContent>
                          <w:p w14:paraId="5879C43A" w14:textId="77777777" w:rsidR="005B1A54" w:rsidRDefault="005B1A54">
                            <w:pPr>
                              <w:spacing w:after="0" w:line="240" w:lineRule="auto"/>
                              <w:textDirection w:val="btLr"/>
                            </w:pPr>
                          </w:p>
                        </w:txbxContent>
                      </v:textbox>
                    </v:rect>
                    <v:rect id="Rectangle 1457705907" o:spid="_x0000_s2065" style="position:absolute;left:29655;top:7866;width:7231;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" filled="f" stroked="f">
                      <v:textbox inset=".14097mm,.14097mm,.14097mm,.14097mm">
                        <w:txbxContent>
                          <w:p w14:paraId="3D63671A" w14:textId="77777777" w:rsidR="005B1A54" w:rsidRDefault="005B1A54">
                            <w:pPr>
                              <w:spacing w:after="0" w:line="215" w:lineRule="auto"/>
                              <w:jc w:val="center"/>
                              <w:textDirection w:val="btLr"/>
                            </w:pPr>
                            <w:r>
                              <w:rPr>
                                <w:rFonts w:ascii="Cambria" w:eastAsia="Cambria" w:hAnsi="Cambria" w:cs="Cambria"/>
                                <w:i/>
                                <w:color w:val="000000"/>
                                <w:sz w:val="16"/>
                              </w:rPr>
                              <w:t>5.4.8.4 Meter Installation Date</w:t>
                            </w:r>
                          </w:p>
                        </w:txbxContent>
                      </v:textbox>
                    </v:rect>
                    <v:rect id="Rectangle 924418508" o:spid="_x0000_s2066" style="position:absolute;left:38222;top:7866;width:6360;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" fillcolor="white [3201]" stroked="f">
                      <v:textbox inset="2.53958mm,2.53958mm,2.53958mm,2.53958mm">
                        <w:txbxContent>
                          <w:p w14:paraId="5B6766A6" w14:textId="77777777" w:rsidR="005B1A54" w:rsidRDefault="005B1A54">
                            <w:pPr>
                              <w:spacing w:after="0" w:line="240" w:lineRule="auto"/>
                              <w:textDirection w:val="btLr"/>
                            </w:pPr>
                          </w:p>
                        </w:txbxContent>
                      </v:textbox>
                    </v:rect>
                    <v:rect id="Rectangle 1435715506" o:spid="_x0000_s2067" style="position:absolute;left:38222;top:7866;width:6360;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" filled="f" stroked="f">
                      <v:textbox inset=".14097mm,.14097mm,.14097mm,.14097mm">
                        <w:txbxContent>
                          <w:p w14:paraId="460B232C" w14:textId="77777777" w:rsidR="005B1A54" w:rsidRDefault="005B1A54">
                            <w:pPr>
                              <w:spacing w:after="0" w:line="215" w:lineRule="auto"/>
                              <w:jc w:val="center"/>
                              <w:textDirection w:val="btLr"/>
                            </w:pPr>
                            <w:r>
                              <w:rPr>
                                <w:rFonts w:ascii="Cambria" w:eastAsia="Cambria" w:hAnsi="Cambria" w:cs="Cambria"/>
                                <w:b/>
                                <w:color w:val="000000"/>
                                <w:sz w:val="16"/>
                              </w:rPr>
                              <w:t>5.4.8.5 Meter Reading Date</w:t>
                            </w:r>
                          </w:p>
                        </w:txbxContent>
                      </v:textbox>
                    </v:rect>
                    <v:rect id="Rectangle 133234116" o:spid="_x0000_s2068" style="position:absolute;left:45917;top:7866;width:7773;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" fillcolor="white [3201]" stroked="f">
                      <v:textbox inset="2.53958mm,2.53958mm,2.53958mm,2.53958mm">
                        <w:txbxContent>
                          <w:p w14:paraId="2AC2BF5E" w14:textId="77777777" w:rsidR="005B1A54" w:rsidRDefault="005B1A54">
                            <w:pPr>
                              <w:spacing w:after="0" w:line="240" w:lineRule="auto"/>
                              <w:textDirection w:val="btLr"/>
                            </w:pPr>
                          </w:p>
                        </w:txbxContent>
                      </v:textbox>
                    </v:rect>
                    <v:rect id="Rectangle 555120156" o:spid="_x0000_s2069" style="position:absolute;left:45917;top:7866;width:7773;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" filled="f" stroked="f">
                      <v:textbox inset=".14097mm,.14097mm,.14097mm,.14097mm">
                        <w:txbxContent>
                          <w:p w14:paraId="4A1956DB" w14:textId="77777777" w:rsidR="005B1A54" w:rsidRDefault="005B1A54">
                            <w:pPr>
                              <w:spacing w:after="0" w:line="215" w:lineRule="auto"/>
                              <w:jc w:val="center"/>
                              <w:textDirection w:val="btLr"/>
                            </w:pPr>
                            <w:r>
                              <w:rPr>
                                <w:rFonts w:ascii="Cambria" w:eastAsia="Cambria" w:hAnsi="Cambria" w:cs="Cambria"/>
                                <w:b/>
                                <w:color w:val="000000"/>
                                <w:sz w:val="16"/>
                              </w:rPr>
                              <w:t>5.4.8.6 SMS &amp; Notifications</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68480" behindDoc="0" locked="0" layoutInCell="1" hidden="0" allowOverlap="1" wp14:anchorId="2757DAA7" wp14:editId="706C1342">
                <wp:simplePos x="0" y="0"/>
                <wp:positionH relativeFrom="column">
                  <wp:posOffset>3086100</wp:posOffset>
                </wp:positionH>
                <wp:positionV relativeFrom="paragraph">
                  <wp:posOffset>177800</wp:posOffset>
                </wp:positionV>
                <wp:extent cx="291720" cy="165784"/>
                <wp:effectExtent l="0" t="0" r="0" b="0"/>
                <wp:wrapNone/>
                <wp:docPr id="1778" name="Right Arrow 1778"/>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4DFC254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757DAA7" id="Right Arrow 1778" o:spid="_x0000_s2070" type="#_x0000_t13" style="position:absolute;margin-left:243pt;margin-top:14pt;width:22.95pt;height:13.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" adj="16445" filled="f" strokecolor="black [3200]" strokeweight="2pt">
                <v:stroke startarrowwidth="narrow" startarrowlength="short" endarrowwidth="narrow" endarrowlength="short" joinstyle="round"/>
                <v:textbox inset="2.53958mm,2.53958mm,2.53958mm,2.53958mm">
                  <w:txbxContent>
                    <w:p w14:paraId="4DFC2549" w14:textId="77777777" w:rsidR="005B1A54" w:rsidRDefault="005B1A54">
                      <w:pPr>
                        <w:spacing w:after="0" w:line="240" w:lineRule="auto"/>
                        <w:textDirection w:val="btLr"/>
                      </w:pPr>
                    </w:p>
                  </w:txbxContent>
                </v:textbox>
              </v:shape>
            </w:pict>
          </mc:Fallback>
        </mc:AlternateContent>
      </w:r>
    </w:p>
    <w:p w14:paraId="6BC5F966" w14:textId="7E83DD9E" w:rsidR="00774907" w:rsidRPr="00007411" w:rsidRDefault="00212D7B">
      <w:pPr>
        <w:pBdr>
          <w:top w:val="nil"/>
          <w:left w:val="nil"/>
          <w:bottom w:val="nil"/>
          <w:right w:val="nil"/>
          <w:between w:val="nil"/>
        </w:pBdr>
        <w:spacing w:after="240" w:line="240" w:lineRule="auto"/>
        <w:jc w:val="center"/>
        <w:rPr>
          <w:rStyle w:val="SubtleReference"/>
          <w:color w:val="auto"/>
          <w:u w:val="none"/>
          <w:rPrChange w:id="1919" w:author="Inno" w:date="2024-08-03T14:30:00Z">
            <w:rPr>
              <w:rFonts w:ascii="Times New Roman" w:eastAsia="Calibri" w:hAnsi="Times New Roman" w:cs="Times New Roman"/>
              <w:b/>
              <w:bCs/>
              <w:i/>
              <w:smallCaps/>
              <w:sz w:val="20"/>
              <w:szCs w:val="20"/>
            </w:rPr>
          </w:rPrChange>
        </w:rPr>
      </w:pPr>
      <w:bookmarkStart w:id="1920" w:name="_heading=h.zdd80z" w:colFirst="0" w:colLast="0"/>
      <w:bookmarkStart w:id="1921" w:name="FIGURE22"/>
      <w:bookmarkEnd w:id="1920"/>
      <w:r w:rsidRPr="00007411">
        <w:rPr>
          <w:rStyle w:val="SubtleReference"/>
          <w:color w:val="auto"/>
          <w:u w:val="none"/>
          <w:rPrChange w:id="1922" w:author="Inno" w:date="2024-08-03T14:30:00Z">
            <w:rPr>
              <w:rFonts w:ascii="Times New Roman" w:hAnsi="Times New Roman" w:cs="Times New Roman"/>
              <w:b/>
              <w:bCs/>
              <w:sz w:val="20"/>
              <w:szCs w:val="20"/>
            </w:rPr>
          </w:rPrChange>
        </w:rPr>
        <w:t>Fig. 22</w:t>
      </w:r>
      <w:r w:rsidR="001147EB" w:rsidRPr="00007411">
        <w:rPr>
          <w:rStyle w:val="SubtleReference"/>
          <w:color w:val="auto"/>
          <w:u w:val="none"/>
          <w:rPrChange w:id="1923" w:author="Inno" w:date="2024-08-03T14:30:00Z">
            <w:rPr>
              <w:rFonts w:ascii="Times New Roman" w:hAnsi="Times New Roman" w:cs="Times New Roman"/>
              <w:b/>
              <w:bCs/>
              <w:sz w:val="20"/>
              <w:szCs w:val="20"/>
            </w:rPr>
          </w:rPrChange>
        </w:rPr>
        <w:t xml:space="preserve"> Taxonomy of Approval &amp; Connection</w:t>
      </w:r>
    </w:p>
    <w:p w14:paraId="24FDAA67" w14:textId="77777777" w:rsidR="00774907" w:rsidRPr="006F6966" w:rsidRDefault="001147EB">
      <w:pPr>
        <w:pStyle w:val="Heading4"/>
        <w:numPr>
          <w:ilvl w:val="3"/>
          <w:numId w:val="16"/>
        </w:numPr>
        <w:spacing w:before="0" w:after="160" w:line="240" w:lineRule="auto"/>
        <w:jc w:val="both"/>
        <w:rPr>
          <w:rFonts w:ascii="Times New Roman" w:hAnsi="Times New Roman" w:cs="Times New Roman"/>
          <w:sz w:val="20"/>
          <w:szCs w:val="20"/>
        </w:rPr>
        <w:pPrChange w:id="1924" w:author="Inno" w:date="2024-08-03T12:21:00Z">
          <w:pPr>
            <w:pStyle w:val="Heading4"/>
            <w:numPr>
              <w:numId w:val="16"/>
            </w:numPr>
            <w:spacing w:line="240" w:lineRule="auto"/>
            <w:ind w:left="425" w:hanging="425"/>
          </w:pPr>
        </w:pPrChange>
      </w:pPr>
      <w:bookmarkStart w:id="1925" w:name="_heading=h.3jd0qos" w:colFirst="0" w:colLast="0"/>
      <w:bookmarkEnd w:id="1921"/>
      <w:bookmarkEnd w:id="1925"/>
      <w:r w:rsidRPr="006F6966">
        <w:rPr>
          <w:rFonts w:ascii="Times New Roman" w:hAnsi="Times New Roman" w:cs="Times New Roman"/>
          <w:sz w:val="20"/>
          <w:szCs w:val="20"/>
        </w:rPr>
        <w:t>Work Order</w:t>
      </w:r>
    </w:p>
    <w:p w14:paraId="327EFE12" w14:textId="0DA52C80" w:rsidR="00774907" w:rsidRPr="006F6966" w:rsidRDefault="001147EB">
      <w:pPr>
        <w:spacing w:line="240" w:lineRule="auto"/>
        <w:jc w:val="both"/>
        <w:rPr>
          <w:rFonts w:ascii="Times New Roman" w:hAnsi="Times New Roman" w:cs="Times New Roman"/>
          <w:sz w:val="20"/>
          <w:szCs w:val="20"/>
        </w:rPr>
      </w:pPr>
      <w:r w:rsidRPr="006F6966">
        <w:rPr>
          <w:rFonts w:ascii="Times New Roman" w:hAnsi="Times New Roman" w:cs="Times New Roman"/>
          <w:sz w:val="20"/>
          <w:szCs w:val="20"/>
        </w:rPr>
        <w:t>A work order is a document describing an authorized task to be completed by a field service, maintenance, or inspection worker. Work orders provide basic information such as a description of the task, the estimated completion date, and the name of the individual assigned to the task. A work order for installation of meter is intimated post approval of water and/or sewerage connection request. It is recommended that the work order should be digitally or manually signed by the relevant ULB officer such as Commissioner or Deputy Commissioner</w:t>
      </w:r>
      <w:del w:id="1926" w:author="Inno" w:date="2024-08-03T12:21:00Z">
        <w:r w:rsidRPr="006F6966" w:rsidDel="006F6966">
          <w:rPr>
            <w:rFonts w:ascii="Times New Roman" w:hAnsi="Times New Roman" w:cs="Times New Roman"/>
            <w:sz w:val="20"/>
            <w:szCs w:val="20"/>
          </w:rPr>
          <w:delText xml:space="preserve"> </w:delText>
        </w:r>
        <w:r w:rsidR="00212D7B" w:rsidRPr="006F6966" w:rsidDel="006F6966">
          <w:rPr>
            <w:rFonts w:ascii="Times New Roman" w:hAnsi="Times New Roman" w:cs="Times New Roman"/>
            <w:sz w:val="20"/>
            <w:szCs w:val="20"/>
          </w:rPr>
          <w:delText>Etc</w:delText>
        </w:r>
        <w:r w:rsidRPr="006F6966" w:rsidDel="006F6966">
          <w:rPr>
            <w:rFonts w:ascii="Times New Roman" w:hAnsi="Times New Roman" w:cs="Times New Roman"/>
            <w:sz w:val="20"/>
            <w:szCs w:val="20"/>
          </w:rPr>
          <w:delText>.</w:delText>
        </w:r>
      </w:del>
      <w:ins w:id="1927" w:author="Inno" w:date="2024-08-03T12:21:00Z">
        <w:r w:rsidR="006F6966">
          <w:rPr>
            <w:rFonts w:ascii="Times New Roman" w:hAnsi="Times New Roman" w:cs="Times New Roman"/>
            <w:sz w:val="20"/>
            <w:szCs w:val="20"/>
          </w:rPr>
          <w:t xml:space="preserve"> etc</w:t>
        </w:r>
      </w:ins>
      <w:r w:rsidRPr="006F6966">
        <w:rPr>
          <w:rFonts w:ascii="Times New Roman" w:hAnsi="Times New Roman" w:cs="Times New Roman"/>
          <w:sz w:val="20"/>
          <w:szCs w:val="20"/>
        </w:rPr>
        <w:t xml:space="preserve"> along with water marked with ULB or relevant logo as per the ULB rules and/or regulations. It is also recommended to add digitally signed work orders into </w:t>
      </w:r>
      <w:del w:id="1928" w:author="Inno" w:date="2024-08-03T12:21:00Z">
        <w:r w:rsidRPr="006F6966" w:rsidDel="006F6966">
          <w:rPr>
            <w:rFonts w:ascii="Times New Roman" w:hAnsi="Times New Roman" w:cs="Times New Roman"/>
            <w:sz w:val="20"/>
            <w:szCs w:val="20"/>
          </w:rPr>
          <w:delText>DigiLocker</w:delText>
        </w:r>
      </w:del>
      <w:ins w:id="1929" w:author="Inno" w:date="2024-08-03T12:21:00Z">
        <w:r w:rsidR="006F6966" w:rsidRPr="006F6966">
          <w:rPr>
            <w:rFonts w:ascii="Times New Roman" w:hAnsi="Times New Roman" w:cs="Times New Roman"/>
            <w:sz w:val="20"/>
            <w:szCs w:val="20"/>
          </w:rPr>
          <w:t>Daglocked</w:t>
        </w:r>
      </w:ins>
      <w:r w:rsidRPr="006F6966">
        <w:rPr>
          <w:rFonts w:ascii="Times New Roman" w:hAnsi="Times New Roman" w:cs="Times New Roman"/>
          <w:sz w:val="20"/>
          <w:szCs w:val="20"/>
        </w:rPr>
        <w:t xml:space="preserve"> to make it easier to access and integrate with other services.</w:t>
      </w:r>
    </w:p>
    <w:p w14:paraId="4CE5CB69" w14:textId="159D90AB" w:rsidR="00774907" w:rsidRPr="006F6966" w:rsidRDefault="001147EB">
      <w:pPr>
        <w:pStyle w:val="Heading4"/>
        <w:numPr>
          <w:ilvl w:val="3"/>
          <w:numId w:val="16"/>
        </w:numPr>
        <w:tabs>
          <w:tab w:val="left" w:pos="630"/>
        </w:tabs>
        <w:spacing w:before="0" w:after="160" w:line="240" w:lineRule="auto"/>
        <w:jc w:val="both"/>
        <w:rPr>
          <w:rFonts w:ascii="Times New Roman" w:hAnsi="Times New Roman" w:cs="Times New Roman"/>
          <w:sz w:val="20"/>
          <w:szCs w:val="20"/>
        </w:rPr>
        <w:pPrChange w:id="1930" w:author="Inno" w:date="2024-08-03T12:21:00Z">
          <w:pPr>
            <w:pStyle w:val="Heading4"/>
            <w:numPr>
              <w:numId w:val="16"/>
            </w:numPr>
            <w:spacing w:line="240" w:lineRule="auto"/>
            <w:ind w:left="425" w:hanging="425"/>
          </w:pPr>
        </w:pPrChange>
      </w:pPr>
      <w:bookmarkStart w:id="1931" w:name="_heading=h.1yib0wl" w:colFirst="0" w:colLast="0"/>
      <w:bookmarkEnd w:id="1931"/>
      <w:r w:rsidRPr="006F6966">
        <w:rPr>
          <w:rFonts w:ascii="Times New Roman" w:hAnsi="Times New Roman" w:cs="Times New Roman"/>
          <w:sz w:val="20"/>
          <w:szCs w:val="20"/>
        </w:rPr>
        <w:t xml:space="preserve"> W&amp;S </w:t>
      </w:r>
      <w:r w:rsidR="006F6966" w:rsidRPr="006F6966">
        <w:rPr>
          <w:rFonts w:ascii="Times New Roman" w:hAnsi="Times New Roman" w:cs="Times New Roman"/>
          <w:sz w:val="20"/>
          <w:szCs w:val="20"/>
        </w:rPr>
        <w:t xml:space="preserve">consumer </w:t>
      </w:r>
      <w:r w:rsidRPr="006F6966">
        <w:rPr>
          <w:rFonts w:ascii="Times New Roman" w:hAnsi="Times New Roman" w:cs="Times New Roman"/>
          <w:sz w:val="20"/>
          <w:szCs w:val="20"/>
        </w:rPr>
        <w:t>ID</w:t>
      </w:r>
    </w:p>
    <w:p w14:paraId="26B950F0" w14:textId="6BF1E176" w:rsidR="00774907" w:rsidRPr="006F6966" w:rsidRDefault="001147EB">
      <w:pPr>
        <w:spacing w:line="240" w:lineRule="auto"/>
        <w:jc w:val="both"/>
        <w:rPr>
          <w:rFonts w:ascii="Times New Roman" w:hAnsi="Times New Roman" w:cs="Times New Roman"/>
          <w:sz w:val="20"/>
          <w:szCs w:val="20"/>
        </w:rPr>
        <w:pPrChange w:id="1932" w:author="Inno" w:date="2024-08-03T12:21:00Z">
          <w:pPr>
            <w:spacing w:line="240" w:lineRule="auto"/>
          </w:pPr>
        </w:pPrChange>
      </w:pPr>
      <w:r w:rsidRPr="006F6966">
        <w:rPr>
          <w:rFonts w:ascii="Times New Roman" w:hAnsi="Times New Roman" w:cs="Times New Roman"/>
          <w:i/>
          <w:iCs/>
          <w:sz w:val="20"/>
          <w:szCs w:val="20"/>
          <w:rPrChange w:id="1933" w:author="Inno" w:date="2024-08-03T12:22:00Z">
            <w:rPr>
              <w:rFonts w:ascii="Times New Roman" w:hAnsi="Times New Roman" w:cs="Times New Roman"/>
              <w:sz w:val="20"/>
              <w:szCs w:val="20"/>
            </w:rPr>
          </w:rPrChange>
        </w:rPr>
        <w:t>See</w:t>
      </w:r>
      <w:r w:rsidRPr="006F6966">
        <w:rPr>
          <w:rFonts w:ascii="Times New Roman" w:hAnsi="Times New Roman" w:cs="Times New Roman"/>
          <w:sz w:val="20"/>
          <w:szCs w:val="20"/>
        </w:rPr>
        <w:t xml:space="preserve"> </w:t>
      </w:r>
      <w:del w:id="1934" w:author="Inno" w:date="2024-08-03T12:19:00Z">
        <w:r w:rsidRPr="006F6966" w:rsidDel="006F6966">
          <w:rPr>
            <w:rFonts w:ascii="Times New Roman" w:hAnsi="Times New Roman" w:cs="Times New Roman"/>
            <w:b/>
            <w:bCs/>
            <w:sz w:val="20"/>
            <w:szCs w:val="20"/>
            <w:rPrChange w:id="1935" w:author="Inno" w:date="2024-08-03T12:21:00Z">
              <w:rPr>
                <w:rFonts w:ascii="Times New Roman" w:hAnsi="Times New Roman" w:cs="Times New Roman"/>
                <w:sz w:val="20"/>
                <w:szCs w:val="20"/>
              </w:rPr>
            </w:rPrChange>
          </w:rPr>
          <w:delText xml:space="preserve">Clause </w:delText>
        </w:r>
      </w:del>
      <w:r w:rsidRPr="006F6966">
        <w:rPr>
          <w:rFonts w:ascii="Times New Roman" w:hAnsi="Times New Roman" w:cs="Times New Roman"/>
          <w:b/>
          <w:bCs/>
          <w:sz w:val="20"/>
          <w:szCs w:val="20"/>
          <w:rPrChange w:id="1936" w:author="Inno" w:date="2024-08-03T12:21:00Z">
            <w:rPr>
              <w:rFonts w:ascii="Times New Roman" w:hAnsi="Times New Roman" w:cs="Times New Roman"/>
              <w:sz w:val="20"/>
              <w:szCs w:val="20"/>
            </w:rPr>
          </w:rPrChange>
        </w:rPr>
        <w:t>5</w:t>
      </w:r>
      <w:r w:rsidR="00ED320C" w:rsidRPr="006F6966">
        <w:rPr>
          <w:b/>
          <w:bCs/>
          <w:sz w:val="20"/>
          <w:szCs w:val="20"/>
          <w:rPrChange w:id="1937" w:author="Inno" w:date="2024-08-03T12:21:00Z">
            <w:rPr>
              <w:rFonts w:ascii="Times New Roman" w:hAnsi="Times New Roman" w:cs="Times New Roman"/>
              <w:sz w:val="20"/>
              <w:szCs w:val="20"/>
              <w:u w:val="single"/>
            </w:rPr>
          </w:rPrChange>
        </w:rPr>
        <w:fldChar w:fldCharType="begin"/>
      </w:r>
      <w:r w:rsidR="00ED320C" w:rsidRPr="006F6966">
        <w:rPr>
          <w:b/>
          <w:bCs/>
          <w:sz w:val="20"/>
          <w:szCs w:val="20"/>
          <w:rPrChange w:id="1938" w:author="Inno" w:date="2024-08-03T12:21:00Z">
            <w:rPr>
              <w:sz w:val="20"/>
              <w:szCs w:val="20"/>
            </w:rPr>
          </w:rPrChange>
        </w:rPr>
        <w:instrText xml:space="preserve"> HYPERLINK \l "_heading=h.2bn6wsx" \h </w:instrText>
      </w:r>
      <w:r w:rsidR="00ED320C" w:rsidRPr="00422AFE">
        <w:rPr>
          <w:b/>
          <w:bCs/>
          <w:sz w:val="20"/>
          <w:szCs w:val="20"/>
        </w:rPr>
      </w:r>
      <w:r w:rsidR="00ED320C" w:rsidRPr="006F6966">
        <w:rPr>
          <w:b/>
          <w:bCs/>
          <w:sz w:val="20"/>
          <w:szCs w:val="20"/>
          <w:rPrChange w:id="1939" w:author="Inno" w:date="2024-08-03T12:21:00Z">
            <w:rPr>
              <w:rFonts w:ascii="Times New Roman" w:hAnsi="Times New Roman" w:cs="Times New Roman"/>
              <w:sz w:val="20"/>
              <w:szCs w:val="20"/>
              <w:u w:val="single"/>
            </w:rPr>
          </w:rPrChange>
        </w:rPr>
        <w:fldChar w:fldCharType="separate"/>
      </w:r>
      <w:r w:rsidRPr="006F6966">
        <w:rPr>
          <w:rFonts w:ascii="Times New Roman" w:hAnsi="Times New Roman" w:cs="Times New Roman"/>
          <w:b/>
          <w:bCs/>
          <w:sz w:val="20"/>
          <w:szCs w:val="20"/>
          <w:rPrChange w:id="1940" w:author="Inno" w:date="2024-08-03T12:21:00Z">
            <w:rPr>
              <w:rFonts w:ascii="Times New Roman" w:hAnsi="Times New Roman" w:cs="Times New Roman"/>
              <w:sz w:val="20"/>
              <w:szCs w:val="20"/>
              <w:u w:val="single"/>
            </w:rPr>
          </w:rPrChange>
        </w:rPr>
        <w:t>.1.1</w:t>
      </w:r>
      <w:r w:rsidR="00ED320C" w:rsidRPr="006F6966">
        <w:rPr>
          <w:rFonts w:ascii="Times New Roman" w:hAnsi="Times New Roman" w:cs="Times New Roman"/>
          <w:b/>
          <w:bCs/>
          <w:sz w:val="20"/>
          <w:szCs w:val="20"/>
          <w:rPrChange w:id="1941" w:author="Inno" w:date="2024-08-03T12:21:00Z">
            <w:rPr>
              <w:rFonts w:ascii="Times New Roman" w:hAnsi="Times New Roman" w:cs="Times New Roman"/>
              <w:sz w:val="20"/>
              <w:szCs w:val="20"/>
              <w:u w:val="single"/>
            </w:rPr>
          </w:rPrChange>
        </w:rPr>
        <w:fldChar w:fldCharType="end"/>
      </w:r>
      <w:r w:rsidRPr="006F6966">
        <w:rPr>
          <w:rFonts w:ascii="Times New Roman" w:hAnsi="Times New Roman" w:cs="Times New Roman"/>
          <w:sz w:val="20"/>
          <w:szCs w:val="20"/>
        </w:rPr>
        <w:t>.</w:t>
      </w:r>
    </w:p>
    <w:p w14:paraId="2E62E034" w14:textId="042F1450" w:rsidR="00774907" w:rsidRPr="006F6966" w:rsidRDefault="001147EB">
      <w:pPr>
        <w:pStyle w:val="Heading4"/>
        <w:numPr>
          <w:ilvl w:val="3"/>
          <w:numId w:val="16"/>
        </w:numPr>
        <w:spacing w:before="0" w:after="160" w:line="240" w:lineRule="auto"/>
        <w:jc w:val="both"/>
        <w:rPr>
          <w:rFonts w:ascii="Times New Roman" w:hAnsi="Times New Roman" w:cs="Times New Roman"/>
          <w:sz w:val="20"/>
          <w:szCs w:val="20"/>
        </w:rPr>
        <w:pPrChange w:id="1942" w:author="Inno" w:date="2024-08-03T12:21:00Z">
          <w:pPr>
            <w:pStyle w:val="Heading4"/>
            <w:numPr>
              <w:numId w:val="16"/>
            </w:numPr>
            <w:spacing w:line="240" w:lineRule="auto"/>
            <w:ind w:left="425" w:hanging="425"/>
          </w:pPr>
        </w:pPrChange>
      </w:pPr>
      <w:bookmarkStart w:id="1943" w:name="_heading=h.4ihyjke" w:colFirst="0" w:colLast="0"/>
      <w:bookmarkEnd w:id="1943"/>
      <w:r w:rsidRPr="006F6966">
        <w:rPr>
          <w:rFonts w:ascii="Times New Roman" w:hAnsi="Times New Roman" w:cs="Times New Roman"/>
          <w:sz w:val="20"/>
          <w:szCs w:val="20"/>
        </w:rPr>
        <w:t xml:space="preserve">Connection </w:t>
      </w:r>
      <w:r w:rsidR="006F6966" w:rsidRPr="006F6966">
        <w:rPr>
          <w:rFonts w:ascii="Times New Roman" w:hAnsi="Times New Roman" w:cs="Times New Roman"/>
          <w:sz w:val="20"/>
          <w:szCs w:val="20"/>
        </w:rPr>
        <w:t>date</w:t>
      </w:r>
    </w:p>
    <w:p w14:paraId="223FFCA4" w14:textId="39635AE9" w:rsidR="00774907" w:rsidRPr="006F6966" w:rsidRDefault="001147EB">
      <w:pPr>
        <w:spacing w:line="240" w:lineRule="auto"/>
        <w:jc w:val="both"/>
        <w:rPr>
          <w:rFonts w:ascii="Times New Roman" w:hAnsi="Times New Roman" w:cs="Times New Roman"/>
          <w:sz w:val="20"/>
          <w:szCs w:val="20"/>
        </w:rPr>
        <w:pPrChange w:id="1944" w:author="Inno" w:date="2024-08-03T12:21:00Z">
          <w:pPr>
            <w:spacing w:line="240" w:lineRule="auto"/>
          </w:pPr>
        </w:pPrChange>
      </w:pPr>
      <w:r w:rsidRPr="006F6966">
        <w:rPr>
          <w:rFonts w:ascii="Times New Roman" w:hAnsi="Times New Roman" w:cs="Times New Roman"/>
          <w:i/>
          <w:iCs/>
          <w:sz w:val="20"/>
          <w:szCs w:val="20"/>
          <w:rPrChange w:id="1945" w:author="Inno" w:date="2024-08-03T12:22:00Z">
            <w:rPr>
              <w:rFonts w:ascii="Times New Roman" w:hAnsi="Times New Roman" w:cs="Times New Roman"/>
              <w:sz w:val="20"/>
              <w:szCs w:val="20"/>
            </w:rPr>
          </w:rPrChange>
        </w:rPr>
        <w:t>See</w:t>
      </w:r>
      <w:r w:rsidRPr="006F6966">
        <w:rPr>
          <w:rFonts w:ascii="Times New Roman" w:hAnsi="Times New Roman" w:cs="Times New Roman"/>
          <w:sz w:val="20"/>
          <w:szCs w:val="20"/>
        </w:rPr>
        <w:t xml:space="preserve"> </w:t>
      </w:r>
      <w:del w:id="1946" w:author="Inno" w:date="2024-08-03T12:19:00Z">
        <w:r w:rsidRPr="006F6966" w:rsidDel="006F6966">
          <w:rPr>
            <w:rFonts w:ascii="Times New Roman" w:hAnsi="Times New Roman" w:cs="Times New Roman"/>
            <w:b/>
            <w:bCs/>
            <w:sz w:val="20"/>
            <w:szCs w:val="20"/>
            <w:rPrChange w:id="1947" w:author="Inno" w:date="2024-08-03T12:21:00Z">
              <w:rPr>
                <w:rFonts w:ascii="Times New Roman" w:hAnsi="Times New Roman" w:cs="Times New Roman"/>
                <w:sz w:val="20"/>
                <w:szCs w:val="20"/>
              </w:rPr>
            </w:rPrChange>
          </w:rPr>
          <w:delText xml:space="preserve">Clause </w:delText>
        </w:r>
      </w:del>
      <w:r w:rsidRPr="006F6966">
        <w:rPr>
          <w:rFonts w:ascii="Times New Roman" w:hAnsi="Times New Roman" w:cs="Times New Roman"/>
          <w:b/>
          <w:bCs/>
          <w:sz w:val="20"/>
          <w:szCs w:val="20"/>
          <w:rPrChange w:id="1948" w:author="Inno" w:date="2024-08-03T12:21:00Z">
            <w:rPr>
              <w:rFonts w:ascii="Times New Roman" w:hAnsi="Times New Roman" w:cs="Times New Roman"/>
              <w:sz w:val="20"/>
              <w:szCs w:val="20"/>
            </w:rPr>
          </w:rPrChange>
        </w:rPr>
        <w:t>5</w:t>
      </w:r>
      <w:r w:rsidR="00ED320C" w:rsidRPr="006F6966">
        <w:rPr>
          <w:b/>
          <w:bCs/>
          <w:sz w:val="20"/>
          <w:szCs w:val="20"/>
          <w:rPrChange w:id="1949" w:author="Inno" w:date="2024-08-03T12:21:00Z">
            <w:rPr>
              <w:rFonts w:ascii="Times New Roman" w:hAnsi="Times New Roman" w:cs="Times New Roman"/>
              <w:sz w:val="20"/>
              <w:szCs w:val="20"/>
              <w:u w:val="single"/>
            </w:rPr>
          </w:rPrChange>
        </w:rPr>
        <w:fldChar w:fldCharType="begin"/>
      </w:r>
      <w:r w:rsidR="00ED320C" w:rsidRPr="006F6966">
        <w:rPr>
          <w:b/>
          <w:bCs/>
          <w:sz w:val="20"/>
          <w:szCs w:val="20"/>
          <w:rPrChange w:id="1950" w:author="Inno" w:date="2024-08-03T12:21:00Z">
            <w:rPr>
              <w:sz w:val="20"/>
              <w:szCs w:val="20"/>
            </w:rPr>
          </w:rPrChange>
        </w:rPr>
        <w:instrText xml:space="preserve"> HYPERLINK \l "_heading=h.14ykbeg" \h </w:instrText>
      </w:r>
      <w:r w:rsidR="00ED320C" w:rsidRPr="00422AFE">
        <w:rPr>
          <w:b/>
          <w:bCs/>
          <w:sz w:val="20"/>
          <w:szCs w:val="20"/>
        </w:rPr>
      </w:r>
      <w:r w:rsidR="00ED320C" w:rsidRPr="006F6966">
        <w:rPr>
          <w:b/>
          <w:bCs/>
          <w:sz w:val="20"/>
          <w:szCs w:val="20"/>
          <w:rPrChange w:id="1951" w:author="Inno" w:date="2024-08-03T12:21:00Z">
            <w:rPr>
              <w:rFonts w:ascii="Times New Roman" w:hAnsi="Times New Roman" w:cs="Times New Roman"/>
              <w:sz w:val="20"/>
              <w:szCs w:val="20"/>
              <w:u w:val="single"/>
            </w:rPr>
          </w:rPrChange>
        </w:rPr>
        <w:fldChar w:fldCharType="separate"/>
      </w:r>
      <w:r w:rsidRPr="006F6966">
        <w:rPr>
          <w:rFonts w:ascii="Times New Roman" w:hAnsi="Times New Roman" w:cs="Times New Roman"/>
          <w:b/>
          <w:bCs/>
          <w:sz w:val="20"/>
          <w:szCs w:val="20"/>
          <w:rPrChange w:id="1952" w:author="Inno" w:date="2024-08-03T12:21:00Z">
            <w:rPr>
              <w:rFonts w:ascii="Times New Roman" w:hAnsi="Times New Roman" w:cs="Times New Roman"/>
              <w:sz w:val="20"/>
              <w:szCs w:val="20"/>
              <w:u w:val="single"/>
            </w:rPr>
          </w:rPrChange>
        </w:rPr>
        <w:t>.1.16.2.4</w:t>
      </w:r>
      <w:r w:rsidR="00ED320C" w:rsidRPr="006F6966">
        <w:rPr>
          <w:rFonts w:ascii="Times New Roman" w:hAnsi="Times New Roman" w:cs="Times New Roman"/>
          <w:b/>
          <w:bCs/>
          <w:sz w:val="20"/>
          <w:szCs w:val="20"/>
          <w:rPrChange w:id="1953" w:author="Inno" w:date="2024-08-03T12:21:00Z">
            <w:rPr>
              <w:rFonts w:ascii="Times New Roman" w:hAnsi="Times New Roman" w:cs="Times New Roman"/>
              <w:sz w:val="20"/>
              <w:szCs w:val="20"/>
              <w:u w:val="single"/>
            </w:rPr>
          </w:rPrChange>
        </w:rPr>
        <w:fldChar w:fldCharType="end"/>
      </w:r>
      <w:r w:rsidRPr="006F6966">
        <w:rPr>
          <w:rFonts w:ascii="Times New Roman" w:hAnsi="Times New Roman" w:cs="Times New Roman"/>
          <w:sz w:val="20"/>
          <w:szCs w:val="20"/>
        </w:rPr>
        <w:t>.</w:t>
      </w:r>
    </w:p>
    <w:p w14:paraId="0BCBD993" w14:textId="45BEC668" w:rsidR="00774907" w:rsidRPr="006F6966" w:rsidRDefault="001147EB">
      <w:pPr>
        <w:pStyle w:val="Heading4"/>
        <w:numPr>
          <w:ilvl w:val="3"/>
          <w:numId w:val="16"/>
        </w:numPr>
        <w:spacing w:before="0" w:after="160" w:line="240" w:lineRule="auto"/>
        <w:jc w:val="both"/>
        <w:rPr>
          <w:rFonts w:ascii="Times New Roman" w:hAnsi="Times New Roman" w:cs="Times New Roman"/>
          <w:sz w:val="20"/>
          <w:szCs w:val="20"/>
        </w:rPr>
        <w:pPrChange w:id="1954" w:author="Inno" w:date="2024-08-03T12:21:00Z">
          <w:pPr>
            <w:pStyle w:val="Heading4"/>
            <w:numPr>
              <w:numId w:val="16"/>
            </w:numPr>
            <w:spacing w:line="240" w:lineRule="auto"/>
            <w:ind w:left="425" w:hanging="425"/>
          </w:pPr>
        </w:pPrChange>
      </w:pPr>
      <w:bookmarkStart w:id="1955" w:name="_heading=h.2xn8ts7" w:colFirst="0" w:colLast="0"/>
      <w:bookmarkEnd w:id="1955"/>
      <w:r w:rsidRPr="006F6966">
        <w:rPr>
          <w:rFonts w:ascii="Times New Roman" w:hAnsi="Times New Roman" w:cs="Times New Roman"/>
          <w:sz w:val="20"/>
          <w:szCs w:val="20"/>
        </w:rPr>
        <w:t xml:space="preserve">Meter </w:t>
      </w:r>
      <w:r w:rsidR="006F6966" w:rsidRPr="006F6966">
        <w:rPr>
          <w:rFonts w:ascii="Times New Roman" w:hAnsi="Times New Roman" w:cs="Times New Roman"/>
          <w:sz w:val="20"/>
          <w:szCs w:val="20"/>
        </w:rPr>
        <w:t>installation date</w:t>
      </w:r>
    </w:p>
    <w:p w14:paraId="2666A682" w14:textId="2224B7CA" w:rsidR="00774907" w:rsidRPr="006F6966" w:rsidRDefault="001147EB">
      <w:pPr>
        <w:spacing w:line="240" w:lineRule="auto"/>
        <w:jc w:val="both"/>
        <w:rPr>
          <w:rFonts w:ascii="Times New Roman" w:hAnsi="Times New Roman" w:cs="Times New Roman"/>
          <w:sz w:val="20"/>
          <w:szCs w:val="20"/>
        </w:rPr>
        <w:pPrChange w:id="1956" w:author="Inno" w:date="2024-08-03T12:21:00Z">
          <w:pPr>
            <w:spacing w:line="240" w:lineRule="auto"/>
          </w:pPr>
        </w:pPrChange>
      </w:pPr>
      <w:r w:rsidRPr="006F6966">
        <w:rPr>
          <w:rFonts w:ascii="Times New Roman" w:hAnsi="Times New Roman" w:cs="Times New Roman"/>
          <w:i/>
          <w:iCs/>
          <w:sz w:val="20"/>
          <w:szCs w:val="20"/>
          <w:rPrChange w:id="1957" w:author="Inno" w:date="2024-08-03T12:22:00Z">
            <w:rPr>
              <w:rFonts w:ascii="Times New Roman" w:hAnsi="Times New Roman" w:cs="Times New Roman"/>
              <w:sz w:val="20"/>
              <w:szCs w:val="20"/>
            </w:rPr>
          </w:rPrChange>
        </w:rPr>
        <w:t>See</w:t>
      </w:r>
      <w:r w:rsidRPr="006F6966">
        <w:rPr>
          <w:rFonts w:ascii="Times New Roman" w:hAnsi="Times New Roman" w:cs="Times New Roman"/>
          <w:sz w:val="20"/>
          <w:szCs w:val="20"/>
        </w:rPr>
        <w:t xml:space="preserve"> </w:t>
      </w:r>
      <w:del w:id="1958" w:author="Inno" w:date="2024-08-03T12:19:00Z">
        <w:r w:rsidRPr="006F6966" w:rsidDel="006F6966">
          <w:rPr>
            <w:rFonts w:ascii="Times New Roman" w:hAnsi="Times New Roman" w:cs="Times New Roman"/>
            <w:b/>
            <w:bCs/>
            <w:sz w:val="20"/>
            <w:szCs w:val="20"/>
            <w:rPrChange w:id="1959" w:author="Inno" w:date="2024-08-03T12:21:00Z">
              <w:rPr>
                <w:rFonts w:ascii="Times New Roman" w:hAnsi="Times New Roman" w:cs="Times New Roman"/>
                <w:sz w:val="20"/>
                <w:szCs w:val="20"/>
              </w:rPr>
            </w:rPrChange>
          </w:rPr>
          <w:delText xml:space="preserve">Clause </w:delText>
        </w:r>
      </w:del>
      <w:r w:rsidRPr="006F6966">
        <w:rPr>
          <w:rFonts w:ascii="Times New Roman" w:hAnsi="Times New Roman" w:cs="Times New Roman"/>
          <w:b/>
          <w:bCs/>
          <w:sz w:val="20"/>
          <w:szCs w:val="20"/>
          <w:rPrChange w:id="1960" w:author="Inno" w:date="2024-08-03T12:21:00Z">
            <w:rPr>
              <w:rFonts w:ascii="Times New Roman" w:hAnsi="Times New Roman" w:cs="Times New Roman"/>
              <w:sz w:val="20"/>
              <w:szCs w:val="20"/>
            </w:rPr>
          </w:rPrChange>
        </w:rPr>
        <w:t>5</w:t>
      </w:r>
      <w:r w:rsidR="00ED320C" w:rsidRPr="006F6966">
        <w:rPr>
          <w:b/>
          <w:bCs/>
          <w:sz w:val="20"/>
          <w:szCs w:val="20"/>
          <w:rPrChange w:id="1961" w:author="Inno" w:date="2024-08-03T12:21:00Z">
            <w:rPr>
              <w:rFonts w:ascii="Times New Roman" w:hAnsi="Times New Roman" w:cs="Times New Roman"/>
              <w:sz w:val="20"/>
              <w:szCs w:val="20"/>
              <w:u w:val="single"/>
            </w:rPr>
          </w:rPrChange>
        </w:rPr>
        <w:fldChar w:fldCharType="begin"/>
      </w:r>
      <w:r w:rsidR="00ED320C" w:rsidRPr="006F6966">
        <w:rPr>
          <w:b/>
          <w:bCs/>
          <w:sz w:val="20"/>
          <w:szCs w:val="20"/>
          <w:rPrChange w:id="1962" w:author="Inno" w:date="2024-08-03T12:21:00Z">
            <w:rPr>
              <w:sz w:val="20"/>
              <w:szCs w:val="20"/>
            </w:rPr>
          </w:rPrChange>
        </w:rPr>
        <w:instrText xml:space="preserve"> HYPERLINK \l "_heading=h.3oy7u29" \h </w:instrText>
      </w:r>
      <w:r w:rsidR="00ED320C" w:rsidRPr="00422AFE">
        <w:rPr>
          <w:b/>
          <w:bCs/>
          <w:sz w:val="20"/>
          <w:szCs w:val="20"/>
        </w:rPr>
      </w:r>
      <w:r w:rsidR="00ED320C" w:rsidRPr="006F6966">
        <w:rPr>
          <w:b/>
          <w:bCs/>
          <w:sz w:val="20"/>
          <w:szCs w:val="20"/>
          <w:rPrChange w:id="1963" w:author="Inno" w:date="2024-08-03T12:21:00Z">
            <w:rPr>
              <w:rFonts w:ascii="Times New Roman" w:hAnsi="Times New Roman" w:cs="Times New Roman"/>
              <w:sz w:val="20"/>
              <w:szCs w:val="20"/>
              <w:u w:val="single"/>
            </w:rPr>
          </w:rPrChange>
        </w:rPr>
        <w:fldChar w:fldCharType="separate"/>
      </w:r>
      <w:r w:rsidRPr="006F6966">
        <w:rPr>
          <w:rFonts w:ascii="Times New Roman" w:hAnsi="Times New Roman" w:cs="Times New Roman"/>
          <w:b/>
          <w:bCs/>
          <w:sz w:val="20"/>
          <w:szCs w:val="20"/>
          <w:rPrChange w:id="1964" w:author="Inno" w:date="2024-08-03T12:21:00Z">
            <w:rPr>
              <w:rFonts w:ascii="Times New Roman" w:hAnsi="Times New Roman" w:cs="Times New Roman"/>
              <w:sz w:val="20"/>
              <w:szCs w:val="20"/>
              <w:u w:val="single"/>
            </w:rPr>
          </w:rPrChange>
        </w:rPr>
        <w:t>.1.16.2.5</w:t>
      </w:r>
      <w:r w:rsidR="00ED320C" w:rsidRPr="006F6966">
        <w:rPr>
          <w:rFonts w:ascii="Times New Roman" w:hAnsi="Times New Roman" w:cs="Times New Roman"/>
          <w:b/>
          <w:bCs/>
          <w:sz w:val="20"/>
          <w:szCs w:val="20"/>
          <w:rPrChange w:id="1965" w:author="Inno" w:date="2024-08-03T12:21:00Z">
            <w:rPr>
              <w:rFonts w:ascii="Times New Roman" w:hAnsi="Times New Roman" w:cs="Times New Roman"/>
              <w:sz w:val="20"/>
              <w:szCs w:val="20"/>
              <w:u w:val="single"/>
            </w:rPr>
          </w:rPrChange>
        </w:rPr>
        <w:fldChar w:fldCharType="end"/>
      </w:r>
      <w:r w:rsidRPr="006F6966">
        <w:rPr>
          <w:rFonts w:ascii="Times New Roman" w:hAnsi="Times New Roman" w:cs="Times New Roman"/>
          <w:sz w:val="20"/>
          <w:szCs w:val="20"/>
        </w:rPr>
        <w:t>.</w:t>
      </w:r>
    </w:p>
    <w:p w14:paraId="4B0E955A" w14:textId="4CFF49B4" w:rsidR="00774907" w:rsidRPr="006F6966" w:rsidRDefault="001147EB">
      <w:pPr>
        <w:pStyle w:val="Heading4"/>
        <w:numPr>
          <w:ilvl w:val="3"/>
          <w:numId w:val="16"/>
        </w:numPr>
        <w:spacing w:before="0" w:after="160" w:line="240" w:lineRule="auto"/>
        <w:jc w:val="both"/>
        <w:rPr>
          <w:rFonts w:ascii="Times New Roman" w:hAnsi="Times New Roman" w:cs="Times New Roman"/>
          <w:sz w:val="20"/>
          <w:szCs w:val="20"/>
        </w:rPr>
        <w:pPrChange w:id="1966" w:author="Inno" w:date="2024-08-03T12:21:00Z">
          <w:pPr>
            <w:pStyle w:val="Heading4"/>
            <w:numPr>
              <w:numId w:val="16"/>
            </w:numPr>
            <w:spacing w:line="240" w:lineRule="auto"/>
            <w:ind w:left="425" w:hanging="425"/>
          </w:pPr>
        </w:pPrChange>
      </w:pPr>
      <w:bookmarkStart w:id="1967" w:name="_heading=h.1csj400" w:colFirst="0" w:colLast="0"/>
      <w:bookmarkEnd w:id="1967"/>
      <w:r w:rsidRPr="006F6966">
        <w:rPr>
          <w:rFonts w:ascii="Times New Roman" w:hAnsi="Times New Roman" w:cs="Times New Roman"/>
          <w:sz w:val="20"/>
          <w:szCs w:val="20"/>
        </w:rPr>
        <w:t xml:space="preserve">Meter </w:t>
      </w:r>
      <w:r w:rsidR="006F6966" w:rsidRPr="006F6966">
        <w:rPr>
          <w:rFonts w:ascii="Times New Roman" w:hAnsi="Times New Roman" w:cs="Times New Roman"/>
          <w:sz w:val="20"/>
          <w:szCs w:val="20"/>
        </w:rPr>
        <w:t>reading date</w:t>
      </w:r>
    </w:p>
    <w:p w14:paraId="09848C85" w14:textId="75AB7D4C" w:rsidR="00774907" w:rsidRPr="006F6966" w:rsidRDefault="001147EB">
      <w:pPr>
        <w:spacing w:line="240" w:lineRule="auto"/>
        <w:jc w:val="both"/>
        <w:rPr>
          <w:rFonts w:ascii="Times New Roman" w:hAnsi="Times New Roman" w:cs="Times New Roman"/>
          <w:bCs/>
          <w:sz w:val="20"/>
          <w:szCs w:val="20"/>
        </w:rPr>
        <w:pPrChange w:id="1968" w:author="Inno" w:date="2024-08-03T12:21:00Z">
          <w:pPr>
            <w:spacing w:line="240" w:lineRule="auto"/>
          </w:pPr>
        </w:pPrChange>
      </w:pPr>
      <w:r w:rsidRPr="006F6966">
        <w:rPr>
          <w:rFonts w:ascii="Times New Roman" w:hAnsi="Times New Roman" w:cs="Times New Roman"/>
          <w:i/>
          <w:iCs/>
          <w:sz w:val="20"/>
          <w:szCs w:val="20"/>
          <w:rPrChange w:id="1969" w:author="Inno" w:date="2024-08-03T12:22:00Z">
            <w:rPr>
              <w:rFonts w:ascii="Times New Roman" w:hAnsi="Times New Roman" w:cs="Times New Roman"/>
              <w:sz w:val="20"/>
              <w:szCs w:val="20"/>
            </w:rPr>
          </w:rPrChange>
        </w:rPr>
        <w:t>See</w:t>
      </w:r>
      <w:r w:rsidRPr="006F6966">
        <w:rPr>
          <w:rFonts w:ascii="Times New Roman" w:hAnsi="Times New Roman" w:cs="Times New Roman"/>
          <w:sz w:val="20"/>
          <w:szCs w:val="20"/>
        </w:rPr>
        <w:t xml:space="preserve"> </w:t>
      </w:r>
      <w:del w:id="1970" w:author="Inno" w:date="2024-08-03T12:19:00Z">
        <w:r w:rsidRPr="006F6966" w:rsidDel="006F6966">
          <w:rPr>
            <w:rFonts w:ascii="Times New Roman" w:hAnsi="Times New Roman" w:cs="Times New Roman"/>
            <w:b/>
            <w:bCs/>
            <w:sz w:val="20"/>
            <w:szCs w:val="20"/>
            <w:rPrChange w:id="1971" w:author="Inno" w:date="2024-08-03T12:21:00Z">
              <w:rPr>
                <w:rFonts w:ascii="Times New Roman" w:hAnsi="Times New Roman" w:cs="Times New Roman"/>
                <w:sz w:val="20"/>
                <w:szCs w:val="20"/>
              </w:rPr>
            </w:rPrChange>
          </w:rPr>
          <w:delText xml:space="preserve">Clause </w:delText>
        </w:r>
      </w:del>
      <w:r w:rsidRPr="006F6966">
        <w:rPr>
          <w:rFonts w:ascii="Times New Roman" w:hAnsi="Times New Roman" w:cs="Times New Roman"/>
          <w:b/>
          <w:bCs/>
          <w:sz w:val="20"/>
          <w:szCs w:val="20"/>
          <w:rPrChange w:id="1972" w:author="Inno" w:date="2024-08-03T12:21:00Z">
            <w:rPr>
              <w:rFonts w:ascii="Times New Roman" w:hAnsi="Times New Roman" w:cs="Times New Roman"/>
              <w:sz w:val="20"/>
              <w:szCs w:val="20"/>
            </w:rPr>
          </w:rPrChange>
        </w:rPr>
        <w:t>5</w:t>
      </w:r>
      <w:r w:rsidR="00ED320C" w:rsidRPr="006F6966">
        <w:rPr>
          <w:b/>
          <w:bCs/>
          <w:sz w:val="20"/>
          <w:szCs w:val="20"/>
          <w:rPrChange w:id="1973" w:author="Inno" w:date="2024-08-03T12:21:00Z">
            <w:rPr>
              <w:rFonts w:ascii="Times New Roman" w:hAnsi="Times New Roman" w:cs="Times New Roman"/>
              <w:sz w:val="20"/>
              <w:szCs w:val="20"/>
              <w:u w:val="single"/>
            </w:rPr>
          </w:rPrChange>
        </w:rPr>
        <w:fldChar w:fldCharType="begin"/>
      </w:r>
      <w:r w:rsidR="00ED320C" w:rsidRPr="006F6966">
        <w:rPr>
          <w:b/>
          <w:bCs/>
          <w:sz w:val="20"/>
          <w:szCs w:val="20"/>
          <w:rPrChange w:id="1974" w:author="Inno" w:date="2024-08-03T12:21:00Z">
            <w:rPr>
              <w:sz w:val="20"/>
              <w:szCs w:val="20"/>
            </w:rPr>
          </w:rPrChange>
        </w:rPr>
        <w:instrText xml:space="preserve"> HYPERLINK \l "_heading=h.243i4a2" \h </w:instrText>
      </w:r>
      <w:r w:rsidR="00ED320C" w:rsidRPr="00422AFE">
        <w:rPr>
          <w:b/>
          <w:bCs/>
          <w:sz w:val="20"/>
          <w:szCs w:val="20"/>
        </w:rPr>
      </w:r>
      <w:r w:rsidR="00ED320C" w:rsidRPr="006F6966">
        <w:rPr>
          <w:b/>
          <w:bCs/>
          <w:sz w:val="20"/>
          <w:szCs w:val="20"/>
          <w:rPrChange w:id="1975" w:author="Inno" w:date="2024-08-03T12:21:00Z">
            <w:rPr>
              <w:rFonts w:ascii="Times New Roman" w:hAnsi="Times New Roman" w:cs="Times New Roman"/>
              <w:sz w:val="20"/>
              <w:szCs w:val="20"/>
              <w:u w:val="single"/>
            </w:rPr>
          </w:rPrChange>
        </w:rPr>
        <w:fldChar w:fldCharType="separate"/>
      </w:r>
      <w:r w:rsidRPr="006F6966">
        <w:rPr>
          <w:rFonts w:ascii="Times New Roman" w:hAnsi="Times New Roman" w:cs="Times New Roman"/>
          <w:b/>
          <w:bCs/>
          <w:sz w:val="20"/>
          <w:szCs w:val="20"/>
          <w:rPrChange w:id="1976" w:author="Inno" w:date="2024-08-03T12:21:00Z">
            <w:rPr>
              <w:rFonts w:ascii="Times New Roman" w:hAnsi="Times New Roman" w:cs="Times New Roman"/>
              <w:sz w:val="20"/>
              <w:szCs w:val="20"/>
              <w:u w:val="single"/>
            </w:rPr>
          </w:rPrChange>
        </w:rPr>
        <w:t>.1.16.2.6</w:t>
      </w:r>
      <w:r w:rsidRPr="006F6966">
        <w:rPr>
          <w:rFonts w:ascii="Times New Roman" w:hAnsi="Times New Roman" w:cs="Times New Roman"/>
          <w:sz w:val="20"/>
          <w:szCs w:val="20"/>
          <w:rPrChange w:id="1977" w:author="Inno" w:date="2024-08-03T12:21:00Z">
            <w:rPr>
              <w:rFonts w:ascii="Times New Roman" w:hAnsi="Times New Roman" w:cs="Times New Roman"/>
              <w:sz w:val="20"/>
              <w:szCs w:val="20"/>
              <w:u w:val="single"/>
            </w:rPr>
          </w:rPrChange>
        </w:rPr>
        <w:t>.</w:t>
      </w:r>
      <w:r w:rsidR="00ED320C" w:rsidRPr="006F6966">
        <w:rPr>
          <w:rFonts w:ascii="Times New Roman" w:hAnsi="Times New Roman" w:cs="Times New Roman"/>
          <w:b/>
          <w:bCs/>
          <w:sz w:val="20"/>
          <w:szCs w:val="20"/>
          <w:rPrChange w:id="1978" w:author="Inno" w:date="2024-08-03T12:21:00Z">
            <w:rPr>
              <w:rFonts w:ascii="Times New Roman" w:hAnsi="Times New Roman" w:cs="Times New Roman"/>
              <w:sz w:val="20"/>
              <w:szCs w:val="20"/>
              <w:u w:val="single"/>
            </w:rPr>
          </w:rPrChange>
        </w:rPr>
        <w:fldChar w:fldCharType="end"/>
      </w:r>
    </w:p>
    <w:p w14:paraId="3D0F703B" w14:textId="6BF9BDEB" w:rsidR="00774907" w:rsidRPr="006F6966" w:rsidRDefault="001147EB">
      <w:pPr>
        <w:pStyle w:val="Heading4"/>
        <w:numPr>
          <w:ilvl w:val="3"/>
          <w:numId w:val="16"/>
        </w:numPr>
        <w:spacing w:before="0" w:after="160" w:line="240" w:lineRule="auto"/>
        <w:jc w:val="both"/>
        <w:rPr>
          <w:rFonts w:ascii="Times New Roman" w:hAnsi="Times New Roman" w:cs="Times New Roman"/>
          <w:sz w:val="20"/>
          <w:szCs w:val="20"/>
        </w:rPr>
        <w:pPrChange w:id="1979" w:author="Inno" w:date="2024-08-03T12:21:00Z">
          <w:pPr>
            <w:pStyle w:val="Heading4"/>
            <w:numPr>
              <w:numId w:val="16"/>
            </w:numPr>
            <w:spacing w:line="240" w:lineRule="auto"/>
            <w:ind w:left="425" w:hanging="425"/>
          </w:pPr>
        </w:pPrChange>
      </w:pPr>
      <w:bookmarkStart w:id="1980" w:name="_heading=h.3ws6mnt" w:colFirst="0" w:colLast="0"/>
      <w:bookmarkEnd w:id="1980"/>
      <w:r w:rsidRPr="006F6966">
        <w:rPr>
          <w:rFonts w:ascii="Times New Roman" w:hAnsi="Times New Roman" w:cs="Times New Roman"/>
          <w:sz w:val="20"/>
          <w:szCs w:val="20"/>
        </w:rPr>
        <w:t xml:space="preserve">SMS </w:t>
      </w:r>
      <w:del w:id="1981" w:author="Inno" w:date="2024-08-03T12:21:00Z">
        <w:r w:rsidRPr="006F6966" w:rsidDel="006F6966">
          <w:rPr>
            <w:rFonts w:ascii="Times New Roman" w:hAnsi="Times New Roman" w:cs="Times New Roman"/>
            <w:sz w:val="20"/>
            <w:szCs w:val="20"/>
          </w:rPr>
          <w:delText xml:space="preserve">&amp; </w:delText>
        </w:r>
      </w:del>
      <w:ins w:id="1982" w:author="Inno" w:date="2024-08-03T12:21:00Z">
        <w:r w:rsidR="006F6966">
          <w:rPr>
            <w:rFonts w:ascii="Times New Roman" w:hAnsi="Times New Roman" w:cs="Times New Roman"/>
            <w:sz w:val="20"/>
            <w:szCs w:val="20"/>
          </w:rPr>
          <w:t>and</w:t>
        </w:r>
        <w:r w:rsidR="006F6966" w:rsidRPr="006F6966">
          <w:rPr>
            <w:rFonts w:ascii="Times New Roman" w:hAnsi="Times New Roman" w:cs="Times New Roman"/>
            <w:sz w:val="20"/>
            <w:szCs w:val="20"/>
          </w:rPr>
          <w:t xml:space="preserve"> </w:t>
        </w:r>
      </w:ins>
      <w:r w:rsidR="006F6966" w:rsidRPr="006F6966">
        <w:rPr>
          <w:rFonts w:ascii="Times New Roman" w:hAnsi="Times New Roman" w:cs="Times New Roman"/>
          <w:sz w:val="20"/>
          <w:szCs w:val="20"/>
        </w:rPr>
        <w:t>notifications</w:t>
      </w:r>
    </w:p>
    <w:p w14:paraId="14515DD4" w14:textId="4EF2C04C" w:rsidR="00774907" w:rsidRPr="006F6966" w:rsidRDefault="001147EB">
      <w:pPr>
        <w:spacing w:line="240" w:lineRule="auto"/>
        <w:jc w:val="both"/>
        <w:rPr>
          <w:rFonts w:ascii="Times New Roman" w:hAnsi="Times New Roman" w:cs="Times New Roman"/>
          <w:sz w:val="20"/>
          <w:szCs w:val="20"/>
        </w:rPr>
        <w:pPrChange w:id="1983" w:author="Inno" w:date="2024-08-03T12:21:00Z">
          <w:pPr>
            <w:spacing w:line="240" w:lineRule="auto"/>
          </w:pPr>
        </w:pPrChange>
      </w:pPr>
      <w:r w:rsidRPr="006F6966">
        <w:rPr>
          <w:rFonts w:ascii="Times New Roman" w:hAnsi="Times New Roman" w:cs="Times New Roman"/>
          <w:i/>
          <w:iCs/>
          <w:sz w:val="20"/>
          <w:szCs w:val="20"/>
          <w:rPrChange w:id="1984" w:author="Inno" w:date="2024-08-03T12:22:00Z">
            <w:rPr>
              <w:rFonts w:ascii="Times New Roman" w:hAnsi="Times New Roman" w:cs="Times New Roman"/>
              <w:sz w:val="20"/>
              <w:szCs w:val="20"/>
            </w:rPr>
          </w:rPrChange>
        </w:rPr>
        <w:t>See</w:t>
      </w:r>
      <w:r w:rsidRPr="006F6966">
        <w:rPr>
          <w:rFonts w:ascii="Times New Roman" w:hAnsi="Times New Roman" w:cs="Times New Roman"/>
          <w:sz w:val="20"/>
          <w:szCs w:val="20"/>
        </w:rPr>
        <w:t xml:space="preserve"> </w:t>
      </w:r>
      <w:del w:id="1985" w:author="Inno" w:date="2024-08-03T12:19:00Z">
        <w:r w:rsidRPr="006F6966" w:rsidDel="006F6966">
          <w:rPr>
            <w:rFonts w:ascii="Times New Roman" w:hAnsi="Times New Roman" w:cs="Times New Roman"/>
            <w:b/>
            <w:bCs/>
            <w:sz w:val="20"/>
            <w:szCs w:val="20"/>
            <w:rPrChange w:id="1986" w:author="Inno" w:date="2024-08-03T12:21:00Z">
              <w:rPr>
                <w:rFonts w:ascii="Times New Roman" w:hAnsi="Times New Roman" w:cs="Times New Roman"/>
                <w:sz w:val="20"/>
                <w:szCs w:val="20"/>
              </w:rPr>
            </w:rPrChange>
          </w:rPr>
          <w:delText xml:space="preserve">Clause </w:delText>
        </w:r>
      </w:del>
      <w:r w:rsidRPr="006F6966">
        <w:rPr>
          <w:rFonts w:ascii="Times New Roman" w:hAnsi="Times New Roman" w:cs="Times New Roman"/>
          <w:b/>
          <w:bCs/>
          <w:sz w:val="20"/>
          <w:szCs w:val="20"/>
          <w:rPrChange w:id="1987" w:author="Inno" w:date="2024-08-03T12:21:00Z">
            <w:rPr>
              <w:rFonts w:ascii="Times New Roman" w:hAnsi="Times New Roman" w:cs="Times New Roman"/>
              <w:sz w:val="20"/>
              <w:szCs w:val="20"/>
            </w:rPr>
          </w:rPrChange>
        </w:rPr>
        <w:t>5</w:t>
      </w:r>
      <w:r w:rsidR="00ED320C" w:rsidRPr="006F6966">
        <w:rPr>
          <w:b/>
          <w:bCs/>
          <w:sz w:val="20"/>
          <w:szCs w:val="20"/>
          <w:rPrChange w:id="1988" w:author="Inno" w:date="2024-08-03T12:21:00Z">
            <w:rPr>
              <w:rFonts w:ascii="Times New Roman" w:hAnsi="Times New Roman" w:cs="Times New Roman"/>
              <w:sz w:val="20"/>
              <w:szCs w:val="20"/>
              <w:u w:val="single"/>
            </w:rPr>
          </w:rPrChange>
        </w:rPr>
        <w:fldChar w:fldCharType="begin"/>
      </w:r>
      <w:r w:rsidR="00ED320C" w:rsidRPr="006F6966">
        <w:rPr>
          <w:b/>
          <w:bCs/>
          <w:sz w:val="20"/>
          <w:szCs w:val="20"/>
          <w:rPrChange w:id="1989" w:author="Inno" w:date="2024-08-03T12:21:00Z">
            <w:rPr>
              <w:sz w:val="20"/>
              <w:szCs w:val="20"/>
            </w:rPr>
          </w:rPrChange>
        </w:rPr>
        <w:instrText xml:space="preserve"> HYPERLINK \l "_heading=h.22vxnjd" \h </w:instrText>
      </w:r>
      <w:r w:rsidR="00ED320C" w:rsidRPr="00422AFE">
        <w:rPr>
          <w:b/>
          <w:bCs/>
          <w:sz w:val="20"/>
          <w:szCs w:val="20"/>
        </w:rPr>
      </w:r>
      <w:r w:rsidR="00ED320C" w:rsidRPr="006F6966">
        <w:rPr>
          <w:b/>
          <w:bCs/>
          <w:sz w:val="20"/>
          <w:szCs w:val="20"/>
          <w:rPrChange w:id="1990" w:author="Inno" w:date="2024-08-03T12:21:00Z">
            <w:rPr>
              <w:rFonts w:ascii="Times New Roman" w:hAnsi="Times New Roman" w:cs="Times New Roman"/>
              <w:sz w:val="20"/>
              <w:szCs w:val="20"/>
              <w:u w:val="single"/>
            </w:rPr>
          </w:rPrChange>
        </w:rPr>
        <w:fldChar w:fldCharType="separate"/>
      </w:r>
      <w:r w:rsidRPr="006F6966">
        <w:rPr>
          <w:rFonts w:ascii="Times New Roman" w:hAnsi="Times New Roman" w:cs="Times New Roman"/>
          <w:b/>
          <w:bCs/>
          <w:sz w:val="20"/>
          <w:szCs w:val="20"/>
          <w:rPrChange w:id="1991" w:author="Inno" w:date="2024-08-03T12:21:00Z">
            <w:rPr>
              <w:rFonts w:ascii="Times New Roman" w:hAnsi="Times New Roman" w:cs="Times New Roman"/>
              <w:sz w:val="20"/>
              <w:szCs w:val="20"/>
              <w:u w:val="single"/>
            </w:rPr>
          </w:rPrChange>
        </w:rPr>
        <w:t>.4.2.6</w:t>
      </w:r>
      <w:r w:rsidRPr="006F6966">
        <w:rPr>
          <w:rFonts w:ascii="Times New Roman" w:hAnsi="Times New Roman" w:cs="Times New Roman"/>
          <w:sz w:val="20"/>
          <w:szCs w:val="20"/>
          <w:rPrChange w:id="1992" w:author="Inno" w:date="2024-08-03T12:21:00Z">
            <w:rPr>
              <w:rFonts w:ascii="Times New Roman" w:hAnsi="Times New Roman" w:cs="Times New Roman"/>
              <w:sz w:val="20"/>
              <w:szCs w:val="20"/>
              <w:u w:val="single"/>
            </w:rPr>
          </w:rPrChange>
        </w:rPr>
        <w:t>.</w:t>
      </w:r>
      <w:r w:rsidR="00ED320C" w:rsidRPr="006F6966">
        <w:rPr>
          <w:rFonts w:ascii="Times New Roman" w:hAnsi="Times New Roman" w:cs="Times New Roman"/>
          <w:b/>
          <w:bCs/>
          <w:sz w:val="20"/>
          <w:szCs w:val="20"/>
          <w:rPrChange w:id="1993" w:author="Inno" w:date="2024-08-03T12:21:00Z">
            <w:rPr>
              <w:rFonts w:ascii="Times New Roman" w:hAnsi="Times New Roman" w:cs="Times New Roman"/>
              <w:sz w:val="20"/>
              <w:szCs w:val="20"/>
              <w:u w:val="single"/>
            </w:rPr>
          </w:rPrChange>
        </w:rPr>
        <w:fldChar w:fldCharType="end"/>
      </w:r>
    </w:p>
    <w:p w14:paraId="1089520E" w14:textId="12612D5F" w:rsidR="00774907" w:rsidRPr="006F6966" w:rsidRDefault="001147EB">
      <w:pPr>
        <w:pStyle w:val="Heading3"/>
        <w:numPr>
          <w:ilvl w:val="2"/>
          <w:numId w:val="16"/>
        </w:numPr>
        <w:spacing w:line="240" w:lineRule="auto"/>
        <w:jc w:val="both"/>
        <w:rPr>
          <w:rFonts w:ascii="Times New Roman" w:hAnsi="Times New Roman" w:cs="Times New Roman"/>
          <w:sz w:val="20"/>
          <w:szCs w:val="20"/>
        </w:rPr>
        <w:pPrChange w:id="1994" w:author="Inno" w:date="2024-08-03T12:21:00Z">
          <w:pPr>
            <w:pStyle w:val="Heading3"/>
            <w:numPr>
              <w:numId w:val="16"/>
            </w:numPr>
            <w:spacing w:line="240" w:lineRule="auto"/>
            <w:ind w:left="425" w:hanging="425"/>
          </w:pPr>
        </w:pPrChange>
      </w:pPr>
      <w:bookmarkStart w:id="1995" w:name="_Toc167117636"/>
      <w:r w:rsidRPr="006F6966">
        <w:rPr>
          <w:rFonts w:ascii="Times New Roman" w:hAnsi="Times New Roman" w:cs="Times New Roman"/>
          <w:sz w:val="20"/>
          <w:szCs w:val="20"/>
        </w:rPr>
        <w:lastRenderedPageBreak/>
        <w:t xml:space="preserve">Usage </w:t>
      </w:r>
      <w:r w:rsidR="006F6966" w:rsidRPr="006F6966">
        <w:rPr>
          <w:rFonts w:ascii="Times New Roman" w:hAnsi="Times New Roman" w:cs="Times New Roman"/>
          <w:sz w:val="20"/>
          <w:szCs w:val="20"/>
        </w:rPr>
        <w:t xml:space="preserve">billing </w:t>
      </w:r>
      <w:del w:id="1996" w:author="Inno" w:date="2024-08-03T12:22:00Z">
        <w:r w:rsidR="006F6966" w:rsidRPr="006F6966" w:rsidDel="006F6966">
          <w:rPr>
            <w:rFonts w:ascii="Times New Roman" w:hAnsi="Times New Roman" w:cs="Times New Roman"/>
            <w:sz w:val="20"/>
            <w:szCs w:val="20"/>
          </w:rPr>
          <w:delText xml:space="preserve">&amp; </w:delText>
        </w:r>
      </w:del>
      <w:ins w:id="1997" w:author="Inno" w:date="2024-08-03T12:22:00Z">
        <w:r w:rsidR="006F6966">
          <w:rPr>
            <w:rFonts w:ascii="Times New Roman" w:hAnsi="Times New Roman" w:cs="Times New Roman"/>
            <w:sz w:val="20"/>
            <w:szCs w:val="20"/>
          </w:rPr>
          <w:t>and</w:t>
        </w:r>
        <w:r w:rsidR="006F6966" w:rsidRPr="006F6966">
          <w:rPr>
            <w:rFonts w:ascii="Times New Roman" w:hAnsi="Times New Roman" w:cs="Times New Roman"/>
            <w:sz w:val="20"/>
            <w:szCs w:val="20"/>
          </w:rPr>
          <w:t xml:space="preserve"> </w:t>
        </w:r>
      </w:ins>
      <w:r w:rsidR="006F6966" w:rsidRPr="006F6966">
        <w:rPr>
          <w:rFonts w:ascii="Times New Roman" w:hAnsi="Times New Roman" w:cs="Times New Roman"/>
          <w:sz w:val="20"/>
          <w:szCs w:val="20"/>
        </w:rPr>
        <w:t>payment</w:t>
      </w:r>
      <w:bookmarkEnd w:id="1995"/>
      <w:r w:rsidRPr="006F6966">
        <w:rPr>
          <w:rFonts w:ascii="Times New Roman" w:hAnsi="Times New Roman" w:cs="Times New Roman"/>
          <w:sz w:val="20"/>
          <w:szCs w:val="20"/>
        </w:rPr>
        <w:tab/>
      </w:r>
    </w:p>
    <w:p w14:paraId="7F1D93DC" w14:textId="6BAE47D6" w:rsidR="00774907" w:rsidRDefault="001147EB">
      <w:pPr>
        <w:spacing w:line="240" w:lineRule="auto"/>
        <w:jc w:val="both"/>
        <w:rPr>
          <w:ins w:id="1998" w:author="Inno" w:date="2024-08-03T14:45:00Z"/>
          <w:rFonts w:ascii="Times New Roman" w:hAnsi="Times New Roman" w:cs="Times New Roman"/>
          <w:sz w:val="20"/>
          <w:szCs w:val="20"/>
        </w:rPr>
      </w:pPr>
      <w:r w:rsidRPr="006F6966">
        <w:rPr>
          <w:rFonts w:ascii="Times New Roman" w:hAnsi="Times New Roman" w:cs="Times New Roman"/>
          <w:sz w:val="20"/>
          <w:szCs w:val="20"/>
        </w:rPr>
        <w:t xml:space="preserve">Application </w:t>
      </w:r>
      <w:r w:rsidR="006F6966" w:rsidRPr="006F6966">
        <w:rPr>
          <w:rFonts w:ascii="Times New Roman" w:hAnsi="Times New Roman" w:cs="Times New Roman"/>
          <w:sz w:val="20"/>
          <w:szCs w:val="20"/>
        </w:rPr>
        <w:t xml:space="preserve">billing </w:t>
      </w:r>
      <w:del w:id="1999" w:author="Inno" w:date="2024-08-03T12:22:00Z">
        <w:r w:rsidR="006F6966" w:rsidRPr="006F6966" w:rsidDel="006F6966">
          <w:rPr>
            <w:rFonts w:ascii="Times New Roman" w:hAnsi="Times New Roman" w:cs="Times New Roman"/>
            <w:sz w:val="20"/>
            <w:szCs w:val="20"/>
          </w:rPr>
          <w:delText xml:space="preserve">&amp; </w:delText>
        </w:r>
      </w:del>
      <w:ins w:id="2000" w:author="Inno" w:date="2024-08-03T12:22:00Z">
        <w:r w:rsidR="006F6966">
          <w:rPr>
            <w:rFonts w:ascii="Times New Roman" w:hAnsi="Times New Roman" w:cs="Times New Roman"/>
            <w:sz w:val="20"/>
            <w:szCs w:val="20"/>
          </w:rPr>
          <w:t>and</w:t>
        </w:r>
        <w:r w:rsidR="006F6966" w:rsidRPr="006F6966">
          <w:rPr>
            <w:rFonts w:ascii="Times New Roman" w:hAnsi="Times New Roman" w:cs="Times New Roman"/>
            <w:sz w:val="20"/>
            <w:szCs w:val="20"/>
          </w:rPr>
          <w:t xml:space="preserve"> </w:t>
        </w:r>
      </w:ins>
      <w:r w:rsidR="006F6966" w:rsidRPr="006F6966">
        <w:rPr>
          <w:rFonts w:ascii="Times New Roman" w:hAnsi="Times New Roman" w:cs="Times New Roman"/>
          <w:sz w:val="20"/>
          <w:szCs w:val="20"/>
        </w:rPr>
        <w:t xml:space="preserve">payment </w:t>
      </w:r>
      <w:r w:rsidRPr="006F6966">
        <w:rPr>
          <w:rFonts w:ascii="Times New Roman" w:hAnsi="Times New Roman" w:cs="Times New Roman"/>
          <w:sz w:val="20"/>
          <w:szCs w:val="20"/>
        </w:rPr>
        <w:t>is the process of generating bill (demand) against the calculated W&amp;S application charge by the ULB</w:t>
      </w:r>
      <w:r w:rsidRPr="00ED320C">
        <w:rPr>
          <w:rFonts w:ascii="Times New Roman" w:hAnsi="Times New Roman" w:cs="Times New Roman"/>
          <w:sz w:val="20"/>
          <w:szCs w:val="20"/>
        </w:rPr>
        <w:t xml:space="preserve"> and subsequent payment of the same by the citizen.</w:t>
      </w:r>
      <w:ins w:id="2001" w:author="VARUN KR" w:date="2024-08-05T17:54:00Z" w16du:dateUtc="2024-08-05T12:24:00Z">
        <w:r w:rsidR="0013630D">
          <w:rPr>
            <w:rFonts w:ascii="Times New Roman" w:hAnsi="Times New Roman" w:cs="Times New Roman"/>
            <w:sz w:val="20"/>
            <w:szCs w:val="20"/>
          </w:rPr>
          <w:t xml:space="preserve"> </w:t>
        </w:r>
      </w:ins>
      <w:bookmarkStart w:id="2002" w:name="FIGURE23"/>
      <w:ins w:id="2003" w:author="VARUN KR" w:date="2024-08-05T17:55:00Z" w16du:dateUtc="2024-08-05T12:25:00Z">
        <w:r w:rsidR="0013630D">
          <w:rPr>
            <w:rFonts w:ascii="Times New Roman" w:hAnsi="Times New Roman" w:cs="Times New Roman"/>
            <w:sz w:val="20"/>
            <w:szCs w:val="20"/>
          </w:rPr>
          <w:fldChar w:fldCharType="begin"/>
        </w:r>
        <w:r w:rsidR="0013630D">
          <w:rPr>
            <w:rFonts w:ascii="Times New Roman" w:hAnsi="Times New Roman" w:cs="Times New Roman"/>
            <w:sz w:val="20"/>
            <w:szCs w:val="20"/>
          </w:rPr>
          <w:instrText>HYPERLINK  \l "FIGURE23"</w:instrText>
        </w:r>
        <w:r w:rsidR="0013630D">
          <w:rPr>
            <w:rFonts w:ascii="Times New Roman" w:hAnsi="Times New Roman" w:cs="Times New Roman"/>
            <w:sz w:val="20"/>
            <w:szCs w:val="20"/>
          </w:rPr>
        </w:r>
        <w:r w:rsidR="0013630D">
          <w:rPr>
            <w:rFonts w:ascii="Times New Roman" w:hAnsi="Times New Roman" w:cs="Times New Roman"/>
            <w:sz w:val="20"/>
            <w:szCs w:val="20"/>
          </w:rPr>
          <w:fldChar w:fldCharType="separate"/>
        </w:r>
        <w:r w:rsidR="0013630D" w:rsidRPr="0013630D">
          <w:rPr>
            <w:rStyle w:val="Hyperlink"/>
            <w:rFonts w:ascii="Times New Roman" w:hAnsi="Times New Roman" w:cs="Times New Roman"/>
            <w:sz w:val="20"/>
            <w:szCs w:val="20"/>
          </w:rPr>
          <w:t>Fig 2</w:t>
        </w:r>
        <w:r w:rsidR="0013630D">
          <w:rPr>
            <w:rStyle w:val="Hyperlink"/>
            <w:rFonts w:ascii="Times New Roman" w:hAnsi="Times New Roman" w:cs="Times New Roman"/>
            <w:sz w:val="20"/>
            <w:szCs w:val="20"/>
          </w:rPr>
          <w:t>3</w:t>
        </w:r>
        <w:r w:rsidR="0013630D" w:rsidRPr="0013630D">
          <w:rPr>
            <w:rStyle w:val="Hyperlink"/>
            <w:rFonts w:ascii="Times New Roman" w:hAnsi="Times New Roman" w:cs="Times New Roman"/>
            <w:sz w:val="20"/>
            <w:szCs w:val="20"/>
          </w:rPr>
          <w:t>.</w:t>
        </w:r>
        <w:r w:rsidR="0013630D">
          <w:rPr>
            <w:rFonts w:ascii="Times New Roman" w:hAnsi="Times New Roman" w:cs="Times New Roman"/>
            <w:sz w:val="20"/>
            <w:szCs w:val="20"/>
          </w:rPr>
          <w:fldChar w:fldCharType="end"/>
        </w:r>
      </w:ins>
      <w:bookmarkEnd w:id="2002"/>
    </w:p>
    <w:p w14:paraId="2C831212" w14:textId="5B7CA95F" w:rsidR="00F77E7A" w:rsidRPr="00ED320C" w:rsidRDefault="00870051">
      <w:pPr>
        <w:spacing w:line="240" w:lineRule="auto"/>
        <w:jc w:val="center"/>
        <w:rPr>
          <w:rFonts w:ascii="Times New Roman" w:hAnsi="Times New Roman" w:cs="Times New Roman"/>
          <w:sz w:val="20"/>
          <w:szCs w:val="20"/>
        </w:rPr>
        <w:pPrChange w:id="2004" w:author="VARUN KR" w:date="2024-08-05T15:55:00Z" w16du:dateUtc="2024-08-05T10:25:00Z">
          <w:pPr>
            <w:spacing w:line="240" w:lineRule="auto"/>
            <w:jc w:val="both"/>
          </w:pPr>
        </w:pPrChange>
      </w:pPr>
      <w:ins w:id="2005" w:author="VARUN KR" w:date="2024-08-05T16:15:00Z" w16du:dateUtc="2024-08-05T10:45:00Z">
        <w:r>
          <w:rPr>
            <w:noProof/>
          </w:rPr>
          <mc:AlternateContent>
            <mc:Choice Requires="wps">
              <w:drawing>
                <wp:anchor distT="0" distB="0" distL="114300" distR="114300" simplePos="0" relativeHeight="251677696" behindDoc="0" locked="0" layoutInCell="1" allowOverlap="1" wp14:anchorId="4A1FB5EC" wp14:editId="28C60D5F">
                  <wp:simplePos x="0" y="0"/>
                  <wp:positionH relativeFrom="column">
                    <wp:posOffset>-533400</wp:posOffset>
                  </wp:positionH>
                  <wp:positionV relativeFrom="paragraph">
                    <wp:posOffset>6350</wp:posOffset>
                  </wp:positionV>
                  <wp:extent cx="6508115" cy="295275"/>
                  <wp:effectExtent l="0" t="0" r="0" b="0"/>
                  <wp:wrapNone/>
                  <wp:docPr id="3" name="Rectangle 1"/>
                  <wp:cNvGraphicFramePr/>
                  <a:graphic xmlns:a="http://schemas.openxmlformats.org/drawingml/2006/main">
                    <a:graphicData uri="http://schemas.microsoft.com/office/word/2010/wordprocessingShape">
                      <wps:wsp>
                        <wps:cNvSpPr/>
                        <wps:spPr>
                          <a:xfrm>
                            <a:off x="0" y="0"/>
                            <a:ext cx="6508115" cy="295275"/>
                          </a:xfrm>
                          <a:prstGeom prst="rect">
                            <a:avLst/>
                          </a:prstGeom>
                          <a:noFill/>
                          <a:ln>
                            <a:noFill/>
                          </a:ln>
                        </wps:spPr>
                        <wps:txbx>
                          <w:txbxContent>
                            <w:p w14:paraId="20654222" w14:textId="77777777" w:rsidR="00870051" w:rsidRDefault="00870051" w:rsidP="00870051">
                              <w:pPr>
                                <w:pStyle w:val="NormalWeb"/>
                                <w:spacing w:before="0" w:beforeAutospacing="0" w:after="0" w:afterAutospacing="0" w:line="256" w:lineRule="auto"/>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A1FB5EC" id="Rectangle 1" o:spid="_x0000_s2071" style="position:absolute;left:0;text-align:left;margin-left:-42pt;margin-top:.5pt;width:512.4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" filled="f" stroked="f">
                  <v:textbox inset="2.53958mm,2.53958mm,2.53958mm,2.53958mm">
                    <w:txbxContent>
                      <w:p w14:paraId="20654222" w14:textId="77777777" w:rsidR="00870051" w:rsidRDefault="00870051" w:rsidP="00870051">
                        <w:pPr>
                          <w:pStyle w:val="NormalWeb"/>
                          <w:spacing w:before="0" w:beforeAutospacing="0" w:after="0" w:afterAutospacing="0" w:line="256" w:lineRule="auto"/>
                        </w:pPr>
                      </w:p>
                    </w:txbxContent>
                  </v:textbox>
                </v:rect>
              </w:pict>
            </mc:Fallback>
          </mc:AlternateContent>
        </w:r>
      </w:ins>
      <w:del w:id="2006" w:author="VARUN KR" w:date="2024-08-05T15:54:00Z" w16du:dateUtc="2024-08-05T10:24:00Z">
        <w:r w:rsidR="00F77E7A" w:rsidRPr="00ED320C" w:rsidDel="00C54224">
          <w:rPr>
            <w:rFonts w:ascii="Times New Roman" w:hAnsi="Times New Roman" w:cs="Times New Roman"/>
            <w:noProof/>
            <w:sz w:val="20"/>
            <w:szCs w:val="20"/>
            <w:lang w:eastAsia="en-IN" w:bidi="hi-IN"/>
          </w:rPr>
          <mc:AlternateContent>
            <mc:Choice Requires="wps">
              <w:drawing>
                <wp:anchor distT="0" distB="0" distL="114300" distR="114300" simplePos="0" relativeHeight="251669504" behindDoc="0" locked="0" layoutInCell="1" hidden="0" allowOverlap="1" wp14:anchorId="2F54268C" wp14:editId="6AB7F0C9">
                  <wp:simplePos x="0" y="0"/>
                  <wp:positionH relativeFrom="column">
                    <wp:posOffset>3110304</wp:posOffset>
                  </wp:positionH>
                  <wp:positionV relativeFrom="paragraph">
                    <wp:posOffset>142297</wp:posOffset>
                  </wp:positionV>
                  <wp:extent cx="304297" cy="112356"/>
                  <wp:effectExtent l="0" t="0" r="0" b="0"/>
                  <wp:wrapNone/>
                  <wp:docPr id="1807" name="Right Arrow 1807"/>
                  <wp:cNvGraphicFramePr/>
                  <a:graphic xmlns:a="http://schemas.openxmlformats.org/drawingml/2006/main">
                    <a:graphicData uri="http://schemas.microsoft.com/office/word/2010/wordprocessingShape">
                      <wps:wsp>
                        <wps:cNvSpPr/>
                        <wps:spPr>
                          <a:xfrm rot="10800000" flipH="1">
                            <a:off x="0" y="0"/>
                            <a:ext cx="304297" cy="112356"/>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5CDF606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54268C" id="Right Arrow 1807" o:spid="_x0000_s2072" type="#_x0000_t13" style="position:absolute;left:0;text-align:left;margin-left:244.9pt;margin-top:11.2pt;width:23.95pt;height:8.85pt;rotation:180;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" adj="17612" filled="f" strokecolor="black [3200]" strokeweight="2pt">
                  <v:stroke startarrowwidth="narrow" startarrowlength="short" endarrowwidth="narrow" endarrowlength="short" joinstyle="round"/>
                  <v:textbox inset="2.53958mm,2.53958mm,2.53958mm,2.53958mm">
                    <w:txbxContent>
                      <w:p w14:paraId="5CDF606C" w14:textId="77777777" w:rsidR="005B1A54" w:rsidRDefault="005B1A54">
                        <w:pPr>
                          <w:spacing w:after="0" w:line="240" w:lineRule="auto"/>
                          <w:textDirection w:val="btLr"/>
                        </w:pPr>
                      </w:p>
                    </w:txbxContent>
                  </v:textbox>
                </v:shape>
              </w:pict>
            </mc:Fallback>
          </mc:AlternateContent>
        </w:r>
      </w:del>
      <w:ins w:id="2007" w:author="VARUN KR" w:date="2024-08-05T16:15:00Z" w16du:dateUtc="2024-08-05T10:45:00Z">
        <w:r>
          <w:rPr>
            <w:rFonts w:ascii="Times New Roman" w:hAnsi="Times New Roman" w:cs="Times New Roman"/>
            <w:sz w:val="20"/>
            <w:szCs w:val="20"/>
          </w:rPr>
          <w:t xml:space="preserve">  </w:t>
        </w:r>
      </w:ins>
      <w:ins w:id="2008" w:author="Inno" w:date="2024-08-03T14:45:00Z">
        <w:del w:id="2009" w:author="VARUN KR" w:date="2024-08-05T15:54:00Z" w16du:dateUtc="2024-08-05T10:24:00Z">
          <w:r w:rsidR="00F77E7A" w:rsidDel="00C54224">
            <w:rPr>
              <w:rFonts w:ascii="Times New Roman" w:hAnsi="Times New Roman" w:cs="Times New Roman"/>
              <w:noProof/>
              <w:sz w:val="24"/>
              <w:szCs w:val="24"/>
              <w:lang w:eastAsia="en-IN" w:bidi="hi-IN"/>
              <w:rPrChange w:id="2010" w:author="Unknown">
                <w:rPr>
                  <w:noProof/>
                  <w:lang w:eastAsia="en-IN" w:bidi="hi-IN"/>
                </w:rPr>
              </w:rPrChange>
            </w:rPr>
            <mc:AlternateContent>
              <mc:Choice Requires="wpg">
                <w:drawing>
                  <wp:inline distT="0" distB="0" distL="0" distR="0" wp14:anchorId="14635CF3" wp14:editId="1E666C73">
                    <wp:extent cx="6496050" cy="3187129"/>
                    <wp:effectExtent l="0" t="0" r="0" b="0"/>
                    <wp:docPr id="2" name="Group 2"/>
                    <wp:cNvGraphicFramePr/>
                    <a:graphic xmlns:a="http://schemas.openxmlformats.org/drawingml/2006/main">
                      <a:graphicData uri="http://schemas.microsoft.com/office/word/2010/wordprocessingGroup">
                        <wpg:wgp>
                          <wpg:cNvGrpSpPr/>
                          <wpg:grpSpPr>
                            <a:xfrm>
                              <a:off x="0" y="0"/>
                              <a:ext cx="5818773" cy="2178377"/>
                              <a:chOff x="200175" y="169948"/>
                              <a:chExt cx="6961715" cy="2718179"/>
                            </a:xfrm>
                          </wpg:grpSpPr>
                          <wpg:grpSp>
                            <wpg:cNvPr id="4" name="Group 4"/>
                            <wpg:cNvGrpSpPr/>
                            <wpg:grpSpPr>
                              <a:xfrm>
                                <a:off x="167311" y="136198"/>
                                <a:ext cx="5818773" cy="2178377"/>
                                <a:chOff x="166993" y="169948"/>
                                <a:chExt cx="5807721" cy="2718179"/>
                              </a:xfrm>
                            </wpg:grpSpPr>
                            <wps:wsp>
                              <wps:cNvPr id="5" name="Freeform 5"/>
                              <wps:cNvSpPr/>
                              <wps:spPr>
                                <a:xfrm>
                                  <a:off x="4904337" y="1090071"/>
                                  <a:ext cx="853339" cy="198509"/>
                                </a:xfrm>
                                <a:custGeom>
                                  <a:avLst/>
                                  <a:gdLst/>
                                  <a:ahLst/>
                                  <a:cxnLst/>
                                  <a:rect l="l" t="t" r="r" b="b"/>
                                  <a:pathLst>
                                    <a:path w="120000" h="120000" extrusionOk="0">
                                      <a:moveTo>
                                        <a:pt x="0" y="0"/>
                                      </a:moveTo>
                                      <a:lnTo>
                                        <a:pt x="0" y="107009"/>
                                      </a:lnTo>
                                      <a:lnTo>
                                        <a:pt x="120000" y="10700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 name="Freeform 6"/>
                              <wps:cNvSpPr/>
                              <wps:spPr>
                                <a:xfrm>
                                  <a:off x="4904337" y="1090071"/>
                                  <a:ext cx="360120" cy="198509"/>
                                </a:xfrm>
                                <a:custGeom>
                                  <a:avLst/>
                                  <a:gdLst/>
                                  <a:ahLst/>
                                  <a:cxnLst/>
                                  <a:rect l="l" t="t" r="r" b="b"/>
                                  <a:pathLst>
                                    <a:path w="120000" h="120000" extrusionOk="0">
                                      <a:moveTo>
                                        <a:pt x="0" y="0"/>
                                      </a:moveTo>
                                      <a:lnTo>
                                        <a:pt x="0" y="107009"/>
                                      </a:lnTo>
                                      <a:lnTo>
                                        <a:pt x="120000" y="10700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 name="Freeform 7"/>
                              <wps:cNvSpPr/>
                              <wps:spPr>
                                <a:xfrm>
                                  <a:off x="4782848" y="1090071"/>
                                  <a:ext cx="121488" cy="198509"/>
                                </a:xfrm>
                                <a:custGeom>
                                  <a:avLst/>
                                  <a:gdLst/>
                                  <a:ahLst/>
                                  <a:cxnLst/>
                                  <a:rect l="l" t="t" r="r" b="b"/>
                                  <a:pathLst>
                                    <a:path w="120000" h="120000" extrusionOk="0">
                                      <a:moveTo>
                                        <a:pt x="120000" y="0"/>
                                      </a:moveTo>
                                      <a:lnTo>
                                        <a:pt x="120000" y="107009"/>
                                      </a:lnTo>
                                      <a:lnTo>
                                        <a:pt x="0" y="10700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 name="Freeform 8"/>
                              <wps:cNvSpPr/>
                              <wps:spPr>
                                <a:xfrm>
                                  <a:off x="4193307" y="1595986"/>
                                  <a:ext cx="91440" cy="646772"/>
                                </a:xfrm>
                                <a:custGeom>
                                  <a:avLst/>
                                  <a:gdLst/>
                                  <a:ahLst/>
                                  <a:cxnLst/>
                                  <a:rect l="l" t="t" r="r" b="b"/>
                                  <a:pathLst>
                                    <a:path w="120000" h="120000" extrusionOk="0">
                                      <a:moveTo>
                                        <a:pt x="60000" y="0"/>
                                      </a:moveTo>
                                      <a:lnTo>
                                        <a:pt x="60000" y="120000"/>
                                      </a:lnTo>
                                      <a:lnTo>
                                        <a:pt x="12974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 name="Freeform 9"/>
                              <wps:cNvSpPr/>
                              <wps:spPr>
                                <a:xfrm>
                                  <a:off x="4193307" y="1595986"/>
                                  <a:ext cx="91440" cy="229917"/>
                                </a:xfrm>
                                <a:custGeom>
                                  <a:avLst/>
                                  <a:gdLst/>
                                  <a:ahLst/>
                                  <a:cxnLst/>
                                  <a:rect l="l" t="t" r="r" b="b"/>
                                  <a:pathLst>
                                    <a:path w="120000" h="120000" extrusionOk="0">
                                      <a:moveTo>
                                        <a:pt x="60000" y="0"/>
                                      </a:moveTo>
                                      <a:lnTo>
                                        <a:pt x="60000" y="120000"/>
                                      </a:lnTo>
                                      <a:lnTo>
                                        <a:pt x="12974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 name="Freeform 10"/>
                              <wps:cNvSpPr/>
                              <wps:spPr>
                                <a:xfrm>
                                  <a:off x="4380744" y="1090071"/>
                                  <a:ext cx="523593" cy="198509"/>
                                </a:xfrm>
                                <a:custGeom>
                                  <a:avLst/>
                                  <a:gdLst/>
                                  <a:ahLst/>
                                  <a:cxnLst/>
                                  <a:rect l="l" t="t" r="r" b="b"/>
                                  <a:pathLst>
                                    <a:path w="120000" h="120000" extrusionOk="0">
                                      <a:moveTo>
                                        <a:pt x="120000" y="0"/>
                                      </a:moveTo>
                                      <a:lnTo>
                                        <a:pt x="120000" y="107009"/>
                                      </a:lnTo>
                                      <a:lnTo>
                                        <a:pt x="0" y="10700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 name="Freeform 11"/>
                              <wps:cNvSpPr/>
                              <wps:spPr>
                                <a:xfrm>
                                  <a:off x="4004841" y="1090071"/>
                                  <a:ext cx="899495" cy="198509"/>
                                </a:xfrm>
                                <a:custGeom>
                                  <a:avLst/>
                                  <a:gdLst/>
                                  <a:ahLst/>
                                  <a:cxnLst/>
                                  <a:rect l="l" t="t" r="r" b="b"/>
                                  <a:pathLst>
                                    <a:path w="120000" h="120000" extrusionOk="0">
                                      <a:moveTo>
                                        <a:pt x="120000" y="0"/>
                                      </a:moveTo>
                                      <a:lnTo>
                                        <a:pt x="120000" y="107009"/>
                                      </a:lnTo>
                                      <a:lnTo>
                                        <a:pt x="0" y="10700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 name="Freeform 12"/>
                              <wps:cNvSpPr/>
                              <wps:spPr>
                                <a:xfrm>
                                  <a:off x="2999658" y="582665"/>
                                  <a:ext cx="1904679" cy="374258"/>
                                </a:xfrm>
                                <a:custGeom>
                                  <a:avLst/>
                                  <a:gdLst/>
                                  <a:ahLst/>
                                  <a:cxnLst/>
                                  <a:rect l="l" t="t" r="r" b="b"/>
                                  <a:pathLst>
                                    <a:path w="120000" h="120000" extrusionOk="0">
                                      <a:moveTo>
                                        <a:pt x="0" y="0"/>
                                      </a:moveTo>
                                      <a:lnTo>
                                        <a:pt x="0" y="113109"/>
                                      </a:lnTo>
                                      <a:lnTo>
                                        <a:pt x="120000" y="11310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 name="Freeform 13"/>
                              <wps:cNvSpPr/>
                              <wps:spPr>
                                <a:xfrm>
                                  <a:off x="2999658" y="582665"/>
                                  <a:ext cx="527906" cy="376683"/>
                                </a:xfrm>
                                <a:custGeom>
                                  <a:avLst/>
                                  <a:gdLst/>
                                  <a:ahLst/>
                                  <a:cxnLst/>
                                  <a:rect l="l" t="t" r="r" b="b"/>
                                  <a:pathLst>
                                    <a:path w="120000" h="120000" extrusionOk="0">
                                      <a:moveTo>
                                        <a:pt x="0" y="0"/>
                                      </a:moveTo>
                                      <a:lnTo>
                                        <a:pt x="0" y="113154"/>
                                      </a:lnTo>
                                      <a:lnTo>
                                        <a:pt x="120000" y="113154"/>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 name="Freeform 14"/>
                              <wps:cNvSpPr/>
                              <wps:spPr>
                                <a:xfrm>
                                  <a:off x="2393020" y="582665"/>
                                  <a:ext cx="606637" cy="383642"/>
                                </a:xfrm>
                                <a:custGeom>
                                  <a:avLst/>
                                  <a:gdLst/>
                                  <a:ahLst/>
                                  <a:cxnLst/>
                                  <a:rect l="l" t="t" r="r" b="b"/>
                                  <a:pathLst>
                                    <a:path w="120000" h="120000" extrusionOk="0">
                                      <a:moveTo>
                                        <a:pt x="120000" y="0"/>
                                      </a:moveTo>
                                      <a:lnTo>
                                        <a:pt x="120000" y="113278"/>
                                      </a:lnTo>
                                      <a:lnTo>
                                        <a:pt x="0" y="113278"/>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 name="Freeform 15"/>
                              <wps:cNvSpPr/>
                              <wps:spPr>
                                <a:xfrm>
                                  <a:off x="1486313" y="1102973"/>
                                  <a:ext cx="655043" cy="159175"/>
                                </a:xfrm>
                                <a:custGeom>
                                  <a:avLst/>
                                  <a:gdLst/>
                                  <a:ahLst/>
                                  <a:cxnLst/>
                                  <a:rect l="l" t="t" r="r" b="b"/>
                                  <a:pathLst>
                                    <a:path w="120000" h="120000" extrusionOk="0">
                                      <a:moveTo>
                                        <a:pt x="0" y="0"/>
                                      </a:moveTo>
                                      <a:lnTo>
                                        <a:pt x="0" y="103799"/>
                                      </a:lnTo>
                                      <a:lnTo>
                                        <a:pt x="120000" y="1037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 name="Freeform 16"/>
                              <wps:cNvSpPr/>
                              <wps:spPr>
                                <a:xfrm>
                                  <a:off x="1070620" y="1436100"/>
                                  <a:ext cx="1647600" cy="218400"/>
                                </a:xfrm>
                                <a:custGeom>
                                  <a:avLst/>
                                  <a:gdLst/>
                                  <a:ahLst/>
                                  <a:cxnLst/>
                                  <a:rect l="l" t="t" r="r" b="b"/>
                                  <a:pathLst>
                                    <a:path w="120000" h="120000" extrusionOk="0">
                                      <a:moveTo>
                                        <a:pt x="0" y="0"/>
                                      </a:moveTo>
                                      <a:lnTo>
                                        <a:pt x="0" y="108187"/>
                                      </a:lnTo>
                                      <a:lnTo>
                                        <a:pt x="120000" y="10818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 name="Freeform 17"/>
                              <wps:cNvSpPr/>
                              <wps:spPr>
                                <a:xfrm>
                                  <a:off x="1873059" y="1951562"/>
                                  <a:ext cx="91440" cy="215158"/>
                                </a:xfrm>
                                <a:custGeom>
                                  <a:avLst/>
                                  <a:gdLst/>
                                  <a:ahLst/>
                                  <a:cxnLst/>
                                  <a:rect l="l" t="t" r="r" b="b"/>
                                  <a:pathLst>
                                    <a:path w="120000" h="120000" extrusionOk="0">
                                      <a:moveTo>
                                        <a:pt x="60000" y="0"/>
                                      </a:moveTo>
                                      <a:lnTo>
                                        <a:pt x="60000" y="120000"/>
                                      </a:lnTo>
                                      <a:lnTo>
                                        <a:pt x="101524"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 name="Freeform 18"/>
                              <wps:cNvSpPr/>
                              <wps:spPr>
                                <a:xfrm>
                                  <a:off x="1070611" y="1436093"/>
                                  <a:ext cx="959737" cy="218309"/>
                                </a:xfrm>
                                <a:custGeom>
                                  <a:avLst/>
                                  <a:gdLst/>
                                  <a:ahLst/>
                                  <a:cxnLst/>
                                  <a:rect l="l" t="t" r="r" b="b"/>
                                  <a:pathLst>
                                    <a:path w="120000" h="120000" extrusionOk="0">
                                      <a:moveTo>
                                        <a:pt x="0" y="0"/>
                                      </a:moveTo>
                                      <a:lnTo>
                                        <a:pt x="0" y="108187"/>
                                      </a:lnTo>
                                      <a:lnTo>
                                        <a:pt x="120000" y="10818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 name="Freeform 19"/>
                              <wps:cNvSpPr/>
                              <wps:spPr>
                                <a:xfrm>
                                  <a:off x="1070611" y="1436093"/>
                                  <a:ext cx="615506" cy="218309"/>
                                </a:xfrm>
                                <a:custGeom>
                                  <a:avLst/>
                                  <a:gdLst/>
                                  <a:ahLst/>
                                  <a:cxnLst/>
                                  <a:rect l="l" t="t" r="r" b="b"/>
                                  <a:pathLst>
                                    <a:path w="120000" h="120000" extrusionOk="0">
                                      <a:moveTo>
                                        <a:pt x="0" y="0"/>
                                      </a:moveTo>
                                      <a:lnTo>
                                        <a:pt x="0" y="108187"/>
                                      </a:lnTo>
                                      <a:lnTo>
                                        <a:pt x="120000" y="10818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 name="Freeform 20"/>
                              <wps:cNvSpPr/>
                              <wps:spPr>
                                <a:xfrm>
                                  <a:off x="1070611" y="1436093"/>
                                  <a:ext cx="279648" cy="218309"/>
                                </a:xfrm>
                                <a:custGeom>
                                  <a:avLst/>
                                  <a:gdLst/>
                                  <a:ahLst/>
                                  <a:cxnLst/>
                                  <a:rect l="l" t="t" r="r" b="b"/>
                                  <a:pathLst>
                                    <a:path w="120000" h="120000" extrusionOk="0">
                                      <a:moveTo>
                                        <a:pt x="0" y="0"/>
                                      </a:moveTo>
                                      <a:lnTo>
                                        <a:pt x="0" y="108187"/>
                                      </a:lnTo>
                                      <a:lnTo>
                                        <a:pt x="120000" y="10818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1" name="Freeform 21"/>
                              <wps:cNvSpPr/>
                              <wps:spPr>
                                <a:xfrm>
                                  <a:off x="960155" y="1436093"/>
                                  <a:ext cx="110456" cy="218309"/>
                                </a:xfrm>
                                <a:custGeom>
                                  <a:avLst/>
                                  <a:gdLst/>
                                  <a:ahLst/>
                                  <a:cxnLst/>
                                  <a:rect l="l" t="t" r="r" b="b"/>
                                  <a:pathLst>
                                    <a:path w="120000" h="120000" extrusionOk="0">
                                      <a:moveTo>
                                        <a:pt x="120000" y="0"/>
                                      </a:moveTo>
                                      <a:lnTo>
                                        <a:pt x="120000" y="108187"/>
                                      </a:lnTo>
                                      <a:lnTo>
                                        <a:pt x="0" y="108187"/>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2" name="Freeform 22"/>
                              <wps:cNvSpPr/>
                              <wps:spPr>
                                <a:xfrm>
                                  <a:off x="1070611" y="1102973"/>
                                  <a:ext cx="415701" cy="156597"/>
                                </a:xfrm>
                                <a:custGeom>
                                  <a:avLst/>
                                  <a:gdLst/>
                                  <a:ahLst/>
                                  <a:cxnLst/>
                                  <a:rect l="l" t="t" r="r" b="b"/>
                                  <a:pathLst>
                                    <a:path w="120000" h="120000" extrusionOk="0">
                                      <a:moveTo>
                                        <a:pt x="120000" y="0"/>
                                      </a:moveTo>
                                      <a:lnTo>
                                        <a:pt x="120000" y="103532"/>
                                      </a:lnTo>
                                      <a:lnTo>
                                        <a:pt x="0" y="103532"/>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3" name="Freeform 23"/>
                              <wps:cNvSpPr/>
                              <wps:spPr>
                                <a:xfrm>
                                  <a:off x="1486313" y="582665"/>
                                  <a:ext cx="1513345" cy="375786"/>
                                </a:xfrm>
                                <a:custGeom>
                                  <a:avLst/>
                                  <a:gdLst/>
                                  <a:ahLst/>
                                  <a:cxnLst/>
                                  <a:rect l="l" t="t" r="r" b="b"/>
                                  <a:pathLst>
                                    <a:path w="120000" h="120000" extrusionOk="0">
                                      <a:moveTo>
                                        <a:pt x="120000" y="0"/>
                                      </a:moveTo>
                                      <a:lnTo>
                                        <a:pt x="120000" y="113138"/>
                                      </a:lnTo>
                                      <a:lnTo>
                                        <a:pt x="0" y="113138"/>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4" name="Freeform 24"/>
                              <wps:cNvSpPr/>
                              <wps:spPr>
                                <a:xfrm>
                                  <a:off x="223535" y="1191938"/>
                                  <a:ext cx="122801" cy="128471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5" name="Freeform 25"/>
                              <wps:cNvSpPr/>
                              <wps:spPr>
                                <a:xfrm>
                                  <a:off x="223535" y="1191938"/>
                                  <a:ext cx="123524" cy="83417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6" name="Freeform 26"/>
                              <wps:cNvSpPr/>
                              <wps:spPr>
                                <a:xfrm>
                                  <a:off x="223535" y="1191938"/>
                                  <a:ext cx="123524" cy="33994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7" name="Freeform 27"/>
                              <wps:cNvSpPr/>
                              <wps:spPr>
                                <a:xfrm>
                                  <a:off x="449703" y="582665"/>
                                  <a:ext cx="2549954" cy="366747"/>
                                </a:xfrm>
                                <a:custGeom>
                                  <a:avLst/>
                                  <a:gdLst/>
                                  <a:ahLst/>
                                  <a:cxnLst/>
                                  <a:rect l="l" t="t" r="r" b="b"/>
                                  <a:pathLst>
                                    <a:path w="120000" h="120000" extrusionOk="0">
                                      <a:moveTo>
                                        <a:pt x="120000" y="0"/>
                                      </a:moveTo>
                                      <a:lnTo>
                                        <a:pt x="120000" y="112968"/>
                                      </a:lnTo>
                                      <a:lnTo>
                                        <a:pt x="0" y="112968"/>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 name="Rectangle 28"/>
                              <wps:cNvSpPr/>
                              <wps:spPr>
                                <a:xfrm>
                                  <a:off x="2369528" y="169948"/>
                                  <a:ext cx="1260259" cy="412716"/>
                                </a:xfrm>
                                <a:prstGeom prst="rect">
                                  <a:avLst/>
                                </a:prstGeom>
                                <a:solidFill>
                                  <a:srgbClr val="CCC0D9"/>
                                </a:solidFill>
                                <a:ln w="25400" cap="flat" cmpd="sng">
                                  <a:solidFill>
                                    <a:schemeClr val="dk1"/>
                                  </a:solidFill>
                                  <a:prstDash val="solid"/>
                                  <a:round/>
                                  <a:headEnd type="none" w="sm" len="sm"/>
                                  <a:tailEnd type="none" w="sm" len="sm"/>
                                </a:ln>
                              </wps:spPr>
                              <wps:txbx>
                                <w:txbxContent>
                                  <w:p w14:paraId="05E03218" w14:textId="77777777" w:rsidR="00870051" w:rsidRDefault="00870051" w:rsidP="00870051">
                                    <w:pPr>
                                      <w:pStyle w:val="NormalWeb"/>
                                      <w:spacing w:before="0" w:beforeAutospacing="0" w:after="0" w:afterAutospacing="0" w:line="256" w:lineRule="auto"/>
                                    </w:pPr>
                                  </w:p>
                                </w:txbxContent>
                              </wps:txbx>
                              <wps:bodyPr spcFirstLastPara="1" wrap="square" lIns="91425" tIns="91425" rIns="91425" bIns="91425" anchor="ctr" anchorCtr="0">
                                <a:noAutofit/>
                              </wps:bodyPr>
                            </wps:wsp>
                            <wps:wsp>
                              <wps:cNvPr id="29" name="Rectangle 29"/>
                              <wps:cNvSpPr/>
                              <wps:spPr>
                                <a:xfrm>
                                  <a:off x="2369528" y="169948"/>
                                  <a:ext cx="1260259" cy="412716"/>
                                </a:xfrm>
                                <a:prstGeom prst="rect">
                                  <a:avLst/>
                                </a:prstGeom>
                                <a:solidFill>
                                  <a:srgbClr val="FFFFFF"/>
                                </a:solidFill>
                                <a:ln>
                                  <a:noFill/>
                                </a:ln>
                              </wps:spPr>
                              <wps:txbx>
                                <w:txbxContent>
                                  <w:p w14:paraId="4B810A9A" w14:textId="77777777" w:rsidR="00F77E7A" w:rsidRDefault="00F77E7A"/>
                                </w:txbxContent>
                              </wps:txbx>
                              <wps:bodyPr spcFirstLastPara="1" wrap="square" lIns="5075" tIns="5075" rIns="5075" bIns="5075" anchor="ctr" anchorCtr="0">
                                <a:noAutofit/>
                              </wps:bodyPr>
                            </wps:wsp>
                            <wps:wsp>
                              <wps:cNvPr id="30" name="Rectangle 30"/>
                              <wps:cNvSpPr/>
                              <wps:spPr>
                                <a:xfrm>
                                  <a:off x="166993" y="949412"/>
                                  <a:ext cx="565420" cy="242525"/>
                                </a:xfrm>
                                <a:prstGeom prst="rect">
                                  <a:avLst/>
                                </a:prstGeom>
                                <a:solidFill>
                                  <a:schemeClr val="lt1"/>
                                </a:solidFill>
                                <a:ln>
                                  <a:noFill/>
                                </a:ln>
                              </wps:spPr>
                              <wps:txbx>
                                <w:txbxContent>
                                  <w:p w14:paraId="50D66FA5" w14:textId="77777777" w:rsidR="00F77E7A" w:rsidRDefault="00F77E7A"/>
                                </w:txbxContent>
                              </wps:txbx>
                              <wps:bodyPr spcFirstLastPara="1" wrap="square" lIns="91425" tIns="91425" rIns="91425" bIns="91425" anchor="ctr" anchorCtr="0">
                                <a:noAutofit/>
                              </wps:bodyPr>
                            </wps:wsp>
                            <wps:wsp>
                              <wps:cNvPr id="31" name="Rectangle 31"/>
                              <wps:cNvSpPr/>
                              <wps:spPr>
                                <a:xfrm>
                                  <a:off x="166993" y="949394"/>
                                  <a:ext cx="565420" cy="339160"/>
                                </a:xfrm>
                                <a:prstGeom prst="rect">
                                  <a:avLst/>
                                </a:prstGeom>
                                <a:noFill/>
                                <a:ln>
                                  <a:noFill/>
                                </a:ln>
                              </wps:spPr>
                              <wps:txbx>
                                <w:txbxContent>
                                  <w:p w14:paraId="26E4A1F5" w14:textId="77777777" w:rsidR="00F77E7A" w:rsidRDefault="00F77E7A"/>
                                </w:txbxContent>
                              </wps:txbx>
                              <wps:bodyPr spcFirstLastPara="1" wrap="square" lIns="3800" tIns="3800" rIns="3800" bIns="3800" anchor="t" anchorCtr="0">
                                <a:noAutofit/>
                              </wps:bodyPr>
                            </wps:wsp>
                            <wps:wsp>
                              <wps:cNvPr id="32" name="Rectangle 32"/>
                              <wps:cNvSpPr/>
                              <wps:spPr>
                                <a:xfrm>
                                  <a:off x="347059" y="1269095"/>
                                  <a:ext cx="281296" cy="525565"/>
                                </a:xfrm>
                                <a:prstGeom prst="rect">
                                  <a:avLst/>
                                </a:prstGeom>
                                <a:solidFill>
                                  <a:schemeClr val="lt1"/>
                                </a:solidFill>
                                <a:ln>
                                  <a:noFill/>
                                </a:ln>
                              </wps:spPr>
                              <wps:txbx>
                                <w:txbxContent>
                                  <w:p w14:paraId="47813096" w14:textId="77777777" w:rsidR="00F77E7A" w:rsidRDefault="00F77E7A"/>
                                </w:txbxContent>
                              </wps:txbx>
                              <wps:bodyPr spcFirstLastPara="1" wrap="square" lIns="91425" tIns="91425" rIns="91425" bIns="91425" anchor="ctr" anchorCtr="0">
                                <a:noAutofit/>
                              </wps:bodyPr>
                            </wps:wsp>
                            <wps:wsp>
                              <wps:cNvPr id="33" name="Rectangle 33"/>
                              <wps:cNvSpPr/>
                              <wps:spPr>
                                <a:xfrm>
                                  <a:off x="180630" y="1269020"/>
                                  <a:ext cx="713018" cy="525565"/>
                                </a:xfrm>
                                <a:prstGeom prst="rect">
                                  <a:avLst/>
                                </a:prstGeom>
                                <a:noFill/>
                                <a:ln>
                                  <a:noFill/>
                                </a:ln>
                              </wps:spPr>
                              <wps:txbx>
                                <w:txbxContent>
                                  <w:p w14:paraId="08D8B2FB" w14:textId="77777777" w:rsidR="00F77E7A" w:rsidRDefault="00F77E7A"/>
                                </w:txbxContent>
                              </wps:txbx>
                              <wps:bodyPr spcFirstLastPara="1" wrap="square" lIns="3800" tIns="3800" rIns="3800" bIns="3800" anchor="ctr" anchorCtr="0">
                                <a:noAutofit/>
                              </wps:bodyPr>
                            </wps:wsp>
                            <wps:wsp>
                              <wps:cNvPr id="34" name="Rectangle 34"/>
                              <wps:cNvSpPr/>
                              <wps:spPr>
                                <a:xfrm>
                                  <a:off x="347059" y="1837641"/>
                                  <a:ext cx="262589" cy="376939"/>
                                </a:xfrm>
                                <a:prstGeom prst="rect">
                                  <a:avLst/>
                                </a:prstGeom>
                                <a:solidFill>
                                  <a:schemeClr val="lt1"/>
                                </a:solidFill>
                                <a:ln>
                                  <a:noFill/>
                                </a:ln>
                              </wps:spPr>
                              <wps:txbx>
                                <w:txbxContent>
                                  <w:p w14:paraId="2DBBAF83" w14:textId="77777777" w:rsidR="00F77E7A" w:rsidRDefault="00F77E7A"/>
                                </w:txbxContent>
                              </wps:txbx>
                              <wps:bodyPr spcFirstLastPara="1" wrap="square" lIns="91425" tIns="91425" rIns="91425" bIns="91425" anchor="ctr" anchorCtr="0">
                                <a:noAutofit/>
                              </wps:bodyPr>
                            </wps:wsp>
                            <wps:wsp>
                              <wps:cNvPr id="35" name="Rectangle 35"/>
                              <wps:cNvSpPr/>
                              <wps:spPr>
                                <a:xfrm>
                                  <a:off x="347066" y="1837613"/>
                                  <a:ext cx="527283" cy="376799"/>
                                </a:xfrm>
                                <a:prstGeom prst="rect">
                                  <a:avLst/>
                                </a:prstGeom>
                                <a:noFill/>
                                <a:ln>
                                  <a:noFill/>
                                </a:ln>
                              </wps:spPr>
                              <wps:txbx>
                                <w:txbxContent>
                                  <w:p w14:paraId="4DAAD273" w14:textId="77777777" w:rsidR="00F77E7A" w:rsidRDefault="00F77E7A"/>
                                </w:txbxContent>
                              </wps:txbx>
                              <wps:bodyPr spcFirstLastPara="1" wrap="square" lIns="3800" tIns="3800" rIns="3800" bIns="3800" anchor="ctr" anchorCtr="0">
                                <a:noAutofit/>
                              </wps:bodyPr>
                            </wps:wsp>
                            <wps:wsp>
                              <wps:cNvPr id="36" name="Rectangle 36"/>
                              <wps:cNvSpPr/>
                              <wps:spPr>
                                <a:xfrm>
                                  <a:off x="346336" y="2308051"/>
                                  <a:ext cx="300324" cy="337203"/>
                                </a:xfrm>
                                <a:prstGeom prst="rect">
                                  <a:avLst/>
                                </a:prstGeom>
                                <a:solidFill>
                                  <a:schemeClr val="lt1"/>
                                </a:solidFill>
                                <a:ln>
                                  <a:noFill/>
                                </a:ln>
                              </wps:spPr>
                              <wps:txbx>
                                <w:txbxContent>
                                  <w:p w14:paraId="31A10A59" w14:textId="77777777" w:rsidR="00F77E7A" w:rsidRDefault="00F77E7A"/>
                                </w:txbxContent>
                              </wps:txbx>
                              <wps:bodyPr spcFirstLastPara="1" wrap="square" lIns="91425" tIns="91425" rIns="91425" bIns="91425" anchor="ctr" anchorCtr="0">
                                <a:noAutofit/>
                              </wps:bodyPr>
                            </wps:wsp>
                            <wps:wsp>
                              <wps:cNvPr id="37" name="Rectangle 37"/>
                              <wps:cNvSpPr/>
                              <wps:spPr>
                                <a:xfrm>
                                  <a:off x="346291" y="2308004"/>
                                  <a:ext cx="489300" cy="580123"/>
                                </a:xfrm>
                                <a:prstGeom prst="rect">
                                  <a:avLst/>
                                </a:prstGeom>
                                <a:noFill/>
                                <a:ln>
                                  <a:noFill/>
                                </a:ln>
                              </wps:spPr>
                              <wps:txbx>
                                <w:txbxContent>
                                  <w:p w14:paraId="27C07CB6" w14:textId="77777777" w:rsidR="00F77E7A" w:rsidRDefault="00F77E7A"/>
                                </w:txbxContent>
                              </wps:txbx>
                              <wps:bodyPr spcFirstLastPara="1" wrap="square" lIns="3800" tIns="3800" rIns="3800" bIns="3800" anchor="ctr" anchorCtr="0">
                                <a:noAutofit/>
                              </wps:bodyPr>
                            </wps:wsp>
                            <wps:wsp>
                              <wps:cNvPr id="38" name="Rectangle 38"/>
                              <wps:cNvSpPr/>
                              <wps:spPr>
                                <a:xfrm>
                                  <a:off x="1243711" y="958451"/>
                                  <a:ext cx="485202" cy="144521"/>
                                </a:xfrm>
                                <a:prstGeom prst="rect">
                                  <a:avLst/>
                                </a:prstGeom>
                                <a:solidFill>
                                  <a:schemeClr val="lt1"/>
                                </a:solidFill>
                                <a:ln>
                                  <a:noFill/>
                                </a:ln>
                              </wps:spPr>
                              <wps:txbx>
                                <w:txbxContent>
                                  <w:p w14:paraId="4037C844" w14:textId="77777777" w:rsidR="00F77E7A" w:rsidRDefault="00F77E7A"/>
                                </w:txbxContent>
                              </wps:txbx>
                              <wps:bodyPr spcFirstLastPara="1" wrap="square" lIns="91425" tIns="91425" rIns="91425" bIns="91425" anchor="ctr" anchorCtr="0">
                                <a:noAutofit/>
                              </wps:bodyPr>
                            </wps:wsp>
                            <wps:wsp>
                              <wps:cNvPr id="39" name="Rectangle 39"/>
                              <wps:cNvSpPr/>
                              <wps:spPr>
                                <a:xfrm>
                                  <a:off x="1055266" y="958377"/>
                                  <a:ext cx="964959" cy="300999"/>
                                </a:xfrm>
                                <a:prstGeom prst="rect">
                                  <a:avLst/>
                                </a:prstGeom>
                                <a:noFill/>
                                <a:ln>
                                  <a:noFill/>
                                </a:ln>
                              </wps:spPr>
                              <wps:txbx>
                                <w:txbxContent>
                                  <w:p w14:paraId="30C68C4A" w14:textId="77777777" w:rsidR="00F77E7A" w:rsidRDefault="00F77E7A"/>
                                </w:txbxContent>
                              </wps:txbx>
                              <wps:bodyPr spcFirstLastPara="1" wrap="square" lIns="3800" tIns="3800" rIns="3800" bIns="3800" anchor="t" anchorCtr="0">
                                <a:noAutofit/>
                              </wps:bodyPr>
                            </wps:wsp>
                            <wps:wsp>
                              <wps:cNvPr id="40" name="Rectangle 40"/>
                              <wps:cNvSpPr/>
                              <wps:spPr>
                                <a:xfrm>
                                  <a:off x="807628" y="1259571"/>
                                  <a:ext cx="525966" cy="176522"/>
                                </a:xfrm>
                                <a:prstGeom prst="rect">
                                  <a:avLst/>
                                </a:prstGeom>
                                <a:solidFill>
                                  <a:schemeClr val="lt1"/>
                                </a:solidFill>
                                <a:ln>
                                  <a:noFill/>
                                </a:ln>
                              </wps:spPr>
                              <wps:txbx>
                                <w:txbxContent>
                                  <w:p w14:paraId="5461B666" w14:textId="77777777" w:rsidR="00F77E7A" w:rsidRDefault="00F77E7A"/>
                                </w:txbxContent>
                              </wps:txbx>
                              <wps:bodyPr spcFirstLastPara="1" wrap="square" lIns="91425" tIns="91425" rIns="91425" bIns="91425" anchor="ctr" anchorCtr="0">
                                <a:noAutofit/>
                              </wps:bodyPr>
                            </wps:wsp>
                            <wps:wsp>
                              <wps:cNvPr id="41" name="Rectangle 41"/>
                              <wps:cNvSpPr/>
                              <wps:spPr>
                                <a:xfrm>
                                  <a:off x="807628" y="1259438"/>
                                  <a:ext cx="525966" cy="242835"/>
                                </a:xfrm>
                                <a:prstGeom prst="rect">
                                  <a:avLst/>
                                </a:prstGeom>
                                <a:noFill/>
                                <a:ln>
                                  <a:noFill/>
                                </a:ln>
                              </wps:spPr>
                              <wps:txbx>
                                <w:txbxContent>
                                  <w:p w14:paraId="4ED72AE2" w14:textId="77777777" w:rsidR="00F77E7A" w:rsidRDefault="00F77E7A"/>
                                </w:txbxContent>
                              </wps:txbx>
                              <wps:bodyPr spcFirstLastPara="1" wrap="square" lIns="3800" tIns="3800" rIns="3800" bIns="3800" anchor="ctr" anchorCtr="0">
                                <a:noAutofit/>
                              </wps:bodyPr>
                            </wps:wsp>
                            <wps:wsp>
                              <wps:cNvPr id="42" name="Rectangle 42"/>
                              <wps:cNvSpPr/>
                              <wps:spPr>
                                <a:xfrm>
                                  <a:off x="744120" y="1654403"/>
                                  <a:ext cx="432070" cy="224911"/>
                                </a:xfrm>
                                <a:prstGeom prst="rect">
                                  <a:avLst/>
                                </a:prstGeom>
                                <a:solidFill>
                                  <a:schemeClr val="lt1"/>
                                </a:solidFill>
                                <a:ln>
                                  <a:noFill/>
                                </a:ln>
                              </wps:spPr>
                              <wps:txbx>
                                <w:txbxContent>
                                  <w:p w14:paraId="7F3FFB7F" w14:textId="77777777" w:rsidR="00F77E7A" w:rsidRDefault="00F77E7A"/>
                                </w:txbxContent>
                              </wps:txbx>
                              <wps:bodyPr spcFirstLastPara="1" wrap="square" lIns="91425" tIns="91425" rIns="91425" bIns="91425" anchor="ctr" anchorCtr="0">
                                <a:noAutofit/>
                              </wps:bodyPr>
                            </wps:wsp>
                            <wps:wsp>
                              <wps:cNvPr id="43" name="Rectangle 43"/>
                              <wps:cNvSpPr/>
                              <wps:spPr>
                                <a:xfrm>
                                  <a:off x="744120" y="1654370"/>
                                  <a:ext cx="432000" cy="653635"/>
                                </a:xfrm>
                                <a:prstGeom prst="rect">
                                  <a:avLst/>
                                </a:prstGeom>
                                <a:noFill/>
                                <a:ln>
                                  <a:noFill/>
                                </a:ln>
                              </wps:spPr>
                              <wps:txbx>
                                <w:txbxContent>
                                  <w:p w14:paraId="235500E3" w14:textId="77777777" w:rsidR="00F77E7A" w:rsidRDefault="00F77E7A"/>
                                </w:txbxContent>
                              </wps:txbx>
                              <wps:bodyPr spcFirstLastPara="1" wrap="square" lIns="3800" tIns="3800" rIns="3800" bIns="3800" anchor="ctr" anchorCtr="0">
                                <a:noAutofit/>
                              </wps:bodyPr>
                            </wps:wsp>
                            <wps:wsp>
                              <wps:cNvPr id="44" name="Rectangle 44"/>
                              <wps:cNvSpPr/>
                              <wps:spPr>
                                <a:xfrm>
                                  <a:off x="1219171" y="1654403"/>
                                  <a:ext cx="262177" cy="277391"/>
                                </a:xfrm>
                                <a:prstGeom prst="rect">
                                  <a:avLst/>
                                </a:prstGeom>
                                <a:solidFill>
                                  <a:schemeClr val="lt1"/>
                                </a:solidFill>
                                <a:ln>
                                  <a:noFill/>
                                </a:ln>
                              </wps:spPr>
                              <wps:txbx>
                                <w:txbxContent>
                                  <w:p w14:paraId="6B01B3D9" w14:textId="77777777" w:rsidR="00F77E7A" w:rsidRDefault="00F77E7A"/>
                                </w:txbxContent>
                              </wps:txbx>
                              <wps:bodyPr spcFirstLastPara="1" wrap="square" lIns="91425" tIns="91425" rIns="91425" bIns="91425" anchor="ctr" anchorCtr="0">
                                <a:noAutofit/>
                              </wps:bodyPr>
                            </wps:wsp>
                            <wps:wsp>
                              <wps:cNvPr id="45" name="Rectangle 45"/>
                              <wps:cNvSpPr/>
                              <wps:spPr>
                                <a:xfrm>
                                  <a:off x="1163071" y="1654366"/>
                                  <a:ext cx="354300" cy="588348"/>
                                </a:xfrm>
                                <a:prstGeom prst="rect">
                                  <a:avLst/>
                                </a:prstGeom>
                                <a:noFill/>
                                <a:ln>
                                  <a:noFill/>
                                </a:ln>
                              </wps:spPr>
                              <wps:txbx>
                                <w:txbxContent>
                                  <w:p w14:paraId="0B654E8A" w14:textId="77777777" w:rsidR="00F77E7A" w:rsidRDefault="00F77E7A"/>
                                </w:txbxContent>
                              </wps:txbx>
                              <wps:bodyPr spcFirstLastPara="1" wrap="square" lIns="3800" tIns="3800" rIns="3800" bIns="3800" anchor="ctr" anchorCtr="0">
                                <a:noAutofit/>
                              </wps:bodyPr>
                            </wps:wsp>
                            <wps:wsp>
                              <wps:cNvPr id="46" name="Rectangle 46"/>
                              <wps:cNvSpPr/>
                              <wps:spPr>
                                <a:xfrm>
                                  <a:off x="1524329" y="1654403"/>
                                  <a:ext cx="323576" cy="288031"/>
                                </a:xfrm>
                                <a:prstGeom prst="rect">
                                  <a:avLst/>
                                </a:prstGeom>
                                <a:solidFill>
                                  <a:schemeClr val="lt1"/>
                                </a:solidFill>
                                <a:ln>
                                  <a:noFill/>
                                </a:ln>
                              </wps:spPr>
                              <wps:txbx>
                                <w:txbxContent>
                                  <w:p w14:paraId="5A7445B6" w14:textId="77777777" w:rsidR="00F77E7A" w:rsidRDefault="00F77E7A"/>
                                </w:txbxContent>
                              </wps:txbx>
                              <wps:bodyPr spcFirstLastPara="1" wrap="square" lIns="91425" tIns="91425" rIns="91425" bIns="91425" anchor="ctr" anchorCtr="0">
                                <a:noAutofit/>
                              </wps:bodyPr>
                            </wps:wsp>
                            <wps:wsp>
                              <wps:cNvPr id="47" name="Rectangle 47"/>
                              <wps:cNvSpPr/>
                              <wps:spPr>
                                <a:xfrm>
                                  <a:off x="1524329" y="1654370"/>
                                  <a:ext cx="323700" cy="675148"/>
                                </a:xfrm>
                                <a:prstGeom prst="rect">
                                  <a:avLst/>
                                </a:prstGeom>
                                <a:noFill/>
                                <a:ln>
                                  <a:noFill/>
                                </a:ln>
                              </wps:spPr>
                              <wps:txbx>
                                <w:txbxContent>
                                  <w:p w14:paraId="48572D9C" w14:textId="77777777" w:rsidR="00F77E7A" w:rsidRDefault="00F77E7A"/>
                                </w:txbxContent>
                              </wps:txbx>
                              <wps:bodyPr spcFirstLastPara="1" wrap="square" lIns="3800" tIns="3800" rIns="3800" bIns="3800" anchor="ctr" anchorCtr="0">
                                <a:noAutofit/>
                              </wps:bodyPr>
                            </wps:wsp>
                            <wps:wsp>
                              <wps:cNvPr id="48" name="Rectangle 48"/>
                              <wps:cNvSpPr/>
                              <wps:spPr>
                                <a:xfrm>
                                  <a:off x="1890887" y="1654403"/>
                                  <a:ext cx="278923" cy="297158"/>
                                </a:xfrm>
                                <a:prstGeom prst="rect">
                                  <a:avLst/>
                                </a:prstGeom>
                                <a:solidFill>
                                  <a:schemeClr val="lt1"/>
                                </a:solidFill>
                                <a:ln>
                                  <a:noFill/>
                                </a:ln>
                              </wps:spPr>
                              <wps:txbx>
                                <w:txbxContent>
                                  <w:p w14:paraId="14CFEBE9" w14:textId="77777777" w:rsidR="00F77E7A" w:rsidRDefault="00F77E7A"/>
                                </w:txbxContent>
                              </wps:txbx>
                              <wps:bodyPr spcFirstLastPara="1" wrap="square" lIns="91425" tIns="91425" rIns="91425" bIns="91425" anchor="ctr" anchorCtr="0">
                                <a:noAutofit/>
                              </wps:bodyPr>
                            </wps:wsp>
                            <wps:wsp>
                              <wps:cNvPr id="49" name="Rectangle 49"/>
                              <wps:cNvSpPr/>
                              <wps:spPr>
                                <a:xfrm>
                                  <a:off x="1924152" y="1589042"/>
                                  <a:ext cx="489300" cy="653673"/>
                                </a:xfrm>
                                <a:prstGeom prst="rect">
                                  <a:avLst/>
                                </a:prstGeom>
                                <a:noFill/>
                                <a:ln>
                                  <a:noFill/>
                                </a:ln>
                              </wps:spPr>
                              <wps:txbx>
                                <w:txbxContent>
                                  <w:p w14:paraId="39EF3BAB" w14:textId="77777777" w:rsidR="00F77E7A" w:rsidRDefault="00F77E7A"/>
                                </w:txbxContent>
                              </wps:txbx>
                              <wps:bodyPr spcFirstLastPara="1" wrap="square" lIns="3800" tIns="3800" rIns="3800" bIns="3800" anchor="ctr" anchorCtr="0">
                                <a:noAutofit/>
                              </wps:bodyPr>
                            </wps:wsp>
                            <wps:wsp>
                              <wps:cNvPr id="50" name="Rectangle 50"/>
                              <wps:cNvSpPr/>
                              <wps:spPr>
                                <a:xfrm>
                                  <a:off x="1950421" y="2055302"/>
                                  <a:ext cx="489383" cy="222836"/>
                                </a:xfrm>
                                <a:prstGeom prst="rect">
                                  <a:avLst/>
                                </a:prstGeom>
                                <a:solidFill>
                                  <a:schemeClr val="lt1"/>
                                </a:solidFill>
                                <a:ln>
                                  <a:noFill/>
                                </a:ln>
                              </wps:spPr>
                              <wps:txbx>
                                <w:txbxContent>
                                  <w:p w14:paraId="4B52BBE6" w14:textId="77777777" w:rsidR="00F77E7A" w:rsidRDefault="00F77E7A"/>
                                </w:txbxContent>
                              </wps:txbx>
                              <wps:bodyPr spcFirstLastPara="1" wrap="square" lIns="91425" tIns="91425" rIns="91425" bIns="91425" anchor="ctr" anchorCtr="0">
                                <a:noAutofit/>
                              </wps:bodyPr>
                            </wps:wsp>
                            <wps:wsp>
                              <wps:cNvPr id="51" name="Rectangle 51"/>
                              <wps:cNvSpPr/>
                              <wps:spPr>
                                <a:xfrm>
                                  <a:off x="1950420" y="2055219"/>
                                  <a:ext cx="742178" cy="642702"/>
                                </a:xfrm>
                                <a:prstGeom prst="rect">
                                  <a:avLst/>
                                </a:prstGeom>
                                <a:noFill/>
                                <a:ln>
                                  <a:noFill/>
                                </a:ln>
                              </wps:spPr>
                              <wps:txbx>
                                <w:txbxContent>
                                  <w:p w14:paraId="3C0EAE9E" w14:textId="77777777" w:rsidR="00F77E7A" w:rsidRDefault="00F77E7A"/>
                                </w:txbxContent>
                              </wps:txbx>
                              <wps:bodyPr spcFirstLastPara="1" wrap="square" lIns="3800" tIns="3800" rIns="3800" bIns="3800" anchor="ctr" anchorCtr="0">
                                <a:noAutofit/>
                              </wps:bodyPr>
                            </wps:wsp>
                            <wps:wsp>
                              <wps:cNvPr id="52" name="Rectangle 52"/>
                              <wps:cNvSpPr/>
                              <wps:spPr>
                                <a:xfrm>
                                  <a:off x="2382809" y="1654400"/>
                                  <a:ext cx="279000" cy="212400"/>
                                </a:xfrm>
                                <a:prstGeom prst="rect">
                                  <a:avLst/>
                                </a:prstGeom>
                                <a:solidFill>
                                  <a:schemeClr val="lt1"/>
                                </a:solidFill>
                                <a:ln>
                                  <a:noFill/>
                                </a:ln>
                              </wps:spPr>
                              <wps:txbx>
                                <w:txbxContent>
                                  <w:p w14:paraId="3233CC6A" w14:textId="77777777" w:rsidR="00F77E7A" w:rsidRDefault="00F77E7A"/>
                                </w:txbxContent>
                              </wps:txbx>
                              <wps:bodyPr spcFirstLastPara="1" wrap="square" lIns="91425" tIns="91425" rIns="91425" bIns="91425" anchor="ctr" anchorCtr="0">
                                <a:noAutofit/>
                              </wps:bodyPr>
                            </wps:wsp>
                            <wps:wsp>
                              <wps:cNvPr id="53" name="Rectangle 53"/>
                              <wps:cNvSpPr/>
                              <wps:spPr>
                                <a:xfrm>
                                  <a:off x="2431868" y="1672598"/>
                                  <a:ext cx="648226" cy="454837"/>
                                </a:xfrm>
                                <a:prstGeom prst="rect">
                                  <a:avLst/>
                                </a:prstGeom>
                                <a:noFill/>
                                <a:ln>
                                  <a:noFill/>
                                </a:ln>
                              </wps:spPr>
                              <wps:txbx>
                                <w:txbxContent>
                                  <w:p w14:paraId="1083B081" w14:textId="77777777" w:rsidR="00F77E7A" w:rsidRDefault="00F77E7A"/>
                                </w:txbxContent>
                              </wps:txbx>
                              <wps:bodyPr spcFirstLastPara="1" wrap="square" lIns="3800" tIns="3800" rIns="3800" bIns="3800" anchor="ctr" anchorCtr="0">
                                <a:noAutofit/>
                              </wps:bodyPr>
                            </wps:wsp>
                            <wps:wsp>
                              <wps:cNvPr id="54" name="Rectangle 54"/>
                              <wps:cNvSpPr/>
                              <wps:spPr>
                                <a:xfrm>
                                  <a:off x="1800550" y="1262149"/>
                                  <a:ext cx="681613" cy="240283"/>
                                </a:xfrm>
                                <a:prstGeom prst="rect">
                                  <a:avLst/>
                                </a:prstGeom>
                                <a:solidFill>
                                  <a:schemeClr val="lt1"/>
                                </a:solidFill>
                                <a:ln>
                                  <a:noFill/>
                                </a:ln>
                              </wps:spPr>
                              <wps:txbx>
                                <w:txbxContent>
                                  <w:p w14:paraId="38D1814D" w14:textId="77777777" w:rsidR="00F77E7A" w:rsidRDefault="00F77E7A"/>
                                </w:txbxContent>
                              </wps:txbx>
                              <wps:bodyPr spcFirstLastPara="1" wrap="square" lIns="91425" tIns="91425" rIns="91425" bIns="91425" anchor="ctr" anchorCtr="0">
                                <a:noAutofit/>
                              </wps:bodyPr>
                            </wps:wsp>
                            <wps:wsp>
                              <wps:cNvPr id="55" name="Rectangle 55"/>
                              <wps:cNvSpPr/>
                              <wps:spPr>
                                <a:xfrm>
                                  <a:off x="1800550" y="1262124"/>
                                  <a:ext cx="681613" cy="355582"/>
                                </a:xfrm>
                                <a:prstGeom prst="rect">
                                  <a:avLst/>
                                </a:prstGeom>
                                <a:noFill/>
                                <a:ln>
                                  <a:noFill/>
                                </a:ln>
                              </wps:spPr>
                              <wps:txbx>
                                <w:txbxContent>
                                  <w:p w14:paraId="19C8997D" w14:textId="77777777" w:rsidR="00F77E7A" w:rsidRDefault="00F77E7A"/>
                                </w:txbxContent>
                              </wps:txbx>
                              <wps:bodyPr spcFirstLastPara="1" wrap="square" lIns="3800" tIns="3800" rIns="3800" bIns="3800" anchor="ctr" anchorCtr="0">
                                <a:noAutofit/>
                              </wps:bodyPr>
                            </wps:wsp>
                            <wps:wsp>
                              <wps:cNvPr id="56" name="Rectangle 56"/>
                              <wps:cNvSpPr/>
                              <wps:spPr>
                                <a:xfrm>
                                  <a:off x="2020224" y="966307"/>
                                  <a:ext cx="745591" cy="154961"/>
                                </a:xfrm>
                                <a:prstGeom prst="rect">
                                  <a:avLst/>
                                </a:prstGeom>
                                <a:solidFill>
                                  <a:schemeClr val="lt1"/>
                                </a:solidFill>
                                <a:ln>
                                  <a:noFill/>
                                </a:ln>
                              </wps:spPr>
                              <wps:txbx>
                                <w:txbxContent>
                                  <w:p w14:paraId="1DA8158C" w14:textId="77777777" w:rsidR="00F77E7A" w:rsidRDefault="00F77E7A"/>
                                </w:txbxContent>
                              </wps:txbx>
                              <wps:bodyPr spcFirstLastPara="1" wrap="square" lIns="91425" tIns="91425" rIns="91425" bIns="91425" anchor="ctr" anchorCtr="0">
                                <a:noAutofit/>
                              </wps:bodyPr>
                            </wps:wsp>
                            <wps:wsp>
                              <wps:cNvPr id="57" name="Rectangle 57"/>
                              <wps:cNvSpPr/>
                              <wps:spPr>
                                <a:xfrm>
                                  <a:off x="2020224" y="966205"/>
                                  <a:ext cx="745591" cy="264333"/>
                                </a:xfrm>
                                <a:prstGeom prst="rect">
                                  <a:avLst/>
                                </a:prstGeom>
                                <a:noFill/>
                                <a:ln>
                                  <a:noFill/>
                                </a:ln>
                              </wps:spPr>
                              <wps:txbx>
                                <w:txbxContent>
                                  <w:p w14:paraId="017849DC" w14:textId="77777777" w:rsidR="00F77E7A" w:rsidRDefault="00F77E7A"/>
                                </w:txbxContent>
                              </wps:txbx>
                              <wps:bodyPr spcFirstLastPara="1" wrap="square" lIns="3800" tIns="3800" rIns="3800" bIns="3800" anchor="t" anchorCtr="0">
                                <a:noAutofit/>
                              </wps:bodyPr>
                            </wps:wsp>
                            <wps:wsp>
                              <wps:cNvPr id="58" name="Rectangle 58"/>
                              <wps:cNvSpPr/>
                              <wps:spPr>
                                <a:xfrm>
                                  <a:off x="3245365" y="959348"/>
                                  <a:ext cx="564399" cy="221344"/>
                                </a:xfrm>
                                <a:prstGeom prst="rect">
                                  <a:avLst/>
                                </a:prstGeom>
                                <a:solidFill>
                                  <a:schemeClr val="lt1"/>
                                </a:solidFill>
                                <a:ln>
                                  <a:noFill/>
                                </a:ln>
                              </wps:spPr>
                              <wps:txbx>
                                <w:txbxContent>
                                  <w:p w14:paraId="2C1E453E" w14:textId="77777777" w:rsidR="00F77E7A" w:rsidRDefault="00F77E7A"/>
                                </w:txbxContent>
                              </wps:txbx>
                              <wps:bodyPr spcFirstLastPara="1" wrap="square" lIns="91425" tIns="91425" rIns="91425" bIns="91425" anchor="ctr" anchorCtr="0">
                                <a:noAutofit/>
                              </wps:bodyPr>
                            </wps:wsp>
                            <wps:wsp>
                              <wps:cNvPr id="59" name="Rectangle 59"/>
                              <wps:cNvSpPr/>
                              <wps:spPr>
                                <a:xfrm>
                                  <a:off x="3245365" y="959329"/>
                                  <a:ext cx="564399" cy="476736"/>
                                </a:xfrm>
                                <a:prstGeom prst="rect">
                                  <a:avLst/>
                                </a:prstGeom>
                                <a:noFill/>
                                <a:ln>
                                  <a:noFill/>
                                </a:ln>
                              </wps:spPr>
                              <wps:txbx>
                                <w:txbxContent>
                                  <w:p w14:paraId="2F3F2FFB" w14:textId="77777777" w:rsidR="00F77E7A" w:rsidRDefault="00F77E7A"/>
                                </w:txbxContent>
                              </wps:txbx>
                              <wps:bodyPr spcFirstLastPara="1" wrap="square" lIns="3800" tIns="3800" rIns="3800" bIns="3800" anchor="t" anchorCtr="0">
                                <a:noAutofit/>
                              </wps:bodyPr>
                            </wps:wsp>
                            <wps:wsp>
                              <wps:cNvPr id="60" name="Rectangle 60"/>
                              <wps:cNvSpPr/>
                              <wps:spPr>
                                <a:xfrm>
                                  <a:off x="4636812" y="956923"/>
                                  <a:ext cx="535049" cy="133147"/>
                                </a:xfrm>
                                <a:prstGeom prst="rect">
                                  <a:avLst/>
                                </a:prstGeom>
                                <a:solidFill>
                                  <a:schemeClr val="lt1"/>
                                </a:solidFill>
                                <a:ln>
                                  <a:noFill/>
                                </a:ln>
                              </wps:spPr>
                              <wps:txbx>
                                <w:txbxContent>
                                  <w:p w14:paraId="4836A70B" w14:textId="77777777" w:rsidR="00F77E7A" w:rsidRDefault="00F77E7A"/>
                                </w:txbxContent>
                              </wps:txbx>
                              <wps:bodyPr spcFirstLastPara="1" wrap="square" lIns="91425" tIns="91425" rIns="91425" bIns="91425" anchor="ctr" anchorCtr="0">
                                <a:noAutofit/>
                              </wps:bodyPr>
                            </wps:wsp>
                            <wps:wsp>
                              <wps:cNvPr id="61" name="Rectangle 61"/>
                              <wps:cNvSpPr/>
                              <wps:spPr>
                                <a:xfrm>
                                  <a:off x="4636812" y="956785"/>
                                  <a:ext cx="820152" cy="350579"/>
                                </a:xfrm>
                                <a:prstGeom prst="rect">
                                  <a:avLst/>
                                </a:prstGeom>
                                <a:noFill/>
                                <a:ln>
                                  <a:noFill/>
                                </a:ln>
                              </wps:spPr>
                              <wps:txbx>
                                <w:txbxContent>
                                  <w:p w14:paraId="3B2EA909" w14:textId="77777777" w:rsidR="00F77E7A" w:rsidRDefault="00F77E7A"/>
                                </w:txbxContent>
                              </wps:txbx>
                              <wps:bodyPr spcFirstLastPara="1" wrap="square" lIns="3800" tIns="3800" rIns="3800" bIns="3800" anchor="t" anchorCtr="0">
                                <a:noAutofit/>
                              </wps:bodyPr>
                            </wps:wsp>
                            <wps:wsp>
                              <wps:cNvPr id="62" name="Rectangle 62"/>
                              <wps:cNvSpPr/>
                              <wps:spPr>
                                <a:xfrm>
                                  <a:off x="3849065" y="1288580"/>
                                  <a:ext cx="311552" cy="329159"/>
                                </a:xfrm>
                                <a:prstGeom prst="rect">
                                  <a:avLst/>
                                </a:prstGeom>
                                <a:solidFill>
                                  <a:schemeClr val="lt1"/>
                                </a:solidFill>
                                <a:ln>
                                  <a:noFill/>
                                </a:ln>
                              </wps:spPr>
                              <wps:txbx>
                                <w:txbxContent>
                                  <w:p w14:paraId="0C333BD9" w14:textId="77777777" w:rsidR="00F77E7A" w:rsidRDefault="00F77E7A"/>
                                </w:txbxContent>
                              </wps:txbx>
                              <wps:bodyPr spcFirstLastPara="1" wrap="square" lIns="91425" tIns="91425" rIns="91425" bIns="91425" anchor="ctr" anchorCtr="0">
                                <a:noAutofit/>
                              </wps:bodyPr>
                            </wps:wsp>
                            <wps:wsp>
                              <wps:cNvPr id="63" name="Rectangle 63"/>
                              <wps:cNvSpPr/>
                              <wps:spPr>
                                <a:xfrm>
                                  <a:off x="3586820" y="1288527"/>
                                  <a:ext cx="573796" cy="708176"/>
                                </a:xfrm>
                                <a:prstGeom prst="rect">
                                  <a:avLst/>
                                </a:prstGeom>
                                <a:noFill/>
                                <a:ln>
                                  <a:noFill/>
                                </a:ln>
                              </wps:spPr>
                              <wps:txbx>
                                <w:txbxContent>
                                  <w:p w14:paraId="1C8D1426" w14:textId="77777777" w:rsidR="00F77E7A" w:rsidRDefault="00F77E7A"/>
                                </w:txbxContent>
                              </wps:txbx>
                              <wps:bodyPr spcFirstLastPara="1" wrap="square" lIns="3800" tIns="3800" rIns="3800" bIns="3800" anchor="ctr" anchorCtr="0">
                                <a:noAutofit/>
                              </wps:bodyPr>
                            </wps:wsp>
                            <wps:wsp>
                              <wps:cNvPr id="26657152" name="Rectangle 26657152"/>
                              <wps:cNvSpPr/>
                              <wps:spPr>
                                <a:xfrm>
                                  <a:off x="4203598" y="1288580"/>
                                  <a:ext cx="354291" cy="307406"/>
                                </a:xfrm>
                                <a:prstGeom prst="rect">
                                  <a:avLst/>
                                </a:prstGeom>
                                <a:solidFill>
                                  <a:schemeClr val="lt1"/>
                                </a:solidFill>
                                <a:ln>
                                  <a:noFill/>
                                </a:ln>
                              </wps:spPr>
                              <wps:txbx>
                                <w:txbxContent>
                                  <w:p w14:paraId="2DF056EE" w14:textId="77777777" w:rsidR="00F77E7A" w:rsidRDefault="00F77E7A"/>
                                </w:txbxContent>
                              </wps:txbx>
                              <wps:bodyPr spcFirstLastPara="1" wrap="square" lIns="91425" tIns="91425" rIns="91425" bIns="91425" anchor="ctr" anchorCtr="0">
                                <a:noAutofit/>
                              </wps:bodyPr>
                            </wps:wsp>
                            <wps:wsp>
                              <wps:cNvPr id="26657153" name="Rectangle 26657153"/>
                              <wps:cNvSpPr/>
                              <wps:spPr>
                                <a:xfrm>
                                  <a:off x="4203598" y="1121245"/>
                                  <a:ext cx="354291" cy="613974"/>
                                </a:xfrm>
                                <a:prstGeom prst="rect">
                                  <a:avLst/>
                                </a:prstGeom>
                                <a:noFill/>
                                <a:ln>
                                  <a:noFill/>
                                </a:ln>
                              </wps:spPr>
                              <wps:txbx>
                                <w:txbxContent>
                                  <w:p w14:paraId="55D60B71" w14:textId="77777777" w:rsidR="00F77E7A" w:rsidRDefault="00F77E7A"/>
                                </w:txbxContent>
                              </wps:txbx>
                              <wps:bodyPr spcFirstLastPara="1" wrap="square" lIns="3800" tIns="3800" rIns="3800" bIns="3800" anchor="ctr" anchorCtr="0">
                                <a:noAutofit/>
                              </wps:bodyPr>
                            </wps:wsp>
                            <wps:wsp>
                              <wps:cNvPr id="26657154" name="Rectangle 26657154"/>
                              <wps:cNvSpPr/>
                              <wps:spPr>
                                <a:xfrm>
                                  <a:off x="4292171" y="1638967"/>
                                  <a:ext cx="298338" cy="373874"/>
                                </a:xfrm>
                                <a:prstGeom prst="rect">
                                  <a:avLst/>
                                </a:prstGeom>
                                <a:solidFill>
                                  <a:schemeClr val="lt1"/>
                                </a:solidFill>
                                <a:ln>
                                  <a:noFill/>
                                </a:ln>
                              </wps:spPr>
                              <wps:txbx>
                                <w:txbxContent>
                                  <w:p w14:paraId="04C69A80" w14:textId="77777777" w:rsidR="00F77E7A" w:rsidRDefault="00F77E7A"/>
                                </w:txbxContent>
                              </wps:txbx>
                              <wps:bodyPr spcFirstLastPara="1" wrap="square" lIns="91425" tIns="91425" rIns="91425" bIns="91425" anchor="ctr" anchorCtr="0">
                                <a:noAutofit/>
                              </wps:bodyPr>
                            </wps:wsp>
                            <wps:wsp>
                              <wps:cNvPr id="26657155" name="Rectangle 26657155"/>
                              <wps:cNvSpPr/>
                              <wps:spPr>
                                <a:xfrm>
                                  <a:off x="4292171" y="1638934"/>
                                  <a:ext cx="794954" cy="373875"/>
                                </a:xfrm>
                                <a:prstGeom prst="rect">
                                  <a:avLst/>
                                </a:prstGeom>
                                <a:noFill/>
                                <a:ln>
                                  <a:noFill/>
                                </a:ln>
                              </wps:spPr>
                              <wps:txbx>
                                <w:txbxContent>
                                  <w:p w14:paraId="7489499D" w14:textId="77777777" w:rsidR="00F77E7A" w:rsidRDefault="00F77E7A"/>
                                </w:txbxContent>
                              </wps:txbx>
                              <wps:bodyPr spcFirstLastPara="1" wrap="square" lIns="3800" tIns="3800" rIns="3800" bIns="3800" anchor="ctr" anchorCtr="0">
                                <a:noAutofit/>
                              </wps:bodyPr>
                            </wps:wsp>
                            <wps:wsp>
                              <wps:cNvPr id="26657156" name="Rectangle 26657156"/>
                              <wps:cNvSpPr/>
                              <wps:spPr>
                                <a:xfrm>
                                  <a:off x="4292171" y="2055822"/>
                                  <a:ext cx="315082" cy="373874"/>
                                </a:xfrm>
                                <a:prstGeom prst="rect">
                                  <a:avLst/>
                                </a:prstGeom>
                                <a:solidFill>
                                  <a:schemeClr val="lt1"/>
                                </a:solidFill>
                                <a:ln>
                                  <a:noFill/>
                                </a:ln>
                              </wps:spPr>
                              <wps:txbx>
                                <w:txbxContent>
                                  <w:p w14:paraId="3348669A" w14:textId="77777777" w:rsidR="00F77E7A" w:rsidRDefault="00F77E7A"/>
                                </w:txbxContent>
                              </wps:txbx>
                              <wps:bodyPr spcFirstLastPara="1" wrap="square" lIns="91425" tIns="91425" rIns="91425" bIns="91425" anchor="ctr" anchorCtr="0">
                                <a:noAutofit/>
                              </wps:bodyPr>
                            </wps:wsp>
                            <wps:wsp>
                              <wps:cNvPr id="26657157" name="Rectangle 26657157"/>
                              <wps:cNvSpPr/>
                              <wps:spPr>
                                <a:xfrm>
                                  <a:off x="4292170" y="2055742"/>
                                  <a:ext cx="824762" cy="523367"/>
                                </a:xfrm>
                                <a:prstGeom prst="rect">
                                  <a:avLst/>
                                </a:prstGeom>
                                <a:noFill/>
                                <a:ln>
                                  <a:noFill/>
                                </a:ln>
                              </wps:spPr>
                              <wps:txbx>
                                <w:txbxContent>
                                  <w:p w14:paraId="19DA6A3E" w14:textId="77777777" w:rsidR="00F77E7A" w:rsidRDefault="00F77E7A"/>
                                </w:txbxContent>
                              </wps:txbx>
                              <wps:bodyPr spcFirstLastPara="1" wrap="square" lIns="3800" tIns="3800" rIns="3800" bIns="3800" anchor="ctr" anchorCtr="0">
                                <a:noAutofit/>
                              </wps:bodyPr>
                            </wps:wsp>
                            <wps:wsp>
                              <wps:cNvPr id="26657158" name="Rectangle 26657158"/>
                              <wps:cNvSpPr/>
                              <wps:spPr>
                                <a:xfrm>
                                  <a:off x="4600870" y="1288580"/>
                                  <a:ext cx="363955" cy="326514"/>
                                </a:xfrm>
                                <a:prstGeom prst="rect">
                                  <a:avLst/>
                                </a:prstGeom>
                                <a:solidFill>
                                  <a:schemeClr val="lt1"/>
                                </a:solidFill>
                                <a:ln>
                                  <a:noFill/>
                                </a:ln>
                              </wps:spPr>
                              <wps:txbx>
                                <w:txbxContent>
                                  <w:p w14:paraId="5A65FBAF" w14:textId="77777777" w:rsidR="00F77E7A" w:rsidRDefault="00F77E7A"/>
                                </w:txbxContent>
                              </wps:txbx>
                              <wps:bodyPr spcFirstLastPara="1" wrap="square" lIns="91425" tIns="91425" rIns="91425" bIns="91425" anchor="ctr" anchorCtr="0">
                                <a:noAutofit/>
                              </wps:bodyPr>
                            </wps:wsp>
                            <wps:wsp>
                              <wps:cNvPr id="26657159" name="Rectangle 26657159"/>
                              <wps:cNvSpPr/>
                              <wps:spPr>
                                <a:xfrm>
                                  <a:off x="4600880" y="1288574"/>
                                  <a:ext cx="363900" cy="403200"/>
                                </a:xfrm>
                                <a:prstGeom prst="rect">
                                  <a:avLst/>
                                </a:prstGeom>
                                <a:noFill/>
                                <a:ln>
                                  <a:noFill/>
                                </a:ln>
                              </wps:spPr>
                              <wps:txbx>
                                <w:txbxContent>
                                  <w:p w14:paraId="52AEFE12" w14:textId="77777777" w:rsidR="00F77E7A" w:rsidRDefault="00F77E7A"/>
                                </w:txbxContent>
                              </wps:txbx>
                              <wps:bodyPr spcFirstLastPara="1" wrap="square" lIns="3800" tIns="3800" rIns="3800" bIns="3800" anchor="ctr" anchorCtr="0">
                                <a:noAutofit/>
                              </wps:bodyPr>
                            </wps:wsp>
                            <wps:wsp>
                              <wps:cNvPr id="26657160" name="Rectangle 26657160"/>
                              <wps:cNvSpPr/>
                              <wps:spPr>
                                <a:xfrm>
                                  <a:off x="5007807" y="1288580"/>
                                  <a:ext cx="513301" cy="403211"/>
                                </a:xfrm>
                                <a:prstGeom prst="rect">
                                  <a:avLst/>
                                </a:prstGeom>
                                <a:solidFill>
                                  <a:schemeClr val="lt1"/>
                                </a:solidFill>
                                <a:ln>
                                  <a:noFill/>
                                </a:ln>
                              </wps:spPr>
                              <wps:txbx>
                                <w:txbxContent>
                                  <w:p w14:paraId="5D9CE319" w14:textId="77777777" w:rsidR="00F77E7A" w:rsidRDefault="00F77E7A"/>
                                </w:txbxContent>
                              </wps:txbx>
                              <wps:bodyPr spcFirstLastPara="1" wrap="square" lIns="91425" tIns="91425" rIns="91425" bIns="91425" anchor="ctr" anchorCtr="0">
                                <a:noAutofit/>
                              </wps:bodyPr>
                            </wps:wsp>
                            <wps:wsp>
                              <wps:cNvPr id="26657161" name="Rectangle 26657161"/>
                              <wps:cNvSpPr/>
                              <wps:spPr>
                                <a:xfrm>
                                  <a:off x="5007800" y="1288574"/>
                                  <a:ext cx="513300" cy="468000"/>
                                </a:xfrm>
                                <a:prstGeom prst="rect">
                                  <a:avLst/>
                                </a:prstGeom>
                                <a:noFill/>
                                <a:ln>
                                  <a:noFill/>
                                </a:ln>
                              </wps:spPr>
                              <wps:txbx>
                                <w:txbxContent>
                                  <w:p w14:paraId="1A558256" w14:textId="77777777" w:rsidR="00F77E7A" w:rsidRDefault="00F77E7A"/>
                                </w:txbxContent>
                              </wps:txbx>
                              <wps:bodyPr spcFirstLastPara="1" wrap="square" lIns="3800" tIns="3800" rIns="3800" bIns="3800" anchor="ctr" anchorCtr="0">
                                <a:noAutofit/>
                              </wps:bodyPr>
                            </wps:wsp>
                            <wps:wsp>
                              <wps:cNvPr id="26657162" name="Rectangle 26657162"/>
                              <wps:cNvSpPr/>
                              <wps:spPr>
                                <a:xfrm>
                                  <a:off x="5540639" y="1288580"/>
                                  <a:ext cx="434075" cy="375191"/>
                                </a:xfrm>
                                <a:prstGeom prst="rect">
                                  <a:avLst/>
                                </a:prstGeom>
                                <a:solidFill>
                                  <a:schemeClr val="lt1"/>
                                </a:solidFill>
                                <a:ln>
                                  <a:noFill/>
                                </a:ln>
                              </wps:spPr>
                              <wps:txbx>
                                <w:txbxContent>
                                  <w:p w14:paraId="0DD49D80" w14:textId="77777777" w:rsidR="00F77E7A" w:rsidRDefault="00F77E7A"/>
                                </w:txbxContent>
                              </wps:txbx>
                              <wps:bodyPr spcFirstLastPara="1" wrap="square" lIns="91425" tIns="91425" rIns="91425" bIns="91425" anchor="ctr" anchorCtr="0">
                                <a:noAutofit/>
                              </wps:bodyPr>
                            </wps:wsp>
                            <wps:wsp>
                              <wps:cNvPr id="26657163" name="Rectangle 26657163"/>
                              <wps:cNvSpPr/>
                              <wps:spPr>
                                <a:xfrm>
                                  <a:off x="5540639" y="1288552"/>
                                  <a:ext cx="434075" cy="590722"/>
                                </a:xfrm>
                                <a:prstGeom prst="rect">
                                  <a:avLst/>
                                </a:prstGeom>
                                <a:noFill/>
                                <a:ln>
                                  <a:noFill/>
                                </a:ln>
                              </wps:spPr>
                              <wps:txbx>
                                <w:txbxContent>
                                  <w:p w14:paraId="2741D34A" w14:textId="77777777" w:rsidR="00F77E7A" w:rsidRDefault="00F77E7A"/>
                                </w:txbxContent>
                              </wps:txbx>
                              <wps:bodyPr spcFirstLastPara="1" wrap="square" lIns="3800" tIns="3800" rIns="3800" bIns="3800" anchor="ctr" anchorCtr="0">
                                <a:noAutofit/>
                              </wps:bodyPr>
                            </wps:wsp>
                          </wpg:grpSp>
                        </wpg:wgp>
                      </a:graphicData>
                    </a:graphic>
                  </wp:inline>
                </w:drawing>
              </mc:Choice>
              <mc:Fallback>
                <w:pict>
                  <v:group w14:anchorId="14635CF3" id="Group 2" o:spid="_x0000_s2073" style="width:511.5pt;height:250.95pt;mso-position-horizontal-relative:char;mso-position-vertical-relative:line" coordorigin="2001,1699" coordsize="69617,2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">
                    <v:group id="Group 4" o:spid="_x0000_s2074" style="position:absolute;left:1673;top:1361;width:58187;height:21784" coordorigin="1669,1699" coordsize="58077,2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 o:spid="_x0000_s2075" style="position:absolute;left:49043;top:10900;width:8533;height:198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" path="m,l,107009r120000,l120000,120000e" filled="f" strokecolor="black [3200]" strokeweight="2pt">
                        <v:stroke startarrowwidth="narrow" startarrowlength="short" endarrowwidth="narrow" endarrowlength="short"/>
                        <v:path arrowok="t" o:extrusionok="f"/>
                      </v:shape>
                      <v:shape id="Freeform 6" o:spid="_x0000_s2076" style="position:absolute;left:49043;top:10900;width:3601;height:198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" path="m,l,107009r120000,l120000,120000e" filled="f" strokecolor="black [3200]" strokeweight="2pt">
                        <v:stroke startarrowwidth="narrow" startarrowlength="short" endarrowwidth="narrow" endarrowlength="short"/>
                        <v:path arrowok="t" o:extrusionok="f"/>
                      </v:shape>
                      <v:shape id="Freeform 7" o:spid="_x0000_s2077" style="position:absolute;left:47828;top:10900;width:1215;height:198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" path="m120000,r,107009l,107009r,12991e" filled="f" strokecolor="black [3200]" strokeweight="2pt">
                        <v:stroke startarrowwidth="narrow" startarrowlength="short" endarrowwidth="narrow" endarrowlength="short"/>
                        <v:path arrowok="t" o:extrusionok="f"/>
                      </v:shape>
                      <v:shape id="Freeform 8" o:spid="_x0000_s2078" style="position:absolute;left:41933;top:15959;width:914;height:646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" path="m60000,r,120000l129741,120000e" filled="f" strokecolor="black [3200]" strokeweight="2pt">
                        <v:stroke startarrowwidth="narrow" startarrowlength="short" endarrowwidth="narrow" endarrowlength="short"/>
                        <v:path arrowok="t" o:extrusionok="f"/>
                      </v:shape>
                      <v:shape id="Freeform 9" o:spid="_x0000_s2079" style="position:absolute;left:41933;top:15959;width:914;height:230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" path="m60000,r,120000l129741,120000e" filled="f" strokecolor="black [3200]" strokeweight="2pt">
                        <v:stroke startarrowwidth="narrow" startarrowlength="short" endarrowwidth="narrow" endarrowlength="short"/>
                        <v:path arrowok="t" o:extrusionok="f"/>
                      </v:shape>
                      <v:shape id="Freeform 10" o:spid="_x0000_s2080" style="position:absolute;left:43807;top:10900;width:5236;height:198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" path="m120000,r,107009l,107009r,12991e" filled="f" strokecolor="black [3200]" strokeweight="2pt">
                        <v:stroke startarrowwidth="narrow" startarrowlength="short" endarrowwidth="narrow" endarrowlength="short"/>
                        <v:path arrowok="t" o:extrusionok="f"/>
                      </v:shape>
                      <v:shape id="Freeform 11" o:spid="_x0000_s2081" style="position:absolute;left:40048;top:10900;width:8995;height:198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" path="m120000,r,107009l,107009r,12991e" filled="f" strokecolor="black [3200]" strokeweight="2pt">
                        <v:stroke startarrowwidth="narrow" startarrowlength="short" endarrowwidth="narrow" endarrowlength="short"/>
                        <v:path arrowok="t" o:extrusionok="f"/>
                      </v:shape>
                      <v:shape id="Freeform 12" o:spid="_x0000_s2082" style="position:absolute;left:29996;top:5826;width:19047;height:374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" path="m,l,113109r120000,l120000,120000e" filled="f" strokecolor="black [3200]" strokeweight="2pt">
                        <v:stroke startarrowwidth="narrow" startarrowlength="short" endarrowwidth="narrow" endarrowlength="short"/>
                        <v:path arrowok="t" o:extrusionok="f"/>
                      </v:shape>
                      <v:shape id="Freeform 13" o:spid="_x0000_s2083" style="position:absolute;left:29996;top:5826;width:5279;height:37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" path="m,l,113154r120000,l120000,120000e" filled="f" strokecolor="black [3200]" strokeweight="2pt">
                        <v:stroke startarrowwidth="narrow" startarrowlength="short" endarrowwidth="narrow" endarrowlength="short"/>
                        <v:path arrowok="t" o:extrusionok="f"/>
                      </v:shape>
                      <v:shape id="Freeform 14" o:spid="_x0000_s2084" style="position:absolute;left:23930;top:5826;width:6066;height:38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" path="m120000,r,113278l,113278r,6722e" filled="f" strokecolor="black [3200]" strokeweight="2pt">
                        <v:stroke startarrowwidth="narrow" startarrowlength="short" endarrowwidth="narrow" endarrowlength="short"/>
                        <v:path arrowok="t" o:extrusionok="f"/>
                      </v:shape>
                      <v:shape id="Freeform 15" o:spid="_x0000_s2085" style="position:absolute;left:14863;top:11029;width:6550;height:159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" path="m,l,103799r120000,l120000,120000e" filled="f" strokecolor="black [3200]" strokeweight="2pt">
                        <v:stroke startarrowwidth="narrow" startarrowlength="short" endarrowwidth="narrow" endarrowlength="short"/>
                        <v:path arrowok="t" o:extrusionok="f"/>
                      </v:shape>
                      <v:shape id="Freeform 16" o:spid="_x0000_s2086" style="position:absolute;left:10706;top:14361;width:16476;height:218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" path="m,l,108187r120000,l120000,120000e" filled="f" strokecolor="black [3200]" strokeweight="2pt">
                        <v:stroke startarrowwidth="narrow" startarrowlength="short" endarrowwidth="narrow" endarrowlength="short"/>
                        <v:path arrowok="t" o:extrusionok="f"/>
                      </v:shape>
                      <v:shape id="Freeform 17" o:spid="_x0000_s2087" style="position:absolute;left:18730;top:19515;width:914;height:215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" path="m60000,r,120000l101524,120000e" filled="f" strokecolor="black [3200]" strokeweight="2pt">
                        <v:stroke startarrowwidth="narrow" startarrowlength="short" endarrowwidth="narrow" endarrowlength="short"/>
                        <v:path arrowok="t" o:extrusionok="f"/>
                      </v:shape>
                      <v:shape id="Freeform 18" o:spid="_x0000_s2088" style="position:absolute;left:10706;top:14360;width:9597;height:218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" path="m,l,108187r120000,l120000,120000e" filled="f" strokecolor="black [3200]" strokeweight="2pt">
                        <v:stroke startarrowwidth="narrow" startarrowlength="short" endarrowwidth="narrow" endarrowlength="short"/>
                        <v:path arrowok="t" o:extrusionok="f"/>
                      </v:shape>
                      <v:shape id="Freeform 19" o:spid="_x0000_s2089" style="position:absolute;left:10706;top:14360;width:6155;height:218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" path="m,l,108187r120000,l120000,120000e" filled="f" strokecolor="black [3200]" strokeweight="2pt">
                        <v:stroke startarrowwidth="narrow" startarrowlength="short" endarrowwidth="narrow" endarrowlength="short"/>
                        <v:path arrowok="t" o:extrusionok="f"/>
                      </v:shape>
                      <v:shape id="Freeform 20" o:spid="_x0000_s2090" style="position:absolute;left:10706;top:14360;width:2796;height:218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" path="m,l,108187r120000,l120000,120000e" filled="f" strokecolor="black [3200]" strokeweight="2pt">
                        <v:stroke startarrowwidth="narrow" startarrowlength="short" endarrowwidth="narrow" endarrowlength="short"/>
                        <v:path arrowok="t" o:extrusionok="f"/>
                      </v:shape>
                      <v:shape id="Freeform 21" o:spid="_x0000_s2091" style="position:absolute;left:9601;top:14360;width:1105;height:218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" path="m120000,r,108187l,108187r,11813e" filled="f" strokecolor="black [3200]" strokeweight="2pt">
                        <v:stroke startarrowwidth="narrow" startarrowlength="short" endarrowwidth="narrow" endarrowlength="short"/>
                        <v:path arrowok="t" o:extrusionok="f"/>
                      </v:shape>
                      <v:shape id="Freeform 22" o:spid="_x0000_s2092" style="position:absolute;left:10706;top:11029;width:4157;height:156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" path="m120000,r,103532l,103532r,16468e" filled="f" strokecolor="black [3200]" strokeweight="2pt">
                        <v:stroke startarrowwidth="narrow" startarrowlength="short" endarrowwidth="narrow" endarrowlength="short"/>
                        <v:path arrowok="t" o:extrusionok="f"/>
                      </v:shape>
                      <v:shape id="Freeform 23" o:spid="_x0000_s2093" style="position:absolute;left:14863;top:5826;width:15133;height:37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" path="m120000,r,113138l,113138r,6862e" filled="f" strokecolor="black [3200]" strokeweight="2pt">
                        <v:stroke startarrowwidth="narrow" startarrowlength="short" endarrowwidth="narrow" endarrowlength="short"/>
                        <v:path arrowok="t" o:extrusionok="f"/>
                      </v:shape>
                      <v:shape id="Freeform 24" o:spid="_x0000_s2094" style="position:absolute;left:2235;top:11919;width:1228;height:1284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25" o:spid="_x0000_s2095" style="position:absolute;left:2235;top:11919;width:1235;height:834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" path="m,l,120000r120000,e" filled="f" strokecolor="black [3200]" strokeweight="2pt">
                        <v:stroke startarrowwidth="narrow" startarrowlength="short" endarrowwidth="narrow" endarrowlength="short"/>
                        <v:path arrowok="t" o:extrusionok="f"/>
                      </v:shape>
                      <v:shape id="Freeform 26" o:spid="_x0000_s2096" style="position:absolute;left:2235;top:11919;width:1235;height:339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" path="m,l,120000r120000,e" filled="f" strokecolor="black [3200]" strokeweight="2pt">
                        <v:stroke startarrowwidth="narrow" startarrowlength="short" endarrowwidth="narrow" endarrowlength="short"/>
                        <v:path arrowok="t" o:extrusionok="f"/>
                      </v:shape>
                      <v:shape id="Freeform 27" o:spid="_x0000_s2097" style="position:absolute;left:4497;top:5826;width:25499;height:366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" path="m120000,r,112968l,112968r,7032e" filled="f" strokecolor="black [3200]" strokeweight="2pt">
                        <v:stroke startarrowwidth="narrow" startarrowlength="short" endarrowwidth="narrow" endarrowlength="short"/>
                        <v:path arrowok="t" o:extrusionok="f"/>
                      </v:shape>
                      <v:rect id="Rectangle 28" o:spid="_x0000_s2098" style="position:absolute;left:23695;top:1699;width:12602;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" fillcolor="#ccc0d9" strokecolor="black [3200]" strokeweight="2pt">
                        <v:stroke startarrowwidth="narrow" startarrowlength="short" endarrowwidth="narrow" endarrowlength="short" joinstyle="round"/>
                        <v:textbox inset="2.53958mm,2.53958mm,2.53958mm,2.53958mm">
                          <w:txbxContent>
                            <w:p w14:paraId="05E03218" w14:textId="77777777" w:rsidR="00870051" w:rsidRDefault="00870051" w:rsidP="00870051">
                              <w:pPr>
                                <w:pStyle w:val="NormalWeb"/>
                                <w:spacing w:before="0" w:beforeAutospacing="0" w:after="0" w:afterAutospacing="0" w:line="256" w:lineRule="auto"/>
                              </w:pPr>
                            </w:p>
                          </w:txbxContent>
                        </v:textbox>
                      </v:rect>
                      <v:rect id="Rectangle 29" o:spid="_x0000_s2099" style="position:absolute;left:23695;top:1699;width:12602;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" stroked="f">
                        <v:textbox inset=".14097mm,.14097mm,.14097mm,.14097mm">
                          <w:txbxContent>
                            <w:p w14:paraId="4B810A9A" w14:textId="77777777" w:rsidR="00F77E7A" w:rsidRDefault="00F77E7A"/>
                          </w:txbxContent>
                        </v:textbox>
                      </v:rect>
                      <v:rect id="Rectangle 30" o:spid="_x0000_s2100" style="position:absolute;left:1669;top:9494;width:5655;height: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" fillcolor="white [3201]" stroked="f">
                        <v:textbox inset="2.53958mm,2.53958mm,2.53958mm,2.53958mm">
                          <w:txbxContent>
                            <w:p w14:paraId="50D66FA5" w14:textId="77777777" w:rsidR="00F77E7A" w:rsidRDefault="00F77E7A"/>
                          </w:txbxContent>
                        </v:textbox>
                      </v:rect>
                      <v:rect id="Rectangle 31" o:spid="_x0000_s2101" style="position:absolute;left:1669;top:9493;width:5655;height:3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" filled="f" stroked="f">
                        <v:textbox inset=".1056mm,.1056mm,.1056mm,.1056mm">
                          <w:txbxContent>
                            <w:p w14:paraId="26E4A1F5" w14:textId="77777777" w:rsidR="00F77E7A" w:rsidRDefault="00F77E7A"/>
                          </w:txbxContent>
                        </v:textbox>
                      </v:rect>
                      <v:rect id="Rectangle 32" o:spid="_x0000_s2102" style="position:absolute;left:3470;top:12690;width:2813;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" fillcolor="white [3201]" stroked="f">
                        <v:textbox inset="2.53958mm,2.53958mm,2.53958mm,2.53958mm">
                          <w:txbxContent>
                            <w:p w14:paraId="47813096" w14:textId="77777777" w:rsidR="00F77E7A" w:rsidRDefault="00F77E7A"/>
                          </w:txbxContent>
                        </v:textbox>
                      </v:rect>
                      <v:rect id="Rectangle 33" o:spid="_x0000_s2103" style="position:absolute;left:1806;top:12690;width:7130;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" filled="f" stroked="f">
                        <v:textbox inset=".1056mm,.1056mm,.1056mm,.1056mm">
                          <w:txbxContent>
                            <w:p w14:paraId="08D8B2FB" w14:textId="77777777" w:rsidR="00F77E7A" w:rsidRDefault="00F77E7A"/>
                          </w:txbxContent>
                        </v:textbox>
                      </v:rect>
                      <v:rect id="Rectangle 34" o:spid="_x0000_s2104" style="position:absolute;left:3470;top:18376;width:2626;height:3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" fillcolor="white [3201]" stroked="f">
                        <v:textbox inset="2.53958mm,2.53958mm,2.53958mm,2.53958mm">
                          <w:txbxContent>
                            <w:p w14:paraId="2DBBAF83" w14:textId="77777777" w:rsidR="00F77E7A" w:rsidRDefault="00F77E7A"/>
                          </w:txbxContent>
                        </v:textbox>
                      </v:rect>
                      <v:rect id="Rectangle 35" o:spid="_x0000_s2105" style="position:absolute;left:3470;top:18376;width:5273;height:3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" filled="f" stroked="f">
                        <v:textbox inset=".1056mm,.1056mm,.1056mm,.1056mm">
                          <w:txbxContent>
                            <w:p w14:paraId="4DAAD273" w14:textId="77777777" w:rsidR="00F77E7A" w:rsidRDefault="00F77E7A"/>
                          </w:txbxContent>
                        </v:textbox>
                      </v:rect>
                      <v:rect id="Rectangle 36" o:spid="_x0000_s2106" style="position:absolute;left:3463;top:23080;width:3003;height:3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" fillcolor="white [3201]" stroked="f">
                        <v:textbox inset="2.53958mm,2.53958mm,2.53958mm,2.53958mm">
                          <w:txbxContent>
                            <w:p w14:paraId="31A10A59" w14:textId="77777777" w:rsidR="00F77E7A" w:rsidRDefault="00F77E7A"/>
                          </w:txbxContent>
                        </v:textbox>
                      </v:rect>
                      <v:rect id="Rectangle 37" o:spid="_x0000_s2107" style="position:absolute;left:3462;top:23080;width:4893;height:5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" filled="f" stroked="f">
                        <v:textbox inset=".1056mm,.1056mm,.1056mm,.1056mm">
                          <w:txbxContent>
                            <w:p w14:paraId="27C07CB6" w14:textId="77777777" w:rsidR="00F77E7A" w:rsidRDefault="00F77E7A"/>
                          </w:txbxContent>
                        </v:textbox>
                      </v:rect>
                      <v:rect id="Rectangle 38" o:spid="_x0000_s2108" style="position:absolute;left:12437;top:9584;width:4852;height:1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" fillcolor="white [3201]" stroked="f">
                        <v:textbox inset="2.53958mm,2.53958mm,2.53958mm,2.53958mm">
                          <w:txbxContent>
                            <w:p w14:paraId="4037C844" w14:textId="77777777" w:rsidR="00F77E7A" w:rsidRDefault="00F77E7A"/>
                          </w:txbxContent>
                        </v:textbox>
                      </v:rect>
                      <v:rect id="Rectangle 39" o:spid="_x0000_s2109" style="position:absolute;left:10552;top:9583;width:9650;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" filled="f" stroked="f">
                        <v:textbox inset=".1056mm,.1056mm,.1056mm,.1056mm">
                          <w:txbxContent>
                            <w:p w14:paraId="30C68C4A" w14:textId="77777777" w:rsidR="00F77E7A" w:rsidRDefault="00F77E7A"/>
                          </w:txbxContent>
                        </v:textbox>
                      </v:rect>
                      <v:rect id="Rectangle 40" o:spid="_x0000_s2110" style="position:absolute;left:8076;top:12595;width:5259;height: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" fillcolor="white [3201]" stroked="f">
                        <v:textbox inset="2.53958mm,2.53958mm,2.53958mm,2.53958mm">
                          <w:txbxContent>
                            <w:p w14:paraId="5461B666" w14:textId="77777777" w:rsidR="00F77E7A" w:rsidRDefault="00F77E7A"/>
                          </w:txbxContent>
                        </v:textbox>
                      </v:rect>
                      <v:rect id="Rectangle 41" o:spid="_x0000_s2111" style="position:absolute;left:8076;top:12594;width:5259;height:2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" filled="f" stroked="f">
                        <v:textbox inset=".1056mm,.1056mm,.1056mm,.1056mm">
                          <w:txbxContent>
                            <w:p w14:paraId="4ED72AE2" w14:textId="77777777" w:rsidR="00F77E7A" w:rsidRDefault="00F77E7A"/>
                          </w:txbxContent>
                        </v:textbox>
                      </v:rect>
                      <v:rect id="Rectangle 42" o:spid="_x0000_s2112" style="position:absolute;left:7441;top:16544;width:4320;height:2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" fillcolor="white [3201]" stroked="f">
                        <v:textbox inset="2.53958mm,2.53958mm,2.53958mm,2.53958mm">
                          <w:txbxContent>
                            <w:p w14:paraId="7F3FFB7F" w14:textId="77777777" w:rsidR="00F77E7A" w:rsidRDefault="00F77E7A"/>
                          </w:txbxContent>
                        </v:textbox>
                      </v:rect>
                      <v:rect id="Rectangle 43" o:spid="_x0000_s2113" style="position:absolute;left:7441;top:16543;width:4320;height:6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" filled="f" stroked="f">
                        <v:textbox inset=".1056mm,.1056mm,.1056mm,.1056mm">
                          <w:txbxContent>
                            <w:p w14:paraId="235500E3" w14:textId="77777777" w:rsidR="00F77E7A" w:rsidRDefault="00F77E7A"/>
                          </w:txbxContent>
                        </v:textbox>
                      </v:rect>
                      <v:rect id="Rectangle 44" o:spid="_x0000_s2114" style="position:absolute;left:12191;top:16544;width:2622;height:2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" fillcolor="white [3201]" stroked="f">
                        <v:textbox inset="2.53958mm,2.53958mm,2.53958mm,2.53958mm">
                          <w:txbxContent>
                            <w:p w14:paraId="6B01B3D9" w14:textId="77777777" w:rsidR="00F77E7A" w:rsidRDefault="00F77E7A"/>
                          </w:txbxContent>
                        </v:textbox>
                      </v:rect>
                      <v:rect id="Rectangle 45" o:spid="_x0000_s2115" style="position:absolute;left:11630;top:16543;width:3543;height:5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" filled="f" stroked="f">
                        <v:textbox inset=".1056mm,.1056mm,.1056mm,.1056mm">
                          <w:txbxContent>
                            <w:p w14:paraId="0B654E8A" w14:textId="77777777" w:rsidR="00F77E7A" w:rsidRDefault="00F77E7A"/>
                          </w:txbxContent>
                        </v:textbox>
                      </v:rect>
                      <v:rect id="Rectangle 46" o:spid="_x0000_s2116" style="position:absolute;left:15243;top:16544;width:3236;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" fillcolor="white [3201]" stroked="f">
                        <v:textbox inset="2.53958mm,2.53958mm,2.53958mm,2.53958mm">
                          <w:txbxContent>
                            <w:p w14:paraId="5A7445B6" w14:textId="77777777" w:rsidR="00F77E7A" w:rsidRDefault="00F77E7A"/>
                          </w:txbxContent>
                        </v:textbox>
                      </v:rect>
                      <v:rect id="Rectangle 47" o:spid="_x0000_s2117" style="position:absolute;left:15243;top:16543;width:3237;height:6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" filled="f" stroked="f">
                        <v:textbox inset=".1056mm,.1056mm,.1056mm,.1056mm">
                          <w:txbxContent>
                            <w:p w14:paraId="48572D9C" w14:textId="77777777" w:rsidR="00F77E7A" w:rsidRDefault="00F77E7A"/>
                          </w:txbxContent>
                        </v:textbox>
                      </v:rect>
                      <v:rect id="Rectangle 48" o:spid="_x0000_s2118" style="position:absolute;left:18908;top:16544;width:279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" fillcolor="white [3201]" stroked="f">
                        <v:textbox inset="2.53958mm,2.53958mm,2.53958mm,2.53958mm">
                          <w:txbxContent>
                            <w:p w14:paraId="14CFEBE9" w14:textId="77777777" w:rsidR="00F77E7A" w:rsidRDefault="00F77E7A"/>
                          </w:txbxContent>
                        </v:textbox>
                      </v:rect>
                      <v:rect id="Rectangle 49" o:spid="_x0000_s2119" style="position:absolute;left:19241;top:15890;width:4893;height:6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" filled="f" stroked="f">
                        <v:textbox inset=".1056mm,.1056mm,.1056mm,.1056mm">
                          <w:txbxContent>
                            <w:p w14:paraId="39EF3BAB" w14:textId="77777777" w:rsidR="00F77E7A" w:rsidRDefault="00F77E7A"/>
                          </w:txbxContent>
                        </v:textbox>
                      </v:rect>
                      <v:rect id="Rectangle 50" o:spid="_x0000_s2120" style="position:absolute;left:19504;top:20553;width:4894;height:2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" fillcolor="white [3201]" stroked="f">
                        <v:textbox inset="2.53958mm,2.53958mm,2.53958mm,2.53958mm">
                          <w:txbxContent>
                            <w:p w14:paraId="4B52BBE6" w14:textId="77777777" w:rsidR="00F77E7A" w:rsidRDefault="00F77E7A"/>
                          </w:txbxContent>
                        </v:textbox>
                      </v:rect>
                      <v:rect id="Rectangle 51" o:spid="_x0000_s2121" style="position:absolute;left:19504;top:20552;width:7421;height:6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" filled="f" stroked="f">
                        <v:textbox inset=".1056mm,.1056mm,.1056mm,.1056mm">
                          <w:txbxContent>
                            <w:p w14:paraId="3C0EAE9E" w14:textId="77777777" w:rsidR="00F77E7A" w:rsidRDefault="00F77E7A"/>
                          </w:txbxContent>
                        </v:textbox>
                      </v:rect>
                      <v:rect id="Rectangle 52" o:spid="_x0000_s2122" style="position:absolute;left:23828;top:16544;width:2790;height:2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" fillcolor="white [3201]" stroked="f">
                        <v:textbox inset="2.53958mm,2.53958mm,2.53958mm,2.53958mm">
                          <w:txbxContent>
                            <w:p w14:paraId="3233CC6A" w14:textId="77777777" w:rsidR="00F77E7A" w:rsidRDefault="00F77E7A"/>
                          </w:txbxContent>
                        </v:textbox>
                      </v:rect>
                      <v:rect id="Rectangle 53" o:spid="_x0000_s2123" style="position:absolute;left:24318;top:16725;width:6482;height:4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" filled="f" stroked="f">
                        <v:textbox inset=".1056mm,.1056mm,.1056mm,.1056mm">
                          <w:txbxContent>
                            <w:p w14:paraId="1083B081" w14:textId="77777777" w:rsidR="00F77E7A" w:rsidRDefault="00F77E7A"/>
                          </w:txbxContent>
                        </v:textbox>
                      </v:rect>
                      <v:rect id="Rectangle 54" o:spid="_x0000_s2124" style="position:absolute;left:18005;top:12621;width:6816;height:2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" fillcolor="white [3201]" stroked="f">
                        <v:textbox inset="2.53958mm,2.53958mm,2.53958mm,2.53958mm">
                          <w:txbxContent>
                            <w:p w14:paraId="38D1814D" w14:textId="77777777" w:rsidR="00F77E7A" w:rsidRDefault="00F77E7A"/>
                          </w:txbxContent>
                        </v:textbox>
                      </v:rect>
                      <v:rect id="Rectangle 55" o:spid="_x0000_s2125" style="position:absolute;left:18005;top:12621;width:6816;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" filled="f" stroked="f">
                        <v:textbox inset=".1056mm,.1056mm,.1056mm,.1056mm">
                          <w:txbxContent>
                            <w:p w14:paraId="19C8997D" w14:textId="77777777" w:rsidR="00F77E7A" w:rsidRDefault="00F77E7A"/>
                          </w:txbxContent>
                        </v:textbox>
                      </v:rect>
                      <v:rect id="Rectangle 56" o:spid="_x0000_s2126" style="position:absolute;left:20202;top:9663;width:7456;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" fillcolor="white [3201]" stroked="f">
                        <v:textbox inset="2.53958mm,2.53958mm,2.53958mm,2.53958mm">
                          <w:txbxContent>
                            <w:p w14:paraId="1DA8158C" w14:textId="77777777" w:rsidR="00F77E7A" w:rsidRDefault="00F77E7A"/>
                          </w:txbxContent>
                        </v:textbox>
                      </v:rect>
                      <v:rect id="Rectangle 57" o:spid="_x0000_s2127" style="position:absolute;left:20202;top:9662;width:7456;height:2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" filled="f" stroked="f">
                        <v:textbox inset=".1056mm,.1056mm,.1056mm,.1056mm">
                          <w:txbxContent>
                            <w:p w14:paraId="017849DC" w14:textId="77777777" w:rsidR="00F77E7A" w:rsidRDefault="00F77E7A"/>
                          </w:txbxContent>
                        </v:textbox>
                      </v:rect>
                      <v:rect id="Rectangle 58" o:spid="_x0000_s2128" style="position:absolute;left:32453;top:9593;width:5644;height:2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" fillcolor="white [3201]" stroked="f">
                        <v:textbox inset="2.53958mm,2.53958mm,2.53958mm,2.53958mm">
                          <w:txbxContent>
                            <w:p w14:paraId="2C1E453E" w14:textId="77777777" w:rsidR="00F77E7A" w:rsidRDefault="00F77E7A"/>
                          </w:txbxContent>
                        </v:textbox>
                      </v:rect>
                      <v:rect id="Rectangle 59" o:spid="_x0000_s2129" style="position:absolute;left:32453;top:9593;width:5644;height:4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" filled="f" stroked="f">
                        <v:textbox inset=".1056mm,.1056mm,.1056mm,.1056mm">
                          <w:txbxContent>
                            <w:p w14:paraId="2F3F2FFB" w14:textId="77777777" w:rsidR="00F77E7A" w:rsidRDefault="00F77E7A"/>
                          </w:txbxContent>
                        </v:textbox>
                      </v:rect>
                      <v:rect id="Rectangle 60" o:spid="_x0000_s2130" style="position:absolute;left:46368;top:9569;width:5350;height:1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" fillcolor="white [3201]" stroked="f">
                        <v:textbox inset="2.53958mm,2.53958mm,2.53958mm,2.53958mm">
                          <w:txbxContent>
                            <w:p w14:paraId="4836A70B" w14:textId="77777777" w:rsidR="00F77E7A" w:rsidRDefault="00F77E7A"/>
                          </w:txbxContent>
                        </v:textbox>
                      </v:rect>
                      <v:rect id="Rectangle 61" o:spid="_x0000_s2131" style="position:absolute;left:46368;top:9567;width:820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" filled="f" stroked="f">
                        <v:textbox inset=".1056mm,.1056mm,.1056mm,.1056mm">
                          <w:txbxContent>
                            <w:p w14:paraId="3B2EA909" w14:textId="77777777" w:rsidR="00F77E7A" w:rsidRDefault="00F77E7A"/>
                          </w:txbxContent>
                        </v:textbox>
                      </v:rect>
                      <v:rect id="Rectangle 62" o:spid="_x0000_s2132" style="position:absolute;left:38490;top:12885;width:3116;height:3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" fillcolor="white [3201]" stroked="f">
                        <v:textbox inset="2.53958mm,2.53958mm,2.53958mm,2.53958mm">
                          <w:txbxContent>
                            <w:p w14:paraId="0C333BD9" w14:textId="77777777" w:rsidR="00F77E7A" w:rsidRDefault="00F77E7A"/>
                          </w:txbxContent>
                        </v:textbox>
                      </v:rect>
                      <v:rect id="Rectangle 63" o:spid="_x0000_s2133" style="position:absolute;left:35868;top:12885;width:5738;height:7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" filled="f" stroked="f">
                        <v:textbox inset=".1056mm,.1056mm,.1056mm,.1056mm">
                          <w:txbxContent>
                            <w:p w14:paraId="1C8D1426" w14:textId="77777777" w:rsidR="00F77E7A" w:rsidRDefault="00F77E7A"/>
                          </w:txbxContent>
                        </v:textbox>
                      </v:rect>
                      <v:rect id="Rectangle 26657152" o:spid="_x0000_s2134" style="position:absolute;left:42035;top:12885;width:3543;height:3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" fillcolor="white [3201]" stroked="f">
                        <v:textbox inset="2.53958mm,2.53958mm,2.53958mm,2.53958mm">
                          <w:txbxContent>
                            <w:p w14:paraId="2DF056EE" w14:textId="77777777" w:rsidR="00F77E7A" w:rsidRDefault="00F77E7A"/>
                          </w:txbxContent>
                        </v:textbox>
                      </v:rect>
                      <v:rect id="Rectangle 26657153" o:spid="_x0000_s2135" style="position:absolute;left:42035;top:11212;width:3543;height:6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" filled="f" stroked="f">
                        <v:textbox inset=".1056mm,.1056mm,.1056mm,.1056mm">
                          <w:txbxContent>
                            <w:p w14:paraId="55D60B71" w14:textId="77777777" w:rsidR="00F77E7A" w:rsidRDefault="00F77E7A"/>
                          </w:txbxContent>
                        </v:textbox>
                      </v:rect>
                      <v:rect id="Rectangle 26657154" o:spid="_x0000_s2136" style="position:absolute;left:42921;top:16389;width:2984;height:3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" fillcolor="white [3201]" stroked="f">
                        <v:textbox inset="2.53958mm,2.53958mm,2.53958mm,2.53958mm">
                          <w:txbxContent>
                            <w:p w14:paraId="04C69A80" w14:textId="77777777" w:rsidR="00F77E7A" w:rsidRDefault="00F77E7A"/>
                          </w:txbxContent>
                        </v:textbox>
                      </v:rect>
                      <v:rect id="Rectangle 26657155" o:spid="_x0000_s2137" style="position:absolute;left:42921;top:16389;width:7950;height:3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" filled="f" stroked="f">
                        <v:textbox inset=".1056mm,.1056mm,.1056mm,.1056mm">
                          <w:txbxContent>
                            <w:p w14:paraId="7489499D" w14:textId="77777777" w:rsidR="00F77E7A" w:rsidRDefault="00F77E7A"/>
                          </w:txbxContent>
                        </v:textbox>
                      </v:rect>
                      <v:rect id="Rectangle 26657156" o:spid="_x0000_s2138" style="position:absolute;left:42921;top:20558;width:3151;height:3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" fillcolor="white [3201]" stroked="f">
                        <v:textbox inset="2.53958mm,2.53958mm,2.53958mm,2.53958mm">
                          <w:txbxContent>
                            <w:p w14:paraId="3348669A" w14:textId="77777777" w:rsidR="00F77E7A" w:rsidRDefault="00F77E7A"/>
                          </w:txbxContent>
                        </v:textbox>
                      </v:rect>
                      <v:rect id="Rectangle 26657157" o:spid="_x0000_s2139" style="position:absolute;left:42921;top:20557;width:8248;height:5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" filled="f" stroked="f">
                        <v:textbox inset=".1056mm,.1056mm,.1056mm,.1056mm">
                          <w:txbxContent>
                            <w:p w14:paraId="19DA6A3E" w14:textId="77777777" w:rsidR="00F77E7A" w:rsidRDefault="00F77E7A"/>
                          </w:txbxContent>
                        </v:textbox>
                      </v:rect>
                      <v:rect id="Rectangle 26657158" o:spid="_x0000_s2140" style="position:absolute;left:46008;top:12885;width:3640;height:3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" fillcolor="white [3201]" stroked="f">
                        <v:textbox inset="2.53958mm,2.53958mm,2.53958mm,2.53958mm">
                          <w:txbxContent>
                            <w:p w14:paraId="5A65FBAF" w14:textId="77777777" w:rsidR="00F77E7A" w:rsidRDefault="00F77E7A"/>
                          </w:txbxContent>
                        </v:textbox>
                      </v:rect>
                      <v:rect id="Rectangle 26657159" o:spid="_x0000_s2141" style="position:absolute;left:46008;top:12885;width:3639;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" filled="f" stroked="f">
                        <v:textbox inset=".1056mm,.1056mm,.1056mm,.1056mm">
                          <w:txbxContent>
                            <w:p w14:paraId="52AEFE12" w14:textId="77777777" w:rsidR="00F77E7A" w:rsidRDefault="00F77E7A"/>
                          </w:txbxContent>
                        </v:textbox>
                      </v:rect>
                      <v:rect id="Rectangle 26657160" o:spid="_x0000_s2142" style="position:absolute;left:50078;top:12885;width:5133;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" fillcolor="white [3201]" stroked="f">
                        <v:textbox inset="2.53958mm,2.53958mm,2.53958mm,2.53958mm">
                          <w:txbxContent>
                            <w:p w14:paraId="5D9CE319" w14:textId="77777777" w:rsidR="00F77E7A" w:rsidRDefault="00F77E7A"/>
                          </w:txbxContent>
                        </v:textbox>
                      </v:rect>
                      <v:rect id="Rectangle 26657161" o:spid="_x0000_s2143" style="position:absolute;left:50078;top:12885;width:5133;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" filled="f" stroked="f">
                        <v:textbox inset=".1056mm,.1056mm,.1056mm,.1056mm">
                          <w:txbxContent>
                            <w:p w14:paraId="1A558256" w14:textId="77777777" w:rsidR="00F77E7A" w:rsidRDefault="00F77E7A"/>
                          </w:txbxContent>
                        </v:textbox>
                      </v:rect>
                      <v:rect id="Rectangle 26657162" o:spid="_x0000_s2144" style="position:absolute;left:55406;top:12885;width:434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" fillcolor="white [3201]" stroked="f">
                        <v:textbox inset="2.53958mm,2.53958mm,2.53958mm,2.53958mm">
                          <w:txbxContent>
                            <w:p w14:paraId="0DD49D80" w14:textId="77777777" w:rsidR="00F77E7A" w:rsidRDefault="00F77E7A"/>
                          </w:txbxContent>
                        </v:textbox>
                      </v:rect>
                      <v:rect id="Rectangle 26657163" o:spid="_x0000_s2145" style="position:absolute;left:55406;top:12885;width:4341;height:5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" filled="f" stroked="f">
                        <v:textbox inset=".1056mm,.1056mm,.1056mm,.1056mm">
                          <w:txbxContent>
                            <w:p w14:paraId="2741D34A" w14:textId="77777777" w:rsidR="00F77E7A" w:rsidRDefault="00F77E7A"/>
                          </w:txbxContent>
                        </v:textbox>
                      </v:rect>
                    </v:group>
                    <w10:anchorlock/>
                  </v:group>
                </w:pict>
              </mc:Fallback>
            </mc:AlternateContent>
          </w:r>
        </w:del>
      </w:ins>
    </w:p>
    <w:p w14:paraId="2CBE68A4" w14:textId="204E7E1E" w:rsidR="00774907" w:rsidRDefault="001147EB">
      <w:pPr>
        <w:keepNext/>
        <w:spacing w:line="240" w:lineRule="auto"/>
        <w:rPr>
          <w:ins w:id="2011" w:author="VARUN KR" w:date="2024-08-05T16:16:00Z" w16du:dateUtc="2024-08-05T10:46:00Z"/>
          <w:rFonts w:ascii="Times New Roman" w:hAnsi="Times New Roman" w:cs="Times New Roman"/>
          <w:sz w:val="20"/>
          <w:szCs w:val="20"/>
        </w:rPr>
      </w:pPr>
      <w:del w:id="2012" w:author="Inno" w:date="2024-08-03T14:45:00Z">
        <w:r w:rsidRPr="00ED320C" w:rsidDel="00F77E7A">
          <w:rPr>
            <w:rFonts w:ascii="Times New Roman" w:hAnsi="Times New Roman" w:cs="Times New Roman"/>
            <w:noProof/>
            <w:sz w:val="20"/>
            <w:szCs w:val="20"/>
            <w:lang w:eastAsia="en-IN" w:bidi="hi-IN"/>
            <w:rPrChange w:id="2013" w:author="Unknown">
              <w:rPr>
                <w:noProof/>
                <w:lang w:eastAsia="en-IN" w:bidi="hi-IN"/>
              </w:rPr>
            </w:rPrChange>
          </w:rPr>
          <mc:AlternateContent>
            <mc:Choice Requires="wpg">
              <w:drawing>
                <wp:inline distT="0" distB="0" distL="0" distR="0" wp14:anchorId="7D2BAC9B" wp14:editId="17936F69">
                  <wp:extent cx="4881793" cy="1841888"/>
                  <wp:effectExtent l="0" t="0" r="14605" b="0"/>
                  <wp:docPr id="1783" name="Group 1783"/>
                  <wp:cNvGraphicFramePr/>
                  <a:graphic xmlns:a="http://schemas.openxmlformats.org/drawingml/2006/main">
                    <a:graphicData uri="http://schemas.microsoft.com/office/word/2010/wordprocessingGroup">
                      <wpg:wgp>
                        <wpg:cNvGrpSpPr/>
                        <wpg:grpSpPr>
                          <a:xfrm>
                            <a:off x="0" y="0"/>
                            <a:ext cx="4881793" cy="1841887"/>
                            <a:chOff x="2358643" y="2117712"/>
                            <a:chExt cx="5974715" cy="3324576"/>
                          </a:xfrm>
                        </wpg:grpSpPr>
                        <wpg:grpSp>
                          <wpg:cNvPr id="1846203048" name="Group 1846203048"/>
                          <wpg:cNvGrpSpPr/>
                          <wpg:grpSpPr>
                            <a:xfrm>
                              <a:off x="0" y="0"/>
                              <a:ext cx="4881793" cy="1841887"/>
                              <a:chOff x="0" y="0"/>
                              <a:chExt cx="7161900" cy="3976900"/>
                            </a:xfrm>
                          </wpg:grpSpPr>
                          <wps:wsp>
                            <wps:cNvPr id="950149151" name="Rectangle 950149151"/>
                            <wps:cNvSpPr/>
                            <wps:spPr>
                              <a:xfrm>
                                <a:off x="0" y="0"/>
                                <a:ext cx="7161900" cy="3976900"/>
                              </a:xfrm>
                              <a:prstGeom prst="rect">
                                <a:avLst/>
                              </a:prstGeom>
                              <a:noFill/>
                              <a:ln>
                                <a:noFill/>
                              </a:ln>
                            </wps:spPr>
                            <wps:txbx>
                              <w:txbxContent>
                                <w:p w14:paraId="49134C97" w14:textId="77777777" w:rsidR="005B1A54" w:rsidRDefault="005B1A54"/>
                              </w:txbxContent>
                            </wps:txbx>
                            <wps:bodyPr spcFirstLastPara="1" wrap="square" lIns="91425" tIns="91425" rIns="91425" bIns="91425" anchor="ctr" anchorCtr="0">
                              <a:noAutofit/>
                            </wps:bodyPr>
                          </wps:wsp>
                          <wpg:grpSp>
                            <wpg:cNvPr id="1454077534" name="Group 1454077534"/>
                            <wpg:cNvGrpSpPr/>
                            <wpg:grpSpPr>
                              <a:xfrm>
                                <a:off x="200175" y="169948"/>
                                <a:ext cx="6961715" cy="2606456"/>
                                <a:chOff x="166993" y="169948"/>
                                <a:chExt cx="5807721" cy="2606456"/>
                              </a:xfrm>
                            </wpg:grpSpPr>
                            <wps:wsp>
                              <wps:cNvPr id="525452022" name="Freeform 525452022"/>
                              <wps:cNvSpPr/>
                              <wps:spPr>
                                <a:xfrm>
                                  <a:off x="4904337" y="1090071"/>
                                  <a:ext cx="853339" cy="198509"/>
                                </a:xfrm>
                                <a:custGeom>
                                  <a:avLst/>
                                  <a:gdLst/>
                                  <a:ahLst/>
                                  <a:cxnLst/>
                                  <a:rect l="l" t="t" r="r" b="b"/>
                                  <a:pathLst>
                                    <a:path w="120000" h="120000" extrusionOk="0">
                                      <a:moveTo>
                                        <a:pt x="0" y="0"/>
                                      </a:moveTo>
                                      <a:lnTo>
                                        <a:pt x="0" y="107009"/>
                                      </a:lnTo>
                                      <a:lnTo>
                                        <a:pt x="120000" y="10700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73448835" name="Freeform 1873448835"/>
                              <wps:cNvSpPr/>
                              <wps:spPr>
                                <a:xfrm>
                                  <a:off x="4904337" y="1090071"/>
                                  <a:ext cx="360120" cy="198509"/>
                                </a:xfrm>
                                <a:custGeom>
                                  <a:avLst/>
                                  <a:gdLst/>
                                  <a:ahLst/>
                                  <a:cxnLst/>
                                  <a:rect l="l" t="t" r="r" b="b"/>
                                  <a:pathLst>
                                    <a:path w="120000" h="120000" extrusionOk="0">
                                      <a:moveTo>
                                        <a:pt x="0" y="0"/>
                                      </a:moveTo>
                                      <a:lnTo>
                                        <a:pt x="0" y="107009"/>
                                      </a:lnTo>
                                      <a:lnTo>
                                        <a:pt x="120000" y="10700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00332221" name="Freeform 700332221"/>
                              <wps:cNvSpPr/>
                              <wps:spPr>
                                <a:xfrm>
                                  <a:off x="4782848" y="1090071"/>
                                  <a:ext cx="121488" cy="198509"/>
                                </a:xfrm>
                                <a:custGeom>
                                  <a:avLst/>
                                  <a:gdLst/>
                                  <a:ahLst/>
                                  <a:cxnLst/>
                                  <a:rect l="l" t="t" r="r" b="b"/>
                                  <a:pathLst>
                                    <a:path w="120000" h="120000" extrusionOk="0">
                                      <a:moveTo>
                                        <a:pt x="120000" y="0"/>
                                      </a:moveTo>
                                      <a:lnTo>
                                        <a:pt x="120000" y="107009"/>
                                      </a:lnTo>
                                      <a:lnTo>
                                        <a:pt x="0" y="10700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136056341" name="Freeform 2136056341"/>
                              <wps:cNvSpPr/>
                              <wps:spPr>
                                <a:xfrm>
                                  <a:off x="4193307" y="1595986"/>
                                  <a:ext cx="91440" cy="646772"/>
                                </a:xfrm>
                                <a:custGeom>
                                  <a:avLst/>
                                  <a:gdLst/>
                                  <a:ahLst/>
                                  <a:cxnLst/>
                                  <a:rect l="l" t="t" r="r" b="b"/>
                                  <a:pathLst>
                                    <a:path w="120000" h="120000" extrusionOk="0">
                                      <a:moveTo>
                                        <a:pt x="60000" y="0"/>
                                      </a:moveTo>
                                      <a:lnTo>
                                        <a:pt x="60000" y="120000"/>
                                      </a:lnTo>
                                      <a:lnTo>
                                        <a:pt x="12974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18376387" name="Freeform 918376387"/>
                              <wps:cNvSpPr/>
                              <wps:spPr>
                                <a:xfrm>
                                  <a:off x="4193307" y="1595986"/>
                                  <a:ext cx="91440" cy="229917"/>
                                </a:xfrm>
                                <a:custGeom>
                                  <a:avLst/>
                                  <a:gdLst/>
                                  <a:ahLst/>
                                  <a:cxnLst/>
                                  <a:rect l="l" t="t" r="r" b="b"/>
                                  <a:pathLst>
                                    <a:path w="120000" h="120000" extrusionOk="0">
                                      <a:moveTo>
                                        <a:pt x="60000" y="0"/>
                                      </a:moveTo>
                                      <a:lnTo>
                                        <a:pt x="60000" y="120000"/>
                                      </a:lnTo>
                                      <a:lnTo>
                                        <a:pt x="12974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4749609" name="Freeform 104749609"/>
                              <wps:cNvSpPr/>
                              <wps:spPr>
                                <a:xfrm>
                                  <a:off x="4380744" y="1090071"/>
                                  <a:ext cx="523593" cy="198509"/>
                                </a:xfrm>
                                <a:custGeom>
                                  <a:avLst/>
                                  <a:gdLst/>
                                  <a:ahLst/>
                                  <a:cxnLst/>
                                  <a:rect l="l" t="t" r="r" b="b"/>
                                  <a:pathLst>
                                    <a:path w="120000" h="120000" extrusionOk="0">
                                      <a:moveTo>
                                        <a:pt x="120000" y="0"/>
                                      </a:moveTo>
                                      <a:lnTo>
                                        <a:pt x="120000" y="107009"/>
                                      </a:lnTo>
                                      <a:lnTo>
                                        <a:pt x="0" y="10700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46151634" name="Freeform 846151634"/>
                              <wps:cNvSpPr/>
                              <wps:spPr>
                                <a:xfrm>
                                  <a:off x="4004841" y="1090071"/>
                                  <a:ext cx="899495" cy="198509"/>
                                </a:xfrm>
                                <a:custGeom>
                                  <a:avLst/>
                                  <a:gdLst/>
                                  <a:ahLst/>
                                  <a:cxnLst/>
                                  <a:rect l="l" t="t" r="r" b="b"/>
                                  <a:pathLst>
                                    <a:path w="120000" h="120000" extrusionOk="0">
                                      <a:moveTo>
                                        <a:pt x="120000" y="0"/>
                                      </a:moveTo>
                                      <a:lnTo>
                                        <a:pt x="120000" y="107009"/>
                                      </a:lnTo>
                                      <a:lnTo>
                                        <a:pt x="0" y="10700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41513402" name="Freeform 1641513402"/>
                              <wps:cNvSpPr/>
                              <wps:spPr>
                                <a:xfrm>
                                  <a:off x="2999658" y="582665"/>
                                  <a:ext cx="1904679" cy="374258"/>
                                </a:xfrm>
                                <a:custGeom>
                                  <a:avLst/>
                                  <a:gdLst/>
                                  <a:ahLst/>
                                  <a:cxnLst/>
                                  <a:rect l="l" t="t" r="r" b="b"/>
                                  <a:pathLst>
                                    <a:path w="120000" h="120000" extrusionOk="0">
                                      <a:moveTo>
                                        <a:pt x="0" y="0"/>
                                      </a:moveTo>
                                      <a:lnTo>
                                        <a:pt x="0" y="113109"/>
                                      </a:lnTo>
                                      <a:lnTo>
                                        <a:pt x="120000" y="11310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68210530" name="Freeform 468210530"/>
                              <wps:cNvSpPr/>
                              <wps:spPr>
                                <a:xfrm>
                                  <a:off x="2999658" y="582665"/>
                                  <a:ext cx="527906" cy="376683"/>
                                </a:xfrm>
                                <a:custGeom>
                                  <a:avLst/>
                                  <a:gdLst/>
                                  <a:ahLst/>
                                  <a:cxnLst/>
                                  <a:rect l="l" t="t" r="r" b="b"/>
                                  <a:pathLst>
                                    <a:path w="120000" h="120000" extrusionOk="0">
                                      <a:moveTo>
                                        <a:pt x="0" y="0"/>
                                      </a:moveTo>
                                      <a:lnTo>
                                        <a:pt x="0" y="113154"/>
                                      </a:lnTo>
                                      <a:lnTo>
                                        <a:pt x="120000" y="113154"/>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41370757" name="Freeform 1341370757"/>
                              <wps:cNvSpPr/>
                              <wps:spPr>
                                <a:xfrm>
                                  <a:off x="2393020" y="582665"/>
                                  <a:ext cx="606637" cy="383642"/>
                                </a:xfrm>
                                <a:custGeom>
                                  <a:avLst/>
                                  <a:gdLst/>
                                  <a:ahLst/>
                                  <a:cxnLst/>
                                  <a:rect l="l" t="t" r="r" b="b"/>
                                  <a:pathLst>
                                    <a:path w="120000" h="120000" extrusionOk="0">
                                      <a:moveTo>
                                        <a:pt x="120000" y="0"/>
                                      </a:moveTo>
                                      <a:lnTo>
                                        <a:pt x="120000" y="113278"/>
                                      </a:lnTo>
                                      <a:lnTo>
                                        <a:pt x="0" y="113278"/>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093604" name="Freeform 13093604"/>
                              <wps:cNvSpPr/>
                              <wps:spPr>
                                <a:xfrm>
                                  <a:off x="1486313" y="1102973"/>
                                  <a:ext cx="655043" cy="159175"/>
                                </a:xfrm>
                                <a:custGeom>
                                  <a:avLst/>
                                  <a:gdLst/>
                                  <a:ahLst/>
                                  <a:cxnLst/>
                                  <a:rect l="l" t="t" r="r" b="b"/>
                                  <a:pathLst>
                                    <a:path w="120000" h="120000" extrusionOk="0">
                                      <a:moveTo>
                                        <a:pt x="0" y="0"/>
                                      </a:moveTo>
                                      <a:lnTo>
                                        <a:pt x="0" y="103799"/>
                                      </a:lnTo>
                                      <a:lnTo>
                                        <a:pt x="120000" y="1037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05695725" name="Freeform 1805695725"/>
                              <wps:cNvSpPr/>
                              <wps:spPr>
                                <a:xfrm>
                                  <a:off x="1070620" y="1436100"/>
                                  <a:ext cx="1647600" cy="218400"/>
                                </a:xfrm>
                                <a:custGeom>
                                  <a:avLst/>
                                  <a:gdLst/>
                                  <a:ahLst/>
                                  <a:cxnLst/>
                                  <a:rect l="l" t="t" r="r" b="b"/>
                                  <a:pathLst>
                                    <a:path w="120000" h="120000" extrusionOk="0">
                                      <a:moveTo>
                                        <a:pt x="0" y="0"/>
                                      </a:moveTo>
                                      <a:lnTo>
                                        <a:pt x="0" y="108187"/>
                                      </a:lnTo>
                                      <a:lnTo>
                                        <a:pt x="120000" y="10818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25554961" name="Freeform 225554961"/>
                              <wps:cNvSpPr/>
                              <wps:spPr>
                                <a:xfrm>
                                  <a:off x="1873059" y="1951562"/>
                                  <a:ext cx="91440" cy="215158"/>
                                </a:xfrm>
                                <a:custGeom>
                                  <a:avLst/>
                                  <a:gdLst/>
                                  <a:ahLst/>
                                  <a:cxnLst/>
                                  <a:rect l="l" t="t" r="r" b="b"/>
                                  <a:pathLst>
                                    <a:path w="120000" h="120000" extrusionOk="0">
                                      <a:moveTo>
                                        <a:pt x="60000" y="0"/>
                                      </a:moveTo>
                                      <a:lnTo>
                                        <a:pt x="60000" y="120000"/>
                                      </a:lnTo>
                                      <a:lnTo>
                                        <a:pt x="101524"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05034047" name="Freeform 1605034047"/>
                              <wps:cNvSpPr/>
                              <wps:spPr>
                                <a:xfrm>
                                  <a:off x="1070611" y="1436093"/>
                                  <a:ext cx="959737" cy="218309"/>
                                </a:xfrm>
                                <a:custGeom>
                                  <a:avLst/>
                                  <a:gdLst/>
                                  <a:ahLst/>
                                  <a:cxnLst/>
                                  <a:rect l="l" t="t" r="r" b="b"/>
                                  <a:pathLst>
                                    <a:path w="120000" h="120000" extrusionOk="0">
                                      <a:moveTo>
                                        <a:pt x="0" y="0"/>
                                      </a:moveTo>
                                      <a:lnTo>
                                        <a:pt x="0" y="108187"/>
                                      </a:lnTo>
                                      <a:lnTo>
                                        <a:pt x="120000" y="10818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91266702" name="Freeform 791266702"/>
                              <wps:cNvSpPr/>
                              <wps:spPr>
                                <a:xfrm>
                                  <a:off x="1070611" y="1436093"/>
                                  <a:ext cx="615506" cy="218309"/>
                                </a:xfrm>
                                <a:custGeom>
                                  <a:avLst/>
                                  <a:gdLst/>
                                  <a:ahLst/>
                                  <a:cxnLst/>
                                  <a:rect l="l" t="t" r="r" b="b"/>
                                  <a:pathLst>
                                    <a:path w="120000" h="120000" extrusionOk="0">
                                      <a:moveTo>
                                        <a:pt x="0" y="0"/>
                                      </a:moveTo>
                                      <a:lnTo>
                                        <a:pt x="0" y="108187"/>
                                      </a:lnTo>
                                      <a:lnTo>
                                        <a:pt x="120000" y="10818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52744278" name="Freeform 1152744278"/>
                              <wps:cNvSpPr/>
                              <wps:spPr>
                                <a:xfrm>
                                  <a:off x="1070611" y="1436093"/>
                                  <a:ext cx="279648" cy="218309"/>
                                </a:xfrm>
                                <a:custGeom>
                                  <a:avLst/>
                                  <a:gdLst/>
                                  <a:ahLst/>
                                  <a:cxnLst/>
                                  <a:rect l="l" t="t" r="r" b="b"/>
                                  <a:pathLst>
                                    <a:path w="120000" h="120000" extrusionOk="0">
                                      <a:moveTo>
                                        <a:pt x="0" y="0"/>
                                      </a:moveTo>
                                      <a:lnTo>
                                        <a:pt x="0" y="108187"/>
                                      </a:lnTo>
                                      <a:lnTo>
                                        <a:pt x="120000" y="10818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32067301" name="Freeform 232067301"/>
                              <wps:cNvSpPr/>
                              <wps:spPr>
                                <a:xfrm>
                                  <a:off x="960155" y="1436093"/>
                                  <a:ext cx="110456" cy="218309"/>
                                </a:xfrm>
                                <a:custGeom>
                                  <a:avLst/>
                                  <a:gdLst/>
                                  <a:ahLst/>
                                  <a:cxnLst/>
                                  <a:rect l="l" t="t" r="r" b="b"/>
                                  <a:pathLst>
                                    <a:path w="120000" h="120000" extrusionOk="0">
                                      <a:moveTo>
                                        <a:pt x="120000" y="0"/>
                                      </a:moveTo>
                                      <a:lnTo>
                                        <a:pt x="120000" y="108187"/>
                                      </a:lnTo>
                                      <a:lnTo>
                                        <a:pt x="0" y="108187"/>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45883299" name="Freeform 1745883299"/>
                              <wps:cNvSpPr/>
                              <wps:spPr>
                                <a:xfrm>
                                  <a:off x="1070611" y="1102973"/>
                                  <a:ext cx="415701" cy="156597"/>
                                </a:xfrm>
                                <a:custGeom>
                                  <a:avLst/>
                                  <a:gdLst/>
                                  <a:ahLst/>
                                  <a:cxnLst/>
                                  <a:rect l="l" t="t" r="r" b="b"/>
                                  <a:pathLst>
                                    <a:path w="120000" h="120000" extrusionOk="0">
                                      <a:moveTo>
                                        <a:pt x="120000" y="0"/>
                                      </a:moveTo>
                                      <a:lnTo>
                                        <a:pt x="120000" y="103532"/>
                                      </a:lnTo>
                                      <a:lnTo>
                                        <a:pt x="0" y="103532"/>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07294504" name="Freeform 1207294504"/>
                              <wps:cNvSpPr/>
                              <wps:spPr>
                                <a:xfrm>
                                  <a:off x="1486313" y="582665"/>
                                  <a:ext cx="1513345" cy="375786"/>
                                </a:xfrm>
                                <a:custGeom>
                                  <a:avLst/>
                                  <a:gdLst/>
                                  <a:ahLst/>
                                  <a:cxnLst/>
                                  <a:rect l="l" t="t" r="r" b="b"/>
                                  <a:pathLst>
                                    <a:path w="120000" h="120000" extrusionOk="0">
                                      <a:moveTo>
                                        <a:pt x="120000" y="0"/>
                                      </a:moveTo>
                                      <a:lnTo>
                                        <a:pt x="120000" y="113138"/>
                                      </a:lnTo>
                                      <a:lnTo>
                                        <a:pt x="0" y="113138"/>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40890222" name="Freeform 2040890222"/>
                              <wps:cNvSpPr/>
                              <wps:spPr>
                                <a:xfrm>
                                  <a:off x="223535" y="1191938"/>
                                  <a:ext cx="122801" cy="128471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89635784" name="Freeform 589635784"/>
                              <wps:cNvSpPr/>
                              <wps:spPr>
                                <a:xfrm>
                                  <a:off x="223535" y="1191938"/>
                                  <a:ext cx="123524" cy="83417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2606111" name="Freeform 372606111"/>
                              <wps:cNvSpPr/>
                              <wps:spPr>
                                <a:xfrm>
                                  <a:off x="223535" y="1191938"/>
                                  <a:ext cx="123524" cy="33994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62674183" name="Freeform 362674183"/>
                              <wps:cNvSpPr/>
                              <wps:spPr>
                                <a:xfrm>
                                  <a:off x="449703" y="582665"/>
                                  <a:ext cx="2549954" cy="366747"/>
                                </a:xfrm>
                                <a:custGeom>
                                  <a:avLst/>
                                  <a:gdLst/>
                                  <a:ahLst/>
                                  <a:cxnLst/>
                                  <a:rect l="l" t="t" r="r" b="b"/>
                                  <a:pathLst>
                                    <a:path w="120000" h="120000" extrusionOk="0">
                                      <a:moveTo>
                                        <a:pt x="120000" y="0"/>
                                      </a:moveTo>
                                      <a:lnTo>
                                        <a:pt x="120000" y="112968"/>
                                      </a:lnTo>
                                      <a:lnTo>
                                        <a:pt x="0" y="112968"/>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6657201" name="Rectangle 26657201"/>
                              <wps:cNvSpPr/>
                              <wps:spPr>
                                <a:xfrm>
                                  <a:off x="2369528" y="169948"/>
                                  <a:ext cx="1260259" cy="412716"/>
                                </a:xfrm>
                                <a:prstGeom prst="rect">
                                  <a:avLst/>
                                </a:prstGeom>
                                <a:solidFill>
                                  <a:srgbClr val="CCC0D9"/>
                                </a:solidFill>
                                <a:ln w="25400" cap="flat" cmpd="sng">
                                  <a:solidFill>
                                    <a:schemeClr val="dk1"/>
                                  </a:solidFill>
                                  <a:prstDash val="solid"/>
                                  <a:round/>
                                  <a:headEnd type="none" w="sm" len="sm"/>
                                  <a:tailEnd type="none" w="sm" len="sm"/>
                                </a:ln>
                              </wps:spPr>
                              <wps:txbx>
                                <w:txbxContent>
                                  <w:p w14:paraId="0FEAAB02" w14:textId="77777777" w:rsidR="005B1A54" w:rsidRDefault="005B1A54"/>
                                </w:txbxContent>
                              </wps:txbx>
                              <wps:bodyPr spcFirstLastPara="1" wrap="square" lIns="91425" tIns="91425" rIns="91425" bIns="91425" anchor="ctr" anchorCtr="0">
                                <a:noAutofit/>
                              </wps:bodyPr>
                            </wps:wsp>
                            <wps:wsp>
                              <wps:cNvPr id="1894332060" name="Rectangle 1894332060"/>
                              <wps:cNvSpPr/>
                              <wps:spPr>
                                <a:xfrm>
                                  <a:off x="2369528" y="169948"/>
                                  <a:ext cx="1260259" cy="412716"/>
                                </a:xfrm>
                                <a:prstGeom prst="rect">
                                  <a:avLst/>
                                </a:prstGeom>
                                <a:solidFill>
                                  <a:srgbClr val="FFFFFF"/>
                                </a:solidFill>
                                <a:ln>
                                  <a:noFill/>
                                </a:ln>
                              </wps:spPr>
                              <wps:txbx>
                                <w:txbxContent>
                                  <w:p w14:paraId="34B6B840" w14:textId="77777777" w:rsidR="005B1A54" w:rsidRDefault="005B1A54"/>
                                </w:txbxContent>
                              </wps:txbx>
                              <wps:bodyPr spcFirstLastPara="1" wrap="square" lIns="5075" tIns="5075" rIns="5075" bIns="5075" anchor="ctr" anchorCtr="0">
                                <a:noAutofit/>
                              </wps:bodyPr>
                            </wps:wsp>
                            <wps:wsp>
                              <wps:cNvPr id="2056900778" name="Rectangle 2056900778"/>
                              <wps:cNvSpPr/>
                              <wps:spPr>
                                <a:xfrm>
                                  <a:off x="166993" y="949412"/>
                                  <a:ext cx="565420" cy="242525"/>
                                </a:xfrm>
                                <a:prstGeom prst="rect">
                                  <a:avLst/>
                                </a:prstGeom>
                                <a:solidFill>
                                  <a:schemeClr val="lt1"/>
                                </a:solidFill>
                                <a:ln>
                                  <a:noFill/>
                                </a:ln>
                              </wps:spPr>
                              <wps:txbx>
                                <w:txbxContent>
                                  <w:p w14:paraId="5474B541" w14:textId="77777777" w:rsidR="005B1A54" w:rsidRDefault="005B1A54"/>
                                </w:txbxContent>
                              </wps:txbx>
                              <wps:bodyPr spcFirstLastPara="1" wrap="square" lIns="91425" tIns="91425" rIns="91425" bIns="91425" anchor="ctr" anchorCtr="0">
                                <a:noAutofit/>
                              </wps:bodyPr>
                            </wps:wsp>
                            <wps:wsp>
                              <wps:cNvPr id="232498568" name="Rectangle 232498568"/>
                              <wps:cNvSpPr/>
                              <wps:spPr>
                                <a:xfrm>
                                  <a:off x="166993" y="949412"/>
                                  <a:ext cx="565420" cy="242525"/>
                                </a:xfrm>
                                <a:prstGeom prst="rect">
                                  <a:avLst/>
                                </a:prstGeom>
                                <a:noFill/>
                                <a:ln>
                                  <a:noFill/>
                                </a:ln>
                              </wps:spPr>
                              <wps:txbx>
                                <w:txbxContent>
                                  <w:p w14:paraId="552D7BB4" w14:textId="77777777" w:rsidR="005B1A54" w:rsidRDefault="005B1A54"/>
                                </w:txbxContent>
                              </wps:txbx>
                              <wps:bodyPr spcFirstLastPara="1" wrap="square" lIns="3800" tIns="3800" rIns="3800" bIns="3800" anchor="t" anchorCtr="0">
                                <a:noAutofit/>
                              </wps:bodyPr>
                            </wps:wsp>
                            <wps:wsp>
                              <wps:cNvPr id="660919858" name="Rectangle 660919858"/>
                              <wps:cNvSpPr/>
                              <wps:spPr>
                                <a:xfrm>
                                  <a:off x="347059" y="1269095"/>
                                  <a:ext cx="281296" cy="525565"/>
                                </a:xfrm>
                                <a:prstGeom prst="rect">
                                  <a:avLst/>
                                </a:prstGeom>
                                <a:solidFill>
                                  <a:schemeClr val="lt1"/>
                                </a:solidFill>
                                <a:ln>
                                  <a:noFill/>
                                </a:ln>
                              </wps:spPr>
                              <wps:txbx>
                                <w:txbxContent>
                                  <w:p w14:paraId="1B8C214C" w14:textId="77777777" w:rsidR="005B1A54" w:rsidRDefault="005B1A54"/>
                                </w:txbxContent>
                              </wps:txbx>
                              <wps:bodyPr spcFirstLastPara="1" wrap="square" lIns="91425" tIns="91425" rIns="91425" bIns="91425" anchor="ctr" anchorCtr="0">
                                <a:noAutofit/>
                              </wps:bodyPr>
                            </wps:wsp>
                            <wps:wsp>
                              <wps:cNvPr id="922924163" name="Rectangle 922924163"/>
                              <wps:cNvSpPr/>
                              <wps:spPr>
                                <a:xfrm>
                                  <a:off x="347059" y="1269095"/>
                                  <a:ext cx="281296" cy="525565"/>
                                </a:xfrm>
                                <a:prstGeom prst="rect">
                                  <a:avLst/>
                                </a:prstGeom>
                                <a:noFill/>
                                <a:ln>
                                  <a:noFill/>
                                </a:ln>
                              </wps:spPr>
                              <wps:txbx>
                                <w:txbxContent>
                                  <w:p w14:paraId="3D664197" w14:textId="77777777" w:rsidR="005B1A54" w:rsidRDefault="005B1A54"/>
                                </w:txbxContent>
                              </wps:txbx>
                              <wps:bodyPr spcFirstLastPara="1" wrap="square" lIns="3800" tIns="3800" rIns="3800" bIns="3800" anchor="ctr" anchorCtr="0">
                                <a:noAutofit/>
                              </wps:bodyPr>
                            </wps:wsp>
                            <wps:wsp>
                              <wps:cNvPr id="847941659" name="Rectangle 847941659"/>
                              <wps:cNvSpPr/>
                              <wps:spPr>
                                <a:xfrm>
                                  <a:off x="347059" y="1837641"/>
                                  <a:ext cx="262589" cy="376939"/>
                                </a:xfrm>
                                <a:prstGeom prst="rect">
                                  <a:avLst/>
                                </a:prstGeom>
                                <a:solidFill>
                                  <a:schemeClr val="lt1"/>
                                </a:solidFill>
                                <a:ln>
                                  <a:noFill/>
                                </a:ln>
                              </wps:spPr>
                              <wps:txbx>
                                <w:txbxContent>
                                  <w:p w14:paraId="6F6C8250" w14:textId="77777777" w:rsidR="005B1A54" w:rsidRDefault="005B1A54"/>
                                </w:txbxContent>
                              </wps:txbx>
                              <wps:bodyPr spcFirstLastPara="1" wrap="square" lIns="91425" tIns="91425" rIns="91425" bIns="91425" anchor="ctr" anchorCtr="0">
                                <a:noAutofit/>
                              </wps:bodyPr>
                            </wps:wsp>
                            <wps:wsp>
                              <wps:cNvPr id="1814044641" name="Rectangle 1814044641"/>
                              <wps:cNvSpPr/>
                              <wps:spPr>
                                <a:xfrm>
                                  <a:off x="347066" y="1837650"/>
                                  <a:ext cx="432000" cy="376800"/>
                                </a:xfrm>
                                <a:prstGeom prst="rect">
                                  <a:avLst/>
                                </a:prstGeom>
                                <a:noFill/>
                                <a:ln>
                                  <a:noFill/>
                                </a:ln>
                              </wps:spPr>
                              <wps:txbx>
                                <w:txbxContent>
                                  <w:p w14:paraId="3E21863F" w14:textId="77777777" w:rsidR="005B1A54" w:rsidRDefault="005B1A54"/>
                                </w:txbxContent>
                              </wps:txbx>
                              <wps:bodyPr spcFirstLastPara="1" wrap="square" lIns="3800" tIns="3800" rIns="3800" bIns="3800" anchor="ctr" anchorCtr="0">
                                <a:noAutofit/>
                              </wps:bodyPr>
                            </wps:wsp>
                            <wps:wsp>
                              <wps:cNvPr id="1690741155" name="Rectangle 1690741155"/>
                              <wps:cNvSpPr/>
                              <wps:spPr>
                                <a:xfrm>
                                  <a:off x="346336" y="2308051"/>
                                  <a:ext cx="300324" cy="337203"/>
                                </a:xfrm>
                                <a:prstGeom prst="rect">
                                  <a:avLst/>
                                </a:prstGeom>
                                <a:solidFill>
                                  <a:schemeClr val="lt1"/>
                                </a:solidFill>
                                <a:ln>
                                  <a:noFill/>
                                </a:ln>
                              </wps:spPr>
                              <wps:txbx>
                                <w:txbxContent>
                                  <w:p w14:paraId="40788C08" w14:textId="77777777" w:rsidR="005B1A54" w:rsidRDefault="005B1A54"/>
                                </w:txbxContent>
                              </wps:txbx>
                              <wps:bodyPr spcFirstLastPara="1" wrap="square" lIns="91425" tIns="91425" rIns="91425" bIns="91425" anchor="ctr" anchorCtr="0">
                                <a:noAutofit/>
                              </wps:bodyPr>
                            </wps:wsp>
                            <wps:wsp>
                              <wps:cNvPr id="1801128058" name="Rectangle 1801128058"/>
                              <wps:cNvSpPr/>
                              <wps:spPr>
                                <a:xfrm>
                                  <a:off x="293884" y="2307838"/>
                                  <a:ext cx="541703" cy="468566"/>
                                </a:xfrm>
                                <a:prstGeom prst="rect">
                                  <a:avLst/>
                                </a:prstGeom>
                                <a:noFill/>
                                <a:ln>
                                  <a:noFill/>
                                </a:ln>
                              </wps:spPr>
                              <wps:txbx>
                                <w:txbxContent>
                                  <w:p w14:paraId="166420B1" w14:textId="77777777" w:rsidR="005B1A54" w:rsidRDefault="005B1A54"/>
                                </w:txbxContent>
                              </wps:txbx>
                              <wps:bodyPr spcFirstLastPara="1" wrap="square" lIns="3800" tIns="3800" rIns="3800" bIns="3800" anchor="ctr" anchorCtr="0">
                                <a:noAutofit/>
                              </wps:bodyPr>
                            </wps:wsp>
                            <wps:wsp>
                              <wps:cNvPr id="356970495" name="Rectangle 356970495"/>
                              <wps:cNvSpPr/>
                              <wps:spPr>
                                <a:xfrm>
                                  <a:off x="1243711" y="958451"/>
                                  <a:ext cx="485202" cy="144521"/>
                                </a:xfrm>
                                <a:prstGeom prst="rect">
                                  <a:avLst/>
                                </a:prstGeom>
                                <a:solidFill>
                                  <a:schemeClr val="lt1"/>
                                </a:solidFill>
                                <a:ln>
                                  <a:noFill/>
                                </a:ln>
                              </wps:spPr>
                              <wps:txbx>
                                <w:txbxContent>
                                  <w:p w14:paraId="2D00633D" w14:textId="77777777" w:rsidR="005B1A54" w:rsidRDefault="005B1A54"/>
                                </w:txbxContent>
                              </wps:txbx>
                              <wps:bodyPr spcFirstLastPara="1" wrap="square" lIns="91425" tIns="91425" rIns="91425" bIns="91425" anchor="ctr" anchorCtr="0">
                                <a:noAutofit/>
                              </wps:bodyPr>
                            </wps:wsp>
                            <wps:wsp>
                              <wps:cNvPr id="1554061403" name="Rectangle 1554061403"/>
                              <wps:cNvSpPr/>
                              <wps:spPr>
                                <a:xfrm>
                                  <a:off x="1210393" y="958363"/>
                                  <a:ext cx="518512" cy="214758"/>
                                </a:xfrm>
                                <a:prstGeom prst="rect">
                                  <a:avLst/>
                                </a:prstGeom>
                                <a:noFill/>
                                <a:ln>
                                  <a:noFill/>
                                </a:ln>
                              </wps:spPr>
                              <wps:txbx>
                                <w:txbxContent>
                                  <w:p w14:paraId="30CC968E" w14:textId="77777777" w:rsidR="005B1A54" w:rsidRDefault="005B1A54"/>
                                </w:txbxContent>
                              </wps:txbx>
                              <wps:bodyPr spcFirstLastPara="1" wrap="square" lIns="3800" tIns="3800" rIns="3800" bIns="3800" anchor="t" anchorCtr="0">
                                <a:noAutofit/>
                              </wps:bodyPr>
                            </wps:wsp>
                            <wps:wsp>
                              <wps:cNvPr id="778891491" name="Rectangle 778891491"/>
                              <wps:cNvSpPr/>
                              <wps:spPr>
                                <a:xfrm>
                                  <a:off x="807628" y="1259571"/>
                                  <a:ext cx="525966" cy="176522"/>
                                </a:xfrm>
                                <a:prstGeom prst="rect">
                                  <a:avLst/>
                                </a:prstGeom>
                                <a:solidFill>
                                  <a:schemeClr val="lt1"/>
                                </a:solidFill>
                                <a:ln>
                                  <a:noFill/>
                                </a:ln>
                              </wps:spPr>
                              <wps:txbx>
                                <w:txbxContent>
                                  <w:p w14:paraId="483FB585" w14:textId="77777777" w:rsidR="005B1A54" w:rsidRDefault="005B1A54"/>
                                </w:txbxContent>
                              </wps:txbx>
                              <wps:bodyPr spcFirstLastPara="1" wrap="square" lIns="91425" tIns="91425" rIns="91425" bIns="91425" anchor="ctr" anchorCtr="0">
                                <a:noAutofit/>
                              </wps:bodyPr>
                            </wps:wsp>
                            <wps:wsp>
                              <wps:cNvPr id="361521096" name="Rectangle 361521096"/>
                              <wps:cNvSpPr/>
                              <wps:spPr>
                                <a:xfrm>
                                  <a:off x="807628" y="1259438"/>
                                  <a:ext cx="525966" cy="242835"/>
                                </a:xfrm>
                                <a:prstGeom prst="rect">
                                  <a:avLst/>
                                </a:prstGeom>
                                <a:noFill/>
                                <a:ln>
                                  <a:noFill/>
                                </a:ln>
                              </wps:spPr>
                              <wps:txbx>
                                <w:txbxContent>
                                  <w:p w14:paraId="222EEB3F" w14:textId="77777777" w:rsidR="005B1A54" w:rsidRDefault="005B1A54"/>
                                </w:txbxContent>
                              </wps:txbx>
                              <wps:bodyPr spcFirstLastPara="1" wrap="square" lIns="3800" tIns="3800" rIns="3800" bIns="3800" anchor="ctr" anchorCtr="0">
                                <a:noAutofit/>
                              </wps:bodyPr>
                            </wps:wsp>
                            <wps:wsp>
                              <wps:cNvPr id="2076592183" name="Rectangle 2076592183"/>
                              <wps:cNvSpPr/>
                              <wps:spPr>
                                <a:xfrm>
                                  <a:off x="744120" y="1654403"/>
                                  <a:ext cx="432070" cy="224911"/>
                                </a:xfrm>
                                <a:prstGeom prst="rect">
                                  <a:avLst/>
                                </a:prstGeom>
                                <a:solidFill>
                                  <a:schemeClr val="lt1"/>
                                </a:solidFill>
                                <a:ln>
                                  <a:noFill/>
                                </a:ln>
                              </wps:spPr>
                              <wps:txbx>
                                <w:txbxContent>
                                  <w:p w14:paraId="0EF248FF" w14:textId="77777777" w:rsidR="005B1A54" w:rsidRDefault="005B1A54"/>
                                </w:txbxContent>
                              </wps:txbx>
                              <wps:bodyPr spcFirstLastPara="1" wrap="square" lIns="91425" tIns="91425" rIns="91425" bIns="91425" anchor="ctr" anchorCtr="0">
                                <a:noAutofit/>
                              </wps:bodyPr>
                            </wps:wsp>
                            <wps:wsp>
                              <wps:cNvPr id="769608763" name="Rectangle 769608763"/>
                              <wps:cNvSpPr/>
                              <wps:spPr>
                                <a:xfrm>
                                  <a:off x="744120" y="1654403"/>
                                  <a:ext cx="432000" cy="225000"/>
                                </a:xfrm>
                                <a:prstGeom prst="rect">
                                  <a:avLst/>
                                </a:prstGeom>
                                <a:noFill/>
                                <a:ln>
                                  <a:noFill/>
                                </a:ln>
                              </wps:spPr>
                              <wps:txbx>
                                <w:txbxContent>
                                  <w:p w14:paraId="61F04EB3" w14:textId="77777777" w:rsidR="005B1A54" w:rsidRDefault="005B1A54"/>
                                </w:txbxContent>
                              </wps:txbx>
                              <wps:bodyPr spcFirstLastPara="1" wrap="square" lIns="3800" tIns="3800" rIns="3800" bIns="3800" anchor="ctr" anchorCtr="0">
                                <a:noAutofit/>
                              </wps:bodyPr>
                            </wps:wsp>
                            <wps:wsp>
                              <wps:cNvPr id="1405019219" name="Rectangle 1405019219"/>
                              <wps:cNvSpPr/>
                              <wps:spPr>
                                <a:xfrm>
                                  <a:off x="1219171" y="1654403"/>
                                  <a:ext cx="262177" cy="277391"/>
                                </a:xfrm>
                                <a:prstGeom prst="rect">
                                  <a:avLst/>
                                </a:prstGeom>
                                <a:solidFill>
                                  <a:schemeClr val="lt1"/>
                                </a:solidFill>
                                <a:ln>
                                  <a:noFill/>
                                </a:ln>
                              </wps:spPr>
                              <wps:txbx>
                                <w:txbxContent>
                                  <w:p w14:paraId="623118F8" w14:textId="77777777" w:rsidR="005B1A54" w:rsidRDefault="005B1A54"/>
                                </w:txbxContent>
                              </wps:txbx>
                              <wps:bodyPr spcFirstLastPara="1" wrap="square" lIns="91425" tIns="91425" rIns="91425" bIns="91425" anchor="ctr" anchorCtr="0">
                                <a:noAutofit/>
                              </wps:bodyPr>
                            </wps:wsp>
                            <wps:wsp>
                              <wps:cNvPr id="1702953104" name="Rectangle 1702953104"/>
                              <wps:cNvSpPr/>
                              <wps:spPr>
                                <a:xfrm>
                                  <a:off x="1150712" y="1631006"/>
                                  <a:ext cx="354300" cy="277500"/>
                                </a:xfrm>
                                <a:prstGeom prst="rect">
                                  <a:avLst/>
                                </a:prstGeom>
                                <a:noFill/>
                                <a:ln>
                                  <a:noFill/>
                                </a:ln>
                              </wps:spPr>
                              <wps:txbx>
                                <w:txbxContent>
                                  <w:p w14:paraId="2822D0B9" w14:textId="77777777" w:rsidR="005B1A54" w:rsidRDefault="005B1A54"/>
                                </w:txbxContent>
                              </wps:txbx>
                              <wps:bodyPr spcFirstLastPara="1" wrap="square" lIns="3800" tIns="3800" rIns="3800" bIns="3800" anchor="ctr" anchorCtr="0">
                                <a:noAutofit/>
                              </wps:bodyPr>
                            </wps:wsp>
                            <wps:wsp>
                              <wps:cNvPr id="2114879055" name="Rectangle 2114879055"/>
                              <wps:cNvSpPr/>
                              <wps:spPr>
                                <a:xfrm>
                                  <a:off x="1524329" y="1654403"/>
                                  <a:ext cx="323576" cy="288031"/>
                                </a:xfrm>
                                <a:prstGeom prst="rect">
                                  <a:avLst/>
                                </a:prstGeom>
                                <a:solidFill>
                                  <a:schemeClr val="lt1"/>
                                </a:solidFill>
                                <a:ln>
                                  <a:noFill/>
                                </a:ln>
                              </wps:spPr>
                              <wps:txbx>
                                <w:txbxContent>
                                  <w:p w14:paraId="61BD807C" w14:textId="77777777" w:rsidR="005B1A54" w:rsidRDefault="005B1A54"/>
                                </w:txbxContent>
                              </wps:txbx>
                              <wps:bodyPr spcFirstLastPara="1" wrap="square" lIns="91425" tIns="91425" rIns="91425" bIns="91425" anchor="ctr" anchorCtr="0">
                                <a:noAutofit/>
                              </wps:bodyPr>
                            </wps:wsp>
                            <wps:wsp>
                              <wps:cNvPr id="57645990" name="Rectangle 57645990"/>
                              <wps:cNvSpPr/>
                              <wps:spPr>
                                <a:xfrm>
                                  <a:off x="1524329" y="1654403"/>
                                  <a:ext cx="323700" cy="288000"/>
                                </a:xfrm>
                                <a:prstGeom prst="rect">
                                  <a:avLst/>
                                </a:prstGeom>
                                <a:noFill/>
                                <a:ln>
                                  <a:noFill/>
                                </a:ln>
                              </wps:spPr>
                              <wps:txbx>
                                <w:txbxContent>
                                  <w:p w14:paraId="45B006B4" w14:textId="77777777" w:rsidR="005B1A54" w:rsidRDefault="005B1A54"/>
                                </w:txbxContent>
                              </wps:txbx>
                              <wps:bodyPr spcFirstLastPara="1" wrap="square" lIns="3800" tIns="3800" rIns="3800" bIns="3800" anchor="ctr" anchorCtr="0">
                                <a:noAutofit/>
                              </wps:bodyPr>
                            </wps:wsp>
                            <wps:wsp>
                              <wps:cNvPr id="1012696717" name="Rectangle 1012696717"/>
                              <wps:cNvSpPr/>
                              <wps:spPr>
                                <a:xfrm>
                                  <a:off x="1890887" y="1654403"/>
                                  <a:ext cx="278923" cy="297158"/>
                                </a:xfrm>
                                <a:prstGeom prst="rect">
                                  <a:avLst/>
                                </a:prstGeom>
                                <a:solidFill>
                                  <a:schemeClr val="lt1"/>
                                </a:solidFill>
                                <a:ln>
                                  <a:noFill/>
                                </a:ln>
                              </wps:spPr>
                              <wps:txbx>
                                <w:txbxContent>
                                  <w:p w14:paraId="0A3F668E" w14:textId="77777777" w:rsidR="005B1A54" w:rsidRDefault="005B1A54"/>
                                </w:txbxContent>
                              </wps:txbx>
                              <wps:bodyPr spcFirstLastPara="1" wrap="square" lIns="91425" tIns="91425" rIns="91425" bIns="91425" anchor="ctr" anchorCtr="0">
                                <a:noAutofit/>
                              </wps:bodyPr>
                            </wps:wsp>
                            <wps:wsp>
                              <wps:cNvPr id="1183970914" name="Rectangle 1183970914"/>
                              <wps:cNvSpPr/>
                              <wps:spPr>
                                <a:xfrm>
                                  <a:off x="1890878" y="1654400"/>
                                  <a:ext cx="489300" cy="297300"/>
                                </a:xfrm>
                                <a:prstGeom prst="rect">
                                  <a:avLst/>
                                </a:prstGeom>
                                <a:noFill/>
                                <a:ln>
                                  <a:noFill/>
                                </a:ln>
                              </wps:spPr>
                              <wps:txbx>
                                <w:txbxContent>
                                  <w:p w14:paraId="7476CB3A" w14:textId="77777777" w:rsidR="005B1A54" w:rsidRDefault="005B1A54"/>
                                </w:txbxContent>
                              </wps:txbx>
                              <wps:bodyPr spcFirstLastPara="1" wrap="square" lIns="3800" tIns="3800" rIns="3800" bIns="3800" anchor="ctr" anchorCtr="0">
                                <a:noAutofit/>
                              </wps:bodyPr>
                            </wps:wsp>
                            <wps:wsp>
                              <wps:cNvPr id="1962916055" name="Rectangle 1962916055"/>
                              <wps:cNvSpPr/>
                              <wps:spPr>
                                <a:xfrm>
                                  <a:off x="1950421" y="2055302"/>
                                  <a:ext cx="489383" cy="222836"/>
                                </a:xfrm>
                                <a:prstGeom prst="rect">
                                  <a:avLst/>
                                </a:prstGeom>
                                <a:solidFill>
                                  <a:schemeClr val="lt1"/>
                                </a:solidFill>
                                <a:ln>
                                  <a:noFill/>
                                </a:ln>
                              </wps:spPr>
                              <wps:txbx>
                                <w:txbxContent>
                                  <w:p w14:paraId="3FFC31DF" w14:textId="77777777" w:rsidR="005B1A54" w:rsidRDefault="005B1A54"/>
                                </w:txbxContent>
                              </wps:txbx>
                              <wps:bodyPr spcFirstLastPara="1" wrap="square" lIns="91425" tIns="91425" rIns="91425" bIns="91425" anchor="ctr" anchorCtr="0">
                                <a:noAutofit/>
                              </wps:bodyPr>
                            </wps:wsp>
                            <wps:wsp>
                              <wps:cNvPr id="1806922925" name="Rectangle 1806922925"/>
                              <wps:cNvSpPr/>
                              <wps:spPr>
                                <a:xfrm>
                                  <a:off x="1950421" y="2055302"/>
                                  <a:ext cx="489383" cy="222836"/>
                                </a:xfrm>
                                <a:prstGeom prst="rect">
                                  <a:avLst/>
                                </a:prstGeom>
                                <a:noFill/>
                                <a:ln>
                                  <a:noFill/>
                                </a:ln>
                              </wps:spPr>
                              <wps:txbx>
                                <w:txbxContent>
                                  <w:p w14:paraId="56DEB75F" w14:textId="77777777" w:rsidR="005B1A54" w:rsidRDefault="005B1A54"/>
                                </w:txbxContent>
                              </wps:txbx>
                              <wps:bodyPr spcFirstLastPara="1" wrap="square" lIns="3800" tIns="3800" rIns="3800" bIns="3800" anchor="ctr" anchorCtr="0">
                                <a:noAutofit/>
                              </wps:bodyPr>
                            </wps:wsp>
                            <wps:wsp>
                              <wps:cNvPr id="835732986" name="Rectangle 835732986"/>
                              <wps:cNvSpPr/>
                              <wps:spPr>
                                <a:xfrm>
                                  <a:off x="2382809" y="1654400"/>
                                  <a:ext cx="279000" cy="212400"/>
                                </a:xfrm>
                                <a:prstGeom prst="rect">
                                  <a:avLst/>
                                </a:prstGeom>
                                <a:solidFill>
                                  <a:schemeClr val="lt1"/>
                                </a:solidFill>
                                <a:ln>
                                  <a:noFill/>
                                </a:ln>
                              </wps:spPr>
                              <wps:txbx>
                                <w:txbxContent>
                                  <w:p w14:paraId="27C8B1DB" w14:textId="77777777" w:rsidR="005B1A54" w:rsidRDefault="005B1A54"/>
                                </w:txbxContent>
                              </wps:txbx>
                              <wps:bodyPr spcFirstLastPara="1" wrap="square" lIns="91425" tIns="91425" rIns="91425" bIns="91425" anchor="ctr" anchorCtr="0">
                                <a:noAutofit/>
                              </wps:bodyPr>
                            </wps:wsp>
                            <wps:wsp>
                              <wps:cNvPr id="524570762" name="Rectangle 524570762"/>
                              <wps:cNvSpPr/>
                              <wps:spPr>
                                <a:xfrm>
                                  <a:off x="2431869" y="1672665"/>
                                  <a:ext cx="459600" cy="212400"/>
                                </a:xfrm>
                                <a:prstGeom prst="rect">
                                  <a:avLst/>
                                </a:prstGeom>
                                <a:noFill/>
                                <a:ln>
                                  <a:noFill/>
                                </a:ln>
                              </wps:spPr>
                              <wps:txbx>
                                <w:txbxContent>
                                  <w:p w14:paraId="357DF372" w14:textId="77777777" w:rsidR="005B1A54" w:rsidRDefault="005B1A54"/>
                                </w:txbxContent>
                              </wps:txbx>
                              <wps:bodyPr spcFirstLastPara="1" wrap="square" lIns="3800" tIns="3800" rIns="3800" bIns="3800" anchor="ctr" anchorCtr="0">
                                <a:noAutofit/>
                              </wps:bodyPr>
                            </wps:wsp>
                            <wps:wsp>
                              <wps:cNvPr id="476957476" name="Rectangle 476957476"/>
                              <wps:cNvSpPr/>
                              <wps:spPr>
                                <a:xfrm>
                                  <a:off x="1800550" y="1262149"/>
                                  <a:ext cx="681613" cy="240283"/>
                                </a:xfrm>
                                <a:prstGeom prst="rect">
                                  <a:avLst/>
                                </a:prstGeom>
                                <a:solidFill>
                                  <a:schemeClr val="lt1"/>
                                </a:solidFill>
                                <a:ln>
                                  <a:noFill/>
                                </a:ln>
                              </wps:spPr>
                              <wps:txbx>
                                <w:txbxContent>
                                  <w:p w14:paraId="30AF824B" w14:textId="77777777" w:rsidR="005B1A54" w:rsidRDefault="005B1A54"/>
                                </w:txbxContent>
                              </wps:txbx>
                              <wps:bodyPr spcFirstLastPara="1" wrap="square" lIns="91425" tIns="91425" rIns="91425" bIns="91425" anchor="ctr" anchorCtr="0">
                                <a:noAutofit/>
                              </wps:bodyPr>
                            </wps:wsp>
                            <wps:wsp>
                              <wps:cNvPr id="1139759021" name="Rectangle 1139759021"/>
                              <wps:cNvSpPr/>
                              <wps:spPr>
                                <a:xfrm>
                                  <a:off x="1778862" y="1262033"/>
                                  <a:ext cx="703291" cy="333807"/>
                                </a:xfrm>
                                <a:prstGeom prst="rect">
                                  <a:avLst/>
                                </a:prstGeom>
                                <a:noFill/>
                                <a:ln>
                                  <a:noFill/>
                                </a:ln>
                              </wps:spPr>
                              <wps:txbx>
                                <w:txbxContent>
                                  <w:p w14:paraId="502FB41B" w14:textId="77777777" w:rsidR="005B1A54" w:rsidRDefault="005B1A54"/>
                                </w:txbxContent>
                              </wps:txbx>
                              <wps:bodyPr spcFirstLastPara="1" wrap="square" lIns="3800" tIns="3800" rIns="3800" bIns="3800" anchor="ctr" anchorCtr="0">
                                <a:noAutofit/>
                              </wps:bodyPr>
                            </wps:wsp>
                            <wps:wsp>
                              <wps:cNvPr id="1652866638" name="Rectangle 1652866638"/>
                              <wps:cNvSpPr/>
                              <wps:spPr>
                                <a:xfrm>
                                  <a:off x="2020224" y="966307"/>
                                  <a:ext cx="745591" cy="154961"/>
                                </a:xfrm>
                                <a:prstGeom prst="rect">
                                  <a:avLst/>
                                </a:prstGeom>
                                <a:solidFill>
                                  <a:schemeClr val="lt1"/>
                                </a:solidFill>
                                <a:ln>
                                  <a:noFill/>
                                </a:ln>
                              </wps:spPr>
                              <wps:txbx>
                                <w:txbxContent>
                                  <w:p w14:paraId="6AA5223A" w14:textId="77777777" w:rsidR="005B1A54" w:rsidRDefault="005B1A54"/>
                                </w:txbxContent>
                              </wps:txbx>
                              <wps:bodyPr spcFirstLastPara="1" wrap="square" lIns="91425" tIns="91425" rIns="91425" bIns="91425" anchor="ctr" anchorCtr="0">
                                <a:noAutofit/>
                              </wps:bodyPr>
                            </wps:wsp>
                            <wps:wsp>
                              <wps:cNvPr id="378283602" name="Rectangle 378283602"/>
                              <wps:cNvSpPr/>
                              <wps:spPr>
                                <a:xfrm>
                                  <a:off x="2020224" y="966205"/>
                                  <a:ext cx="745591" cy="264333"/>
                                </a:xfrm>
                                <a:prstGeom prst="rect">
                                  <a:avLst/>
                                </a:prstGeom>
                                <a:noFill/>
                                <a:ln>
                                  <a:noFill/>
                                </a:ln>
                              </wps:spPr>
                              <wps:txbx>
                                <w:txbxContent>
                                  <w:p w14:paraId="2A2C1A34" w14:textId="77777777" w:rsidR="005B1A54" w:rsidRDefault="005B1A54"/>
                                </w:txbxContent>
                              </wps:txbx>
                              <wps:bodyPr spcFirstLastPara="1" wrap="square" lIns="3800" tIns="3800" rIns="3800" bIns="3800" anchor="t" anchorCtr="0">
                                <a:noAutofit/>
                              </wps:bodyPr>
                            </wps:wsp>
                            <wps:wsp>
                              <wps:cNvPr id="1784388743" name="Rectangle 1784388743"/>
                              <wps:cNvSpPr/>
                              <wps:spPr>
                                <a:xfrm>
                                  <a:off x="3245365" y="959348"/>
                                  <a:ext cx="564399" cy="221344"/>
                                </a:xfrm>
                                <a:prstGeom prst="rect">
                                  <a:avLst/>
                                </a:prstGeom>
                                <a:solidFill>
                                  <a:schemeClr val="lt1"/>
                                </a:solidFill>
                                <a:ln>
                                  <a:noFill/>
                                </a:ln>
                              </wps:spPr>
                              <wps:txbx>
                                <w:txbxContent>
                                  <w:p w14:paraId="11A24ED4" w14:textId="77777777" w:rsidR="005B1A54" w:rsidRDefault="005B1A54"/>
                                </w:txbxContent>
                              </wps:txbx>
                              <wps:bodyPr spcFirstLastPara="1" wrap="square" lIns="91425" tIns="91425" rIns="91425" bIns="91425" anchor="ctr" anchorCtr="0">
                                <a:noAutofit/>
                              </wps:bodyPr>
                            </wps:wsp>
                            <wps:wsp>
                              <wps:cNvPr id="1248578715" name="Rectangle 1248578715"/>
                              <wps:cNvSpPr/>
                              <wps:spPr>
                                <a:xfrm>
                                  <a:off x="3245365" y="959348"/>
                                  <a:ext cx="564399" cy="221344"/>
                                </a:xfrm>
                                <a:prstGeom prst="rect">
                                  <a:avLst/>
                                </a:prstGeom>
                                <a:noFill/>
                                <a:ln>
                                  <a:noFill/>
                                </a:ln>
                              </wps:spPr>
                              <wps:txbx>
                                <w:txbxContent>
                                  <w:p w14:paraId="71C08D95" w14:textId="77777777" w:rsidR="005B1A54" w:rsidRDefault="005B1A54"/>
                                </w:txbxContent>
                              </wps:txbx>
                              <wps:bodyPr spcFirstLastPara="1" wrap="square" lIns="3800" tIns="3800" rIns="3800" bIns="3800" anchor="t" anchorCtr="0">
                                <a:noAutofit/>
                              </wps:bodyPr>
                            </wps:wsp>
                            <wps:wsp>
                              <wps:cNvPr id="132238288" name="Rectangle 132238288"/>
                              <wps:cNvSpPr/>
                              <wps:spPr>
                                <a:xfrm>
                                  <a:off x="4636812" y="956923"/>
                                  <a:ext cx="535049" cy="133147"/>
                                </a:xfrm>
                                <a:prstGeom prst="rect">
                                  <a:avLst/>
                                </a:prstGeom>
                                <a:solidFill>
                                  <a:schemeClr val="lt1"/>
                                </a:solidFill>
                                <a:ln>
                                  <a:noFill/>
                                </a:ln>
                              </wps:spPr>
                              <wps:txbx>
                                <w:txbxContent>
                                  <w:p w14:paraId="5D61ADA5" w14:textId="77777777" w:rsidR="005B1A54" w:rsidRDefault="005B1A54"/>
                                </w:txbxContent>
                              </wps:txbx>
                              <wps:bodyPr spcFirstLastPara="1" wrap="square" lIns="91425" tIns="91425" rIns="91425" bIns="91425" anchor="ctr" anchorCtr="0">
                                <a:noAutofit/>
                              </wps:bodyPr>
                            </wps:wsp>
                            <wps:wsp>
                              <wps:cNvPr id="419670006" name="Rectangle 419670006"/>
                              <wps:cNvSpPr/>
                              <wps:spPr>
                                <a:xfrm>
                                  <a:off x="4636812" y="956822"/>
                                  <a:ext cx="535049" cy="250928"/>
                                </a:xfrm>
                                <a:prstGeom prst="rect">
                                  <a:avLst/>
                                </a:prstGeom>
                                <a:noFill/>
                                <a:ln>
                                  <a:noFill/>
                                </a:ln>
                              </wps:spPr>
                              <wps:txbx>
                                <w:txbxContent>
                                  <w:p w14:paraId="115FCB8B" w14:textId="77777777" w:rsidR="005B1A54" w:rsidRDefault="005B1A54"/>
                                </w:txbxContent>
                              </wps:txbx>
                              <wps:bodyPr spcFirstLastPara="1" wrap="square" lIns="3800" tIns="3800" rIns="3800" bIns="3800" anchor="t" anchorCtr="0">
                                <a:noAutofit/>
                              </wps:bodyPr>
                            </wps:wsp>
                            <wps:wsp>
                              <wps:cNvPr id="67741712" name="Rectangle 67741712"/>
                              <wps:cNvSpPr/>
                              <wps:spPr>
                                <a:xfrm>
                                  <a:off x="3849065" y="1288580"/>
                                  <a:ext cx="311552" cy="329159"/>
                                </a:xfrm>
                                <a:prstGeom prst="rect">
                                  <a:avLst/>
                                </a:prstGeom>
                                <a:solidFill>
                                  <a:schemeClr val="lt1"/>
                                </a:solidFill>
                                <a:ln>
                                  <a:noFill/>
                                </a:ln>
                              </wps:spPr>
                              <wps:txbx>
                                <w:txbxContent>
                                  <w:p w14:paraId="44C43601" w14:textId="77777777" w:rsidR="005B1A54" w:rsidRDefault="005B1A54"/>
                                </w:txbxContent>
                              </wps:txbx>
                              <wps:bodyPr spcFirstLastPara="1" wrap="square" lIns="91425" tIns="91425" rIns="91425" bIns="91425" anchor="ctr" anchorCtr="0">
                                <a:noAutofit/>
                              </wps:bodyPr>
                            </wps:wsp>
                            <wps:wsp>
                              <wps:cNvPr id="1171002004" name="Rectangle 1171002004"/>
                              <wps:cNvSpPr/>
                              <wps:spPr>
                                <a:xfrm>
                                  <a:off x="3849065" y="1288580"/>
                                  <a:ext cx="311552" cy="329159"/>
                                </a:xfrm>
                                <a:prstGeom prst="rect">
                                  <a:avLst/>
                                </a:prstGeom>
                                <a:noFill/>
                                <a:ln>
                                  <a:noFill/>
                                </a:ln>
                              </wps:spPr>
                              <wps:txbx>
                                <w:txbxContent>
                                  <w:p w14:paraId="02636F6D" w14:textId="77777777" w:rsidR="005B1A54" w:rsidRDefault="005B1A54"/>
                                </w:txbxContent>
                              </wps:txbx>
                              <wps:bodyPr spcFirstLastPara="1" wrap="square" lIns="3800" tIns="3800" rIns="3800" bIns="3800" anchor="ctr" anchorCtr="0">
                                <a:noAutofit/>
                              </wps:bodyPr>
                            </wps:wsp>
                            <wps:wsp>
                              <wps:cNvPr id="126000171" name="Rectangle 126000171"/>
                              <wps:cNvSpPr/>
                              <wps:spPr>
                                <a:xfrm>
                                  <a:off x="4203598" y="1288580"/>
                                  <a:ext cx="354291" cy="307406"/>
                                </a:xfrm>
                                <a:prstGeom prst="rect">
                                  <a:avLst/>
                                </a:prstGeom>
                                <a:solidFill>
                                  <a:schemeClr val="lt1"/>
                                </a:solidFill>
                                <a:ln>
                                  <a:noFill/>
                                </a:ln>
                              </wps:spPr>
                              <wps:txbx>
                                <w:txbxContent>
                                  <w:p w14:paraId="5E7B50A0" w14:textId="77777777" w:rsidR="005B1A54" w:rsidRDefault="005B1A54"/>
                                </w:txbxContent>
                              </wps:txbx>
                              <wps:bodyPr spcFirstLastPara="1" wrap="square" lIns="91425" tIns="91425" rIns="91425" bIns="91425" anchor="ctr" anchorCtr="0">
                                <a:noAutofit/>
                              </wps:bodyPr>
                            </wps:wsp>
                            <wps:wsp>
                              <wps:cNvPr id="1477825682" name="Rectangle 1477825682"/>
                              <wps:cNvSpPr/>
                              <wps:spPr>
                                <a:xfrm>
                                  <a:off x="4203598" y="1288580"/>
                                  <a:ext cx="354291" cy="307406"/>
                                </a:xfrm>
                                <a:prstGeom prst="rect">
                                  <a:avLst/>
                                </a:prstGeom>
                                <a:noFill/>
                                <a:ln>
                                  <a:noFill/>
                                </a:ln>
                              </wps:spPr>
                              <wps:txbx>
                                <w:txbxContent>
                                  <w:p w14:paraId="5B7DC198" w14:textId="77777777" w:rsidR="005B1A54" w:rsidRDefault="005B1A54"/>
                                </w:txbxContent>
                              </wps:txbx>
                              <wps:bodyPr spcFirstLastPara="1" wrap="square" lIns="3800" tIns="3800" rIns="3800" bIns="3800" anchor="ctr" anchorCtr="0">
                                <a:noAutofit/>
                              </wps:bodyPr>
                            </wps:wsp>
                            <wps:wsp>
                              <wps:cNvPr id="1738536111" name="Rectangle 1738536111"/>
                              <wps:cNvSpPr/>
                              <wps:spPr>
                                <a:xfrm>
                                  <a:off x="4292171" y="1638967"/>
                                  <a:ext cx="298338" cy="373874"/>
                                </a:xfrm>
                                <a:prstGeom prst="rect">
                                  <a:avLst/>
                                </a:prstGeom>
                                <a:solidFill>
                                  <a:schemeClr val="lt1"/>
                                </a:solidFill>
                                <a:ln>
                                  <a:noFill/>
                                </a:ln>
                              </wps:spPr>
                              <wps:txbx>
                                <w:txbxContent>
                                  <w:p w14:paraId="6F9B5A8A" w14:textId="77777777" w:rsidR="005B1A54" w:rsidRDefault="005B1A54"/>
                                </w:txbxContent>
                              </wps:txbx>
                              <wps:bodyPr spcFirstLastPara="1" wrap="square" lIns="91425" tIns="91425" rIns="91425" bIns="91425" anchor="ctr" anchorCtr="0">
                                <a:noAutofit/>
                              </wps:bodyPr>
                            </wps:wsp>
                            <wps:wsp>
                              <wps:cNvPr id="1591365212" name="Rectangle 1591365212"/>
                              <wps:cNvSpPr/>
                              <wps:spPr>
                                <a:xfrm>
                                  <a:off x="4292171" y="1638967"/>
                                  <a:ext cx="298338" cy="373874"/>
                                </a:xfrm>
                                <a:prstGeom prst="rect">
                                  <a:avLst/>
                                </a:prstGeom>
                                <a:noFill/>
                                <a:ln>
                                  <a:noFill/>
                                </a:ln>
                              </wps:spPr>
                              <wps:txbx>
                                <w:txbxContent>
                                  <w:p w14:paraId="6A42FDC8" w14:textId="77777777" w:rsidR="005B1A54" w:rsidRDefault="005B1A54"/>
                                </w:txbxContent>
                              </wps:txbx>
                              <wps:bodyPr spcFirstLastPara="1" wrap="square" lIns="3800" tIns="3800" rIns="3800" bIns="3800" anchor="ctr" anchorCtr="0">
                                <a:noAutofit/>
                              </wps:bodyPr>
                            </wps:wsp>
                            <wps:wsp>
                              <wps:cNvPr id="248045627" name="Rectangle 248045627"/>
                              <wps:cNvSpPr/>
                              <wps:spPr>
                                <a:xfrm>
                                  <a:off x="4292171" y="2055822"/>
                                  <a:ext cx="315082" cy="373874"/>
                                </a:xfrm>
                                <a:prstGeom prst="rect">
                                  <a:avLst/>
                                </a:prstGeom>
                                <a:solidFill>
                                  <a:schemeClr val="lt1"/>
                                </a:solidFill>
                                <a:ln>
                                  <a:noFill/>
                                </a:ln>
                              </wps:spPr>
                              <wps:txbx>
                                <w:txbxContent>
                                  <w:p w14:paraId="7CE81589" w14:textId="77777777" w:rsidR="005B1A54" w:rsidRDefault="005B1A54"/>
                                </w:txbxContent>
                              </wps:txbx>
                              <wps:bodyPr spcFirstLastPara="1" wrap="square" lIns="91425" tIns="91425" rIns="91425" bIns="91425" anchor="ctr" anchorCtr="0">
                                <a:noAutofit/>
                              </wps:bodyPr>
                            </wps:wsp>
                            <wps:wsp>
                              <wps:cNvPr id="1117410477" name="Rectangle 1117410477"/>
                              <wps:cNvSpPr/>
                              <wps:spPr>
                                <a:xfrm>
                                  <a:off x="4292170" y="2055825"/>
                                  <a:ext cx="534900" cy="373800"/>
                                </a:xfrm>
                                <a:prstGeom prst="rect">
                                  <a:avLst/>
                                </a:prstGeom>
                                <a:noFill/>
                                <a:ln>
                                  <a:noFill/>
                                </a:ln>
                              </wps:spPr>
                              <wps:txbx>
                                <w:txbxContent>
                                  <w:p w14:paraId="0509CB72" w14:textId="77777777" w:rsidR="005B1A54" w:rsidRDefault="005B1A54"/>
                                </w:txbxContent>
                              </wps:txbx>
                              <wps:bodyPr spcFirstLastPara="1" wrap="square" lIns="3800" tIns="3800" rIns="3800" bIns="3800" anchor="ctr" anchorCtr="0">
                                <a:noAutofit/>
                              </wps:bodyPr>
                            </wps:wsp>
                            <wps:wsp>
                              <wps:cNvPr id="1319665621" name="Rectangle 1319665621"/>
                              <wps:cNvSpPr/>
                              <wps:spPr>
                                <a:xfrm>
                                  <a:off x="4600870" y="1288580"/>
                                  <a:ext cx="363955" cy="326514"/>
                                </a:xfrm>
                                <a:prstGeom prst="rect">
                                  <a:avLst/>
                                </a:prstGeom>
                                <a:solidFill>
                                  <a:schemeClr val="lt1"/>
                                </a:solidFill>
                                <a:ln>
                                  <a:noFill/>
                                </a:ln>
                              </wps:spPr>
                              <wps:txbx>
                                <w:txbxContent>
                                  <w:p w14:paraId="0717724B" w14:textId="77777777" w:rsidR="005B1A54" w:rsidRDefault="005B1A54"/>
                                </w:txbxContent>
                              </wps:txbx>
                              <wps:bodyPr spcFirstLastPara="1" wrap="square" lIns="91425" tIns="91425" rIns="91425" bIns="91425" anchor="ctr" anchorCtr="0">
                                <a:noAutofit/>
                              </wps:bodyPr>
                            </wps:wsp>
                            <wps:wsp>
                              <wps:cNvPr id="1910416512" name="Rectangle 1910416512"/>
                              <wps:cNvSpPr/>
                              <wps:spPr>
                                <a:xfrm>
                                  <a:off x="4600880" y="1288574"/>
                                  <a:ext cx="363900" cy="403200"/>
                                </a:xfrm>
                                <a:prstGeom prst="rect">
                                  <a:avLst/>
                                </a:prstGeom>
                                <a:noFill/>
                                <a:ln>
                                  <a:noFill/>
                                </a:ln>
                              </wps:spPr>
                              <wps:txbx>
                                <w:txbxContent>
                                  <w:p w14:paraId="712F644E" w14:textId="77777777" w:rsidR="005B1A54" w:rsidRDefault="005B1A54"/>
                                </w:txbxContent>
                              </wps:txbx>
                              <wps:bodyPr spcFirstLastPara="1" wrap="square" lIns="3800" tIns="3800" rIns="3800" bIns="3800" anchor="ctr" anchorCtr="0">
                                <a:noAutofit/>
                              </wps:bodyPr>
                            </wps:wsp>
                            <wps:wsp>
                              <wps:cNvPr id="3162951" name="Rectangle 3162951"/>
                              <wps:cNvSpPr/>
                              <wps:spPr>
                                <a:xfrm>
                                  <a:off x="5007807" y="1288580"/>
                                  <a:ext cx="513301" cy="403211"/>
                                </a:xfrm>
                                <a:prstGeom prst="rect">
                                  <a:avLst/>
                                </a:prstGeom>
                                <a:solidFill>
                                  <a:schemeClr val="lt1"/>
                                </a:solidFill>
                                <a:ln>
                                  <a:noFill/>
                                </a:ln>
                              </wps:spPr>
                              <wps:txbx>
                                <w:txbxContent>
                                  <w:p w14:paraId="11D60FD1" w14:textId="77777777" w:rsidR="005B1A54" w:rsidRDefault="005B1A54"/>
                                </w:txbxContent>
                              </wps:txbx>
                              <wps:bodyPr spcFirstLastPara="1" wrap="square" lIns="91425" tIns="91425" rIns="91425" bIns="91425" anchor="ctr" anchorCtr="0">
                                <a:noAutofit/>
                              </wps:bodyPr>
                            </wps:wsp>
                            <wps:wsp>
                              <wps:cNvPr id="1236997369" name="Rectangle 1236997369"/>
                              <wps:cNvSpPr/>
                              <wps:spPr>
                                <a:xfrm>
                                  <a:off x="5007800" y="1288574"/>
                                  <a:ext cx="513300" cy="468000"/>
                                </a:xfrm>
                                <a:prstGeom prst="rect">
                                  <a:avLst/>
                                </a:prstGeom>
                                <a:noFill/>
                                <a:ln>
                                  <a:noFill/>
                                </a:ln>
                              </wps:spPr>
                              <wps:txbx>
                                <w:txbxContent>
                                  <w:p w14:paraId="4021E064" w14:textId="77777777" w:rsidR="005B1A54" w:rsidRDefault="005B1A54"/>
                                </w:txbxContent>
                              </wps:txbx>
                              <wps:bodyPr spcFirstLastPara="1" wrap="square" lIns="3800" tIns="3800" rIns="3800" bIns="3800" anchor="ctr" anchorCtr="0">
                                <a:noAutofit/>
                              </wps:bodyPr>
                            </wps:wsp>
                            <wps:wsp>
                              <wps:cNvPr id="191677235" name="Rectangle 191677235"/>
                              <wps:cNvSpPr/>
                              <wps:spPr>
                                <a:xfrm>
                                  <a:off x="5540639" y="1288580"/>
                                  <a:ext cx="434075" cy="375191"/>
                                </a:xfrm>
                                <a:prstGeom prst="rect">
                                  <a:avLst/>
                                </a:prstGeom>
                                <a:solidFill>
                                  <a:schemeClr val="lt1"/>
                                </a:solidFill>
                                <a:ln>
                                  <a:noFill/>
                                </a:ln>
                              </wps:spPr>
                              <wps:txbx>
                                <w:txbxContent>
                                  <w:p w14:paraId="0FE1E458" w14:textId="77777777" w:rsidR="005B1A54" w:rsidRDefault="005B1A54"/>
                                </w:txbxContent>
                              </wps:txbx>
                              <wps:bodyPr spcFirstLastPara="1" wrap="square" lIns="91425" tIns="91425" rIns="91425" bIns="91425" anchor="ctr" anchorCtr="0">
                                <a:noAutofit/>
                              </wps:bodyPr>
                            </wps:wsp>
                            <wps:wsp>
                              <wps:cNvPr id="840971909" name="Rectangle 840971909"/>
                              <wps:cNvSpPr/>
                              <wps:spPr>
                                <a:xfrm>
                                  <a:off x="5540639" y="1288580"/>
                                  <a:ext cx="434075" cy="375191"/>
                                </a:xfrm>
                                <a:prstGeom prst="rect">
                                  <a:avLst/>
                                </a:prstGeom>
                                <a:noFill/>
                                <a:ln>
                                  <a:noFill/>
                                </a:ln>
                              </wps:spPr>
                              <wps:txbx>
                                <w:txbxContent>
                                  <w:p w14:paraId="257CDB5D" w14:textId="77777777" w:rsidR="005B1A54" w:rsidRDefault="005B1A54"/>
                                </w:txbxContent>
                              </wps:txbx>
                              <wps:bodyPr spcFirstLastPara="1" wrap="square" lIns="3800" tIns="3800" rIns="3800" bIns="3800" anchor="ctr" anchorCtr="0">
                                <a:noAutofit/>
                              </wps:bodyPr>
                            </wps:wsp>
                          </wpg:grpSp>
                        </wpg:grpSp>
                      </wpg:wgp>
                    </a:graphicData>
                  </a:graphic>
                </wp:inline>
              </w:drawing>
            </mc:Choice>
            <mc:Fallback>
              <w:pict>
                <v:group w14:anchorId="7D2BAC9B" id="Group 1783" o:spid="_x0000_s2146" style="width:384.4pt;height:145.05pt;mso-position-horizontal-relative:char;mso-position-vertical-relative:line" coordorigin="23586,21177" coordsize="59747,3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">
                  <v:group id="Group 1846203048" o:spid="_x0000_s2147" style="position:absolute;width:48817;height:18418" coordsize="71619,3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">
                    <v:rect id="Rectangle 950149151" o:spid="_x0000_s2148" style="position:absolute;width:71619;height:39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" filled="f" stroked="f">
                      <v:textbox inset="2.53958mm,2.53958mm,2.53958mm,2.53958mm">
                        <w:txbxContent>
                          <w:p w14:paraId="49134C97" w14:textId="77777777" w:rsidR="005B1A54" w:rsidRDefault="005B1A54"/>
                        </w:txbxContent>
                      </v:textbox>
                    </v:rect>
                    <v:group id="Group 1454077534" o:spid="_x0000_s2149" style="position:absolute;left:2001;top:1699;width:69617;height:26065" coordorigin="1669,1699" coordsize="58077,26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">
                      <v:shape id="Freeform 525452022" o:spid="_x0000_s2150" style="position:absolute;left:49043;top:10900;width:8533;height:198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" path="m,l,107009r120000,l120000,120000e" filled="f" strokecolor="black [3200]" strokeweight="2pt">
                        <v:stroke startarrowwidth="narrow" startarrowlength="short" endarrowwidth="narrow" endarrowlength="short"/>
                        <v:path arrowok="t" o:extrusionok="f"/>
                      </v:shape>
                      <v:shape id="Freeform 1873448835" o:spid="_x0000_s2151" style="position:absolute;left:49043;top:10900;width:3601;height:198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" path="m,l,107009r120000,l120000,120000e" filled="f" strokecolor="black [3200]" strokeweight="2pt">
                        <v:stroke startarrowwidth="narrow" startarrowlength="short" endarrowwidth="narrow" endarrowlength="short"/>
                        <v:path arrowok="t" o:extrusionok="f"/>
                      </v:shape>
                      <v:shape id="Freeform 700332221" o:spid="_x0000_s2152" style="position:absolute;left:47828;top:10900;width:1215;height:198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" path="m120000,r,107009l,107009r,12991e" filled="f" strokecolor="black [3200]" strokeweight="2pt">
                        <v:stroke startarrowwidth="narrow" startarrowlength="short" endarrowwidth="narrow" endarrowlength="short"/>
                        <v:path arrowok="t" o:extrusionok="f"/>
                      </v:shape>
                      <v:shape id="Freeform 2136056341" o:spid="_x0000_s2153" style="position:absolute;left:41933;top:15959;width:914;height:646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" path="m60000,r,120000l129741,120000e" filled="f" strokecolor="black [3200]" strokeweight="2pt">
                        <v:stroke startarrowwidth="narrow" startarrowlength="short" endarrowwidth="narrow" endarrowlength="short"/>
                        <v:path arrowok="t" o:extrusionok="f"/>
                      </v:shape>
                      <v:shape id="Freeform 918376387" o:spid="_x0000_s2154" style="position:absolute;left:41933;top:15959;width:914;height:230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" path="m60000,r,120000l129741,120000e" filled="f" strokecolor="black [3200]" strokeweight="2pt">
                        <v:stroke startarrowwidth="narrow" startarrowlength="short" endarrowwidth="narrow" endarrowlength="short"/>
                        <v:path arrowok="t" o:extrusionok="f"/>
                      </v:shape>
                      <v:shape id="Freeform 104749609" o:spid="_x0000_s2155" style="position:absolute;left:43807;top:10900;width:5236;height:198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" path="m120000,r,107009l,107009r,12991e" filled="f" strokecolor="black [3200]" strokeweight="2pt">
                        <v:stroke startarrowwidth="narrow" startarrowlength="short" endarrowwidth="narrow" endarrowlength="short"/>
                        <v:path arrowok="t" o:extrusionok="f"/>
                      </v:shape>
                      <v:shape id="Freeform 846151634" o:spid="_x0000_s2156" style="position:absolute;left:40048;top:10900;width:8995;height:198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" path="m120000,r,107009l,107009r,12991e" filled="f" strokecolor="black [3200]" strokeweight="2pt">
                        <v:stroke startarrowwidth="narrow" startarrowlength="short" endarrowwidth="narrow" endarrowlength="short"/>
                        <v:path arrowok="t" o:extrusionok="f"/>
                      </v:shape>
                      <v:shape id="Freeform 1641513402" o:spid="_x0000_s2157" style="position:absolute;left:29996;top:5826;width:19047;height:374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" path="m,l,113109r120000,l120000,120000e" filled="f" strokecolor="black [3200]" strokeweight="2pt">
                        <v:stroke startarrowwidth="narrow" startarrowlength="short" endarrowwidth="narrow" endarrowlength="short"/>
                        <v:path arrowok="t" o:extrusionok="f"/>
                      </v:shape>
                      <v:shape id="Freeform 468210530" o:spid="_x0000_s2158" style="position:absolute;left:29996;top:5826;width:5279;height:37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" path="m,l,113154r120000,l120000,120000e" filled="f" strokecolor="black [3200]" strokeweight="2pt">
                        <v:stroke startarrowwidth="narrow" startarrowlength="short" endarrowwidth="narrow" endarrowlength="short"/>
                        <v:path arrowok="t" o:extrusionok="f"/>
                      </v:shape>
                      <v:shape id="Freeform 1341370757" o:spid="_x0000_s2159" style="position:absolute;left:23930;top:5826;width:6066;height:38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" path="m120000,r,113278l,113278r,6722e" filled="f" strokecolor="black [3200]" strokeweight="2pt">
                        <v:stroke startarrowwidth="narrow" startarrowlength="short" endarrowwidth="narrow" endarrowlength="short"/>
                        <v:path arrowok="t" o:extrusionok="f"/>
                      </v:shape>
                      <v:shape id="Freeform 13093604" o:spid="_x0000_s2160" style="position:absolute;left:14863;top:11029;width:6550;height:159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" path="m,l,103799r120000,l120000,120000e" filled="f" strokecolor="black [3200]" strokeweight="2pt">
                        <v:stroke startarrowwidth="narrow" startarrowlength="short" endarrowwidth="narrow" endarrowlength="short"/>
                        <v:path arrowok="t" o:extrusionok="f"/>
                      </v:shape>
                      <v:shape id="Freeform 1805695725" o:spid="_x0000_s2161" style="position:absolute;left:10706;top:14361;width:16476;height:218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" path="m,l,108187r120000,l120000,120000e" filled="f" strokecolor="black [3200]" strokeweight="2pt">
                        <v:stroke startarrowwidth="narrow" startarrowlength="short" endarrowwidth="narrow" endarrowlength="short"/>
                        <v:path arrowok="t" o:extrusionok="f"/>
                      </v:shape>
                      <v:shape id="Freeform 225554961" o:spid="_x0000_s2162" style="position:absolute;left:18730;top:19515;width:914;height:215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" path="m60000,r,120000l101524,120000e" filled="f" strokecolor="black [3200]" strokeweight="2pt">
                        <v:stroke startarrowwidth="narrow" startarrowlength="short" endarrowwidth="narrow" endarrowlength="short"/>
                        <v:path arrowok="t" o:extrusionok="f"/>
                      </v:shape>
                      <v:shape id="Freeform 1605034047" o:spid="_x0000_s2163" style="position:absolute;left:10706;top:14360;width:9597;height:218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" path="m,l,108187r120000,l120000,120000e" filled="f" strokecolor="black [3200]" strokeweight="2pt">
                        <v:stroke startarrowwidth="narrow" startarrowlength="short" endarrowwidth="narrow" endarrowlength="short"/>
                        <v:path arrowok="t" o:extrusionok="f"/>
                      </v:shape>
                      <v:shape id="Freeform 791266702" o:spid="_x0000_s2164" style="position:absolute;left:10706;top:14360;width:6155;height:218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" path="m,l,108187r120000,l120000,120000e" filled="f" strokecolor="black [3200]" strokeweight="2pt">
                        <v:stroke startarrowwidth="narrow" startarrowlength="short" endarrowwidth="narrow" endarrowlength="short"/>
                        <v:path arrowok="t" o:extrusionok="f"/>
                      </v:shape>
                      <v:shape id="Freeform 1152744278" o:spid="_x0000_s2165" style="position:absolute;left:10706;top:14360;width:2796;height:218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" path="m,l,108187r120000,l120000,120000e" filled="f" strokecolor="black [3200]" strokeweight="2pt">
                        <v:stroke startarrowwidth="narrow" startarrowlength="short" endarrowwidth="narrow" endarrowlength="short"/>
                        <v:path arrowok="t" o:extrusionok="f"/>
                      </v:shape>
                      <v:shape id="Freeform 232067301" o:spid="_x0000_s2166" style="position:absolute;left:9601;top:14360;width:1105;height:218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" path="m120000,r,108187l,108187r,11813e" filled="f" strokecolor="black [3200]" strokeweight="2pt">
                        <v:stroke startarrowwidth="narrow" startarrowlength="short" endarrowwidth="narrow" endarrowlength="short"/>
                        <v:path arrowok="t" o:extrusionok="f"/>
                      </v:shape>
                      <v:shape id="Freeform 1745883299" o:spid="_x0000_s2167" style="position:absolute;left:10706;top:11029;width:4157;height:156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" path="m120000,r,103532l,103532r,16468e" filled="f" strokecolor="black [3200]" strokeweight="2pt">
                        <v:stroke startarrowwidth="narrow" startarrowlength="short" endarrowwidth="narrow" endarrowlength="short"/>
                        <v:path arrowok="t" o:extrusionok="f"/>
                      </v:shape>
                      <v:shape id="Freeform 1207294504" o:spid="_x0000_s2168" style="position:absolute;left:14863;top:5826;width:15133;height:37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" path="m120000,r,113138l,113138r,6862e" filled="f" strokecolor="black [3200]" strokeweight="2pt">
                        <v:stroke startarrowwidth="narrow" startarrowlength="short" endarrowwidth="narrow" endarrowlength="short"/>
                        <v:path arrowok="t" o:extrusionok="f"/>
                      </v:shape>
                      <v:shape id="Freeform 2040890222" o:spid="_x0000_s2169" style="position:absolute;left:2235;top:11919;width:1228;height:1284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589635784" o:spid="_x0000_s2170" style="position:absolute;left:2235;top:11919;width:1235;height:834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372606111" o:spid="_x0000_s2171" style="position:absolute;left:2235;top:11919;width:1235;height:339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362674183" o:spid="_x0000_s2172" style="position:absolute;left:4497;top:5826;width:25499;height:366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" path="m120000,r,112968l,112968r,7032e" filled="f" strokecolor="black [3200]" strokeweight="2pt">
                        <v:stroke startarrowwidth="narrow" startarrowlength="short" endarrowwidth="narrow" endarrowlength="short"/>
                        <v:path arrowok="t" o:extrusionok="f"/>
                      </v:shape>
                      <v:rect id="Rectangle 26657201" o:spid="_x0000_s2173" style="position:absolute;left:23695;top:1699;width:12602;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" fillcolor="#ccc0d9" strokecolor="black [3200]" strokeweight="2pt">
                        <v:stroke startarrowwidth="narrow" startarrowlength="short" endarrowwidth="narrow" endarrowlength="short" joinstyle="round"/>
                        <v:textbox inset="2.53958mm,2.53958mm,2.53958mm,2.53958mm">
                          <w:txbxContent>
                            <w:p w14:paraId="0FEAAB02" w14:textId="77777777" w:rsidR="005B1A54" w:rsidRDefault="005B1A54"/>
                          </w:txbxContent>
                        </v:textbox>
                      </v:rect>
                      <v:rect id="Rectangle 1894332060" o:spid="_x0000_s2174" style="position:absolute;left:23695;top:1699;width:12602;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" stroked="f">
                        <v:textbox inset=".14097mm,.14097mm,.14097mm,.14097mm">
                          <w:txbxContent>
                            <w:p w14:paraId="34B6B840" w14:textId="77777777" w:rsidR="005B1A54" w:rsidRDefault="005B1A54"/>
                          </w:txbxContent>
                        </v:textbox>
                      </v:rect>
                      <v:rect id="Rectangle 2056900778" o:spid="_x0000_s2175" style="position:absolute;left:1669;top:9494;width:5655;height: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" fillcolor="white [3201]" stroked="f">
                        <v:textbox inset="2.53958mm,2.53958mm,2.53958mm,2.53958mm">
                          <w:txbxContent>
                            <w:p w14:paraId="5474B541" w14:textId="77777777" w:rsidR="005B1A54" w:rsidRDefault="005B1A54"/>
                          </w:txbxContent>
                        </v:textbox>
                      </v:rect>
                      <v:rect id="Rectangle 232498568" o:spid="_x0000_s2176" style="position:absolute;left:1669;top:9494;width:5655;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" filled="f" stroked="f">
                        <v:textbox inset=".1056mm,.1056mm,.1056mm,.1056mm">
                          <w:txbxContent>
                            <w:p w14:paraId="552D7BB4" w14:textId="77777777" w:rsidR="005B1A54" w:rsidRDefault="005B1A54"/>
                          </w:txbxContent>
                        </v:textbox>
                      </v:rect>
                      <v:rect id="Rectangle 660919858" o:spid="_x0000_s2177" style="position:absolute;left:3470;top:12690;width:2813;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" fillcolor="white [3201]" stroked="f">
                        <v:textbox inset="2.53958mm,2.53958mm,2.53958mm,2.53958mm">
                          <w:txbxContent>
                            <w:p w14:paraId="1B8C214C" w14:textId="77777777" w:rsidR="005B1A54" w:rsidRDefault="005B1A54"/>
                          </w:txbxContent>
                        </v:textbox>
                      </v:rect>
                      <v:rect id="Rectangle 922924163" o:spid="_x0000_s2178" style="position:absolute;left:3470;top:12690;width:2813;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" filled="f" stroked="f">
                        <v:textbox inset=".1056mm,.1056mm,.1056mm,.1056mm">
                          <w:txbxContent>
                            <w:p w14:paraId="3D664197" w14:textId="77777777" w:rsidR="005B1A54" w:rsidRDefault="005B1A54"/>
                          </w:txbxContent>
                        </v:textbox>
                      </v:rect>
                      <v:rect id="Rectangle 847941659" o:spid="_x0000_s2179" style="position:absolute;left:3470;top:18376;width:2626;height:3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" fillcolor="white [3201]" stroked="f">
                        <v:textbox inset="2.53958mm,2.53958mm,2.53958mm,2.53958mm">
                          <w:txbxContent>
                            <w:p w14:paraId="6F6C8250" w14:textId="77777777" w:rsidR="005B1A54" w:rsidRDefault="005B1A54"/>
                          </w:txbxContent>
                        </v:textbox>
                      </v:rect>
                      <v:rect id="Rectangle 1814044641" o:spid="_x0000_s2180" style="position:absolute;left:3470;top:18376;width:4320;height:3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" filled="f" stroked="f">
                        <v:textbox inset=".1056mm,.1056mm,.1056mm,.1056mm">
                          <w:txbxContent>
                            <w:p w14:paraId="3E21863F" w14:textId="77777777" w:rsidR="005B1A54" w:rsidRDefault="005B1A54"/>
                          </w:txbxContent>
                        </v:textbox>
                      </v:rect>
                      <v:rect id="Rectangle 1690741155" o:spid="_x0000_s2181" style="position:absolute;left:3463;top:23080;width:3003;height:3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" fillcolor="white [3201]" stroked="f">
                        <v:textbox inset="2.53958mm,2.53958mm,2.53958mm,2.53958mm">
                          <w:txbxContent>
                            <w:p w14:paraId="40788C08" w14:textId="77777777" w:rsidR="005B1A54" w:rsidRDefault="005B1A54"/>
                          </w:txbxContent>
                        </v:textbox>
                      </v:rect>
                      <v:rect id="Rectangle 1801128058" o:spid="_x0000_s2182" style="position:absolute;left:2938;top:23078;width:5417;height: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" filled="f" stroked="f">
                        <v:textbox inset=".1056mm,.1056mm,.1056mm,.1056mm">
                          <w:txbxContent>
                            <w:p w14:paraId="166420B1" w14:textId="77777777" w:rsidR="005B1A54" w:rsidRDefault="005B1A54"/>
                          </w:txbxContent>
                        </v:textbox>
                      </v:rect>
                      <v:rect id="Rectangle 356970495" o:spid="_x0000_s2183" style="position:absolute;left:12437;top:9584;width:4852;height:1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" fillcolor="white [3201]" stroked="f">
                        <v:textbox inset="2.53958mm,2.53958mm,2.53958mm,2.53958mm">
                          <w:txbxContent>
                            <w:p w14:paraId="2D00633D" w14:textId="77777777" w:rsidR="005B1A54" w:rsidRDefault="005B1A54"/>
                          </w:txbxContent>
                        </v:textbox>
                      </v:rect>
                      <v:rect id="Rectangle 1554061403" o:spid="_x0000_s2184" style="position:absolute;left:12103;top:9583;width:5186;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" filled="f" stroked="f">
                        <v:textbox inset=".1056mm,.1056mm,.1056mm,.1056mm">
                          <w:txbxContent>
                            <w:p w14:paraId="30CC968E" w14:textId="77777777" w:rsidR="005B1A54" w:rsidRDefault="005B1A54"/>
                          </w:txbxContent>
                        </v:textbox>
                      </v:rect>
                      <v:rect id="Rectangle 778891491" o:spid="_x0000_s2185" style="position:absolute;left:8076;top:12595;width:5259;height: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" fillcolor="white [3201]" stroked="f">
                        <v:textbox inset="2.53958mm,2.53958mm,2.53958mm,2.53958mm">
                          <w:txbxContent>
                            <w:p w14:paraId="483FB585" w14:textId="77777777" w:rsidR="005B1A54" w:rsidRDefault="005B1A54"/>
                          </w:txbxContent>
                        </v:textbox>
                      </v:rect>
                      <v:rect id="Rectangle 361521096" o:spid="_x0000_s2186" style="position:absolute;left:8076;top:12594;width:5259;height:2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" filled="f" stroked="f">
                        <v:textbox inset=".1056mm,.1056mm,.1056mm,.1056mm">
                          <w:txbxContent>
                            <w:p w14:paraId="222EEB3F" w14:textId="77777777" w:rsidR="005B1A54" w:rsidRDefault="005B1A54"/>
                          </w:txbxContent>
                        </v:textbox>
                      </v:rect>
                      <v:rect id="Rectangle 2076592183" o:spid="_x0000_s2187" style="position:absolute;left:7441;top:16544;width:4320;height:2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" fillcolor="white [3201]" stroked="f">
                        <v:textbox inset="2.53958mm,2.53958mm,2.53958mm,2.53958mm">
                          <w:txbxContent>
                            <w:p w14:paraId="0EF248FF" w14:textId="77777777" w:rsidR="005B1A54" w:rsidRDefault="005B1A54"/>
                          </w:txbxContent>
                        </v:textbox>
                      </v:rect>
                      <v:rect id="Rectangle 769608763" o:spid="_x0000_s2188" style="position:absolute;left:7441;top:16544;width:4320;height: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" filled="f" stroked="f">
                        <v:textbox inset=".1056mm,.1056mm,.1056mm,.1056mm">
                          <w:txbxContent>
                            <w:p w14:paraId="61F04EB3" w14:textId="77777777" w:rsidR="005B1A54" w:rsidRDefault="005B1A54"/>
                          </w:txbxContent>
                        </v:textbox>
                      </v:rect>
                      <v:rect id="Rectangle 1405019219" o:spid="_x0000_s2189" style="position:absolute;left:12191;top:16544;width:2622;height:2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" fillcolor="white [3201]" stroked="f">
                        <v:textbox inset="2.53958mm,2.53958mm,2.53958mm,2.53958mm">
                          <w:txbxContent>
                            <w:p w14:paraId="623118F8" w14:textId="77777777" w:rsidR="005B1A54" w:rsidRDefault="005B1A54"/>
                          </w:txbxContent>
                        </v:textbox>
                      </v:rect>
                      <v:rect id="Rectangle 1702953104" o:spid="_x0000_s2190" style="position:absolute;left:11507;top:16310;width:3543;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" filled="f" stroked="f">
                        <v:textbox inset=".1056mm,.1056mm,.1056mm,.1056mm">
                          <w:txbxContent>
                            <w:p w14:paraId="2822D0B9" w14:textId="77777777" w:rsidR="005B1A54" w:rsidRDefault="005B1A54"/>
                          </w:txbxContent>
                        </v:textbox>
                      </v:rect>
                      <v:rect id="Rectangle 2114879055" o:spid="_x0000_s2191" style="position:absolute;left:15243;top:16544;width:3236;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" fillcolor="white [3201]" stroked="f">
                        <v:textbox inset="2.53958mm,2.53958mm,2.53958mm,2.53958mm">
                          <w:txbxContent>
                            <w:p w14:paraId="61BD807C" w14:textId="77777777" w:rsidR="005B1A54" w:rsidRDefault="005B1A54"/>
                          </w:txbxContent>
                        </v:textbox>
                      </v:rect>
                      <v:rect id="Rectangle 57645990" o:spid="_x0000_s2192" style="position:absolute;left:15243;top:16544;width:323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" filled="f" stroked="f">
                        <v:textbox inset=".1056mm,.1056mm,.1056mm,.1056mm">
                          <w:txbxContent>
                            <w:p w14:paraId="45B006B4" w14:textId="77777777" w:rsidR="005B1A54" w:rsidRDefault="005B1A54"/>
                          </w:txbxContent>
                        </v:textbox>
                      </v:rect>
                      <v:rect id="Rectangle 1012696717" o:spid="_x0000_s2193" style="position:absolute;left:18908;top:16544;width:279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" fillcolor="white [3201]" stroked="f">
                        <v:textbox inset="2.53958mm,2.53958mm,2.53958mm,2.53958mm">
                          <w:txbxContent>
                            <w:p w14:paraId="0A3F668E" w14:textId="77777777" w:rsidR="005B1A54" w:rsidRDefault="005B1A54"/>
                          </w:txbxContent>
                        </v:textbox>
                      </v:rect>
                      <v:rect id="Rectangle 1183970914" o:spid="_x0000_s2194" style="position:absolute;left:18908;top:16544;width:4893;height:2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" filled="f" stroked="f">
                        <v:textbox inset=".1056mm,.1056mm,.1056mm,.1056mm">
                          <w:txbxContent>
                            <w:p w14:paraId="7476CB3A" w14:textId="77777777" w:rsidR="005B1A54" w:rsidRDefault="005B1A54"/>
                          </w:txbxContent>
                        </v:textbox>
                      </v:rect>
                      <v:rect id="Rectangle 1962916055" o:spid="_x0000_s2195" style="position:absolute;left:19504;top:20553;width:4894;height:2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" fillcolor="white [3201]" stroked="f">
                        <v:textbox inset="2.53958mm,2.53958mm,2.53958mm,2.53958mm">
                          <w:txbxContent>
                            <w:p w14:paraId="3FFC31DF" w14:textId="77777777" w:rsidR="005B1A54" w:rsidRDefault="005B1A54"/>
                          </w:txbxContent>
                        </v:textbox>
                      </v:rect>
                      <v:rect id="Rectangle 1806922925" o:spid="_x0000_s2196" style="position:absolute;left:19504;top:20553;width:4894;height:2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" filled="f" stroked="f">
                        <v:textbox inset=".1056mm,.1056mm,.1056mm,.1056mm">
                          <w:txbxContent>
                            <w:p w14:paraId="56DEB75F" w14:textId="77777777" w:rsidR="005B1A54" w:rsidRDefault="005B1A54"/>
                          </w:txbxContent>
                        </v:textbox>
                      </v:rect>
                      <v:rect id="Rectangle 835732986" o:spid="_x0000_s2197" style="position:absolute;left:23828;top:16544;width:2790;height:2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" fillcolor="white [3201]" stroked="f">
                        <v:textbox inset="2.53958mm,2.53958mm,2.53958mm,2.53958mm">
                          <w:txbxContent>
                            <w:p w14:paraId="27C8B1DB" w14:textId="77777777" w:rsidR="005B1A54" w:rsidRDefault="005B1A54"/>
                          </w:txbxContent>
                        </v:textbox>
                      </v:rect>
                      <v:rect id="Rectangle 524570762" o:spid="_x0000_s2198" style="position:absolute;left:24318;top:16726;width:4596;height:2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" filled="f" stroked="f">
                        <v:textbox inset=".1056mm,.1056mm,.1056mm,.1056mm">
                          <w:txbxContent>
                            <w:p w14:paraId="357DF372" w14:textId="77777777" w:rsidR="005B1A54" w:rsidRDefault="005B1A54"/>
                          </w:txbxContent>
                        </v:textbox>
                      </v:rect>
                      <v:rect id="Rectangle 476957476" o:spid="_x0000_s2199" style="position:absolute;left:18005;top:12621;width:6816;height:2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" fillcolor="white [3201]" stroked="f">
                        <v:textbox inset="2.53958mm,2.53958mm,2.53958mm,2.53958mm">
                          <w:txbxContent>
                            <w:p w14:paraId="30AF824B" w14:textId="77777777" w:rsidR="005B1A54" w:rsidRDefault="005B1A54"/>
                          </w:txbxContent>
                        </v:textbox>
                      </v:rect>
                      <v:rect id="Rectangle 1139759021" o:spid="_x0000_s2200" style="position:absolute;left:17788;top:12620;width:7033;height:3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" filled="f" stroked="f">
                        <v:textbox inset=".1056mm,.1056mm,.1056mm,.1056mm">
                          <w:txbxContent>
                            <w:p w14:paraId="502FB41B" w14:textId="77777777" w:rsidR="005B1A54" w:rsidRDefault="005B1A54"/>
                          </w:txbxContent>
                        </v:textbox>
                      </v:rect>
                      <v:rect id="Rectangle 1652866638" o:spid="_x0000_s2201" style="position:absolute;left:20202;top:9663;width:7456;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" fillcolor="white [3201]" stroked="f">
                        <v:textbox inset="2.53958mm,2.53958mm,2.53958mm,2.53958mm">
                          <w:txbxContent>
                            <w:p w14:paraId="6AA5223A" w14:textId="77777777" w:rsidR="005B1A54" w:rsidRDefault="005B1A54"/>
                          </w:txbxContent>
                        </v:textbox>
                      </v:rect>
                      <v:rect id="Rectangle 378283602" o:spid="_x0000_s2202" style="position:absolute;left:20202;top:9662;width:7456;height:2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" filled="f" stroked="f">
                        <v:textbox inset=".1056mm,.1056mm,.1056mm,.1056mm">
                          <w:txbxContent>
                            <w:p w14:paraId="2A2C1A34" w14:textId="77777777" w:rsidR="005B1A54" w:rsidRDefault="005B1A54"/>
                          </w:txbxContent>
                        </v:textbox>
                      </v:rect>
                      <v:rect id="Rectangle 1784388743" o:spid="_x0000_s2203" style="position:absolute;left:32453;top:9593;width:5644;height:2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" fillcolor="white [3201]" stroked="f">
                        <v:textbox inset="2.53958mm,2.53958mm,2.53958mm,2.53958mm">
                          <w:txbxContent>
                            <w:p w14:paraId="11A24ED4" w14:textId="77777777" w:rsidR="005B1A54" w:rsidRDefault="005B1A54"/>
                          </w:txbxContent>
                        </v:textbox>
                      </v:rect>
                      <v:rect id="Rectangle 1248578715" o:spid="_x0000_s2204" style="position:absolute;left:32453;top:9593;width:5644;height:2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" filled="f" stroked="f">
                        <v:textbox inset=".1056mm,.1056mm,.1056mm,.1056mm">
                          <w:txbxContent>
                            <w:p w14:paraId="71C08D95" w14:textId="77777777" w:rsidR="005B1A54" w:rsidRDefault="005B1A54"/>
                          </w:txbxContent>
                        </v:textbox>
                      </v:rect>
                      <v:rect id="Rectangle 132238288" o:spid="_x0000_s2205" style="position:absolute;left:46368;top:9569;width:5350;height:1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" fillcolor="white [3201]" stroked="f">
                        <v:textbox inset="2.53958mm,2.53958mm,2.53958mm,2.53958mm">
                          <w:txbxContent>
                            <w:p w14:paraId="5D61ADA5" w14:textId="77777777" w:rsidR="005B1A54" w:rsidRDefault="005B1A54"/>
                          </w:txbxContent>
                        </v:textbox>
                      </v:rect>
                      <v:rect id="Rectangle 419670006" o:spid="_x0000_s2206" style="position:absolute;left:46368;top:9568;width:5350;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" filled="f" stroked="f">
                        <v:textbox inset=".1056mm,.1056mm,.1056mm,.1056mm">
                          <w:txbxContent>
                            <w:p w14:paraId="115FCB8B" w14:textId="77777777" w:rsidR="005B1A54" w:rsidRDefault="005B1A54"/>
                          </w:txbxContent>
                        </v:textbox>
                      </v:rect>
                      <v:rect id="Rectangle 67741712" o:spid="_x0000_s2207" style="position:absolute;left:38490;top:12885;width:3116;height:3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" fillcolor="white [3201]" stroked="f">
                        <v:textbox inset="2.53958mm,2.53958mm,2.53958mm,2.53958mm">
                          <w:txbxContent>
                            <w:p w14:paraId="44C43601" w14:textId="77777777" w:rsidR="005B1A54" w:rsidRDefault="005B1A54"/>
                          </w:txbxContent>
                        </v:textbox>
                      </v:rect>
                      <v:rect id="Rectangle 1171002004" o:spid="_x0000_s2208" style="position:absolute;left:38490;top:12885;width:3116;height:3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" filled="f" stroked="f">
                        <v:textbox inset=".1056mm,.1056mm,.1056mm,.1056mm">
                          <w:txbxContent>
                            <w:p w14:paraId="02636F6D" w14:textId="77777777" w:rsidR="005B1A54" w:rsidRDefault="005B1A54"/>
                          </w:txbxContent>
                        </v:textbox>
                      </v:rect>
                      <v:rect id="Rectangle 126000171" o:spid="_x0000_s2209" style="position:absolute;left:42035;top:12885;width:3543;height:3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" fillcolor="white [3201]" stroked="f">
                        <v:textbox inset="2.53958mm,2.53958mm,2.53958mm,2.53958mm">
                          <w:txbxContent>
                            <w:p w14:paraId="5E7B50A0" w14:textId="77777777" w:rsidR="005B1A54" w:rsidRDefault="005B1A54"/>
                          </w:txbxContent>
                        </v:textbox>
                      </v:rect>
                      <v:rect id="Rectangle 1477825682" o:spid="_x0000_s2210" style="position:absolute;left:42035;top:12885;width:3543;height:3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" filled="f" stroked="f">
                        <v:textbox inset=".1056mm,.1056mm,.1056mm,.1056mm">
                          <w:txbxContent>
                            <w:p w14:paraId="5B7DC198" w14:textId="77777777" w:rsidR="005B1A54" w:rsidRDefault="005B1A54"/>
                          </w:txbxContent>
                        </v:textbox>
                      </v:rect>
                      <v:rect id="Rectangle 1738536111" o:spid="_x0000_s2211" style="position:absolute;left:42921;top:16389;width:2984;height:3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" fillcolor="white [3201]" stroked="f">
                        <v:textbox inset="2.53958mm,2.53958mm,2.53958mm,2.53958mm">
                          <w:txbxContent>
                            <w:p w14:paraId="6F9B5A8A" w14:textId="77777777" w:rsidR="005B1A54" w:rsidRDefault="005B1A54"/>
                          </w:txbxContent>
                        </v:textbox>
                      </v:rect>
                      <v:rect id="Rectangle 1591365212" o:spid="_x0000_s2212" style="position:absolute;left:42921;top:16389;width:2984;height:3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" filled="f" stroked="f">
                        <v:textbox inset=".1056mm,.1056mm,.1056mm,.1056mm">
                          <w:txbxContent>
                            <w:p w14:paraId="6A42FDC8" w14:textId="77777777" w:rsidR="005B1A54" w:rsidRDefault="005B1A54"/>
                          </w:txbxContent>
                        </v:textbox>
                      </v:rect>
                      <v:rect id="Rectangle 248045627" o:spid="_x0000_s2213" style="position:absolute;left:42921;top:20558;width:3151;height:3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" fillcolor="white [3201]" stroked="f">
                        <v:textbox inset="2.53958mm,2.53958mm,2.53958mm,2.53958mm">
                          <w:txbxContent>
                            <w:p w14:paraId="7CE81589" w14:textId="77777777" w:rsidR="005B1A54" w:rsidRDefault="005B1A54"/>
                          </w:txbxContent>
                        </v:textbox>
                      </v:rect>
                      <v:rect id="Rectangle 1117410477" o:spid="_x0000_s2214" style="position:absolute;left:42921;top:20558;width:5349;height:3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" filled="f" stroked="f">
                        <v:textbox inset=".1056mm,.1056mm,.1056mm,.1056mm">
                          <w:txbxContent>
                            <w:p w14:paraId="0509CB72" w14:textId="77777777" w:rsidR="005B1A54" w:rsidRDefault="005B1A54"/>
                          </w:txbxContent>
                        </v:textbox>
                      </v:rect>
                      <v:rect id="Rectangle 1319665621" o:spid="_x0000_s2215" style="position:absolute;left:46008;top:12885;width:3640;height:3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" fillcolor="white [3201]" stroked="f">
                        <v:textbox inset="2.53958mm,2.53958mm,2.53958mm,2.53958mm">
                          <w:txbxContent>
                            <w:p w14:paraId="0717724B" w14:textId="77777777" w:rsidR="005B1A54" w:rsidRDefault="005B1A54"/>
                          </w:txbxContent>
                        </v:textbox>
                      </v:rect>
                      <v:rect id="Rectangle 1910416512" o:spid="_x0000_s2216" style="position:absolute;left:46008;top:12885;width:3639;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" filled="f" stroked="f">
                        <v:textbox inset=".1056mm,.1056mm,.1056mm,.1056mm">
                          <w:txbxContent>
                            <w:p w14:paraId="712F644E" w14:textId="77777777" w:rsidR="005B1A54" w:rsidRDefault="005B1A54"/>
                          </w:txbxContent>
                        </v:textbox>
                      </v:rect>
                      <v:rect id="Rectangle 3162951" o:spid="_x0000_s2217" style="position:absolute;left:50078;top:12885;width:5133;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" fillcolor="white [3201]" stroked="f">
                        <v:textbox inset="2.53958mm,2.53958mm,2.53958mm,2.53958mm">
                          <w:txbxContent>
                            <w:p w14:paraId="11D60FD1" w14:textId="77777777" w:rsidR="005B1A54" w:rsidRDefault="005B1A54"/>
                          </w:txbxContent>
                        </v:textbox>
                      </v:rect>
                      <v:rect id="Rectangle 1236997369" o:spid="_x0000_s2218" style="position:absolute;left:50078;top:12885;width:5133;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" filled="f" stroked="f">
                        <v:textbox inset=".1056mm,.1056mm,.1056mm,.1056mm">
                          <w:txbxContent>
                            <w:p w14:paraId="4021E064" w14:textId="77777777" w:rsidR="005B1A54" w:rsidRDefault="005B1A54"/>
                          </w:txbxContent>
                        </v:textbox>
                      </v:rect>
                      <v:rect id="Rectangle 191677235" o:spid="_x0000_s2219" style="position:absolute;left:55406;top:12885;width:434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" fillcolor="white [3201]" stroked="f">
                        <v:textbox inset="2.53958mm,2.53958mm,2.53958mm,2.53958mm">
                          <w:txbxContent>
                            <w:p w14:paraId="0FE1E458" w14:textId="77777777" w:rsidR="005B1A54" w:rsidRDefault="005B1A54"/>
                          </w:txbxContent>
                        </v:textbox>
                      </v:rect>
                      <v:rect id="Rectangle 840971909" o:spid="_x0000_s2220" style="position:absolute;left:55406;top:12885;width:434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" filled="f" stroked="f">
                        <v:textbox inset=".1056mm,.1056mm,.1056mm,.1056mm">
                          <w:txbxContent>
                            <w:p w14:paraId="257CDB5D" w14:textId="77777777" w:rsidR="005B1A54" w:rsidRDefault="005B1A54"/>
                          </w:txbxContent>
                        </v:textbox>
                      </v:rect>
                    </v:group>
                  </v:group>
                  <w10:anchorlock/>
                </v:group>
              </w:pict>
            </mc:Fallback>
          </mc:AlternateContent>
        </w:r>
      </w:del>
    </w:p>
    <w:p w14:paraId="0FE190C2" w14:textId="77777777" w:rsidR="00870051" w:rsidRDefault="00870051">
      <w:pPr>
        <w:keepNext/>
        <w:spacing w:line="240" w:lineRule="auto"/>
        <w:rPr>
          <w:ins w:id="2014" w:author="VARUN KR" w:date="2024-08-05T16:16:00Z" w16du:dateUtc="2024-08-05T10:46:00Z"/>
          <w:rFonts w:ascii="Times New Roman" w:hAnsi="Times New Roman" w:cs="Times New Roman"/>
          <w:sz w:val="20"/>
          <w:szCs w:val="20"/>
        </w:rPr>
      </w:pPr>
    </w:p>
    <w:p w14:paraId="517E19B9" w14:textId="77777777" w:rsidR="00870051" w:rsidRDefault="00870051">
      <w:pPr>
        <w:keepNext/>
        <w:spacing w:line="240" w:lineRule="auto"/>
        <w:rPr>
          <w:ins w:id="2015" w:author="VARUN KR" w:date="2024-08-05T16:16:00Z" w16du:dateUtc="2024-08-05T10:46:00Z"/>
          <w:rFonts w:ascii="Times New Roman" w:hAnsi="Times New Roman" w:cs="Times New Roman"/>
          <w:sz w:val="20"/>
          <w:szCs w:val="20"/>
        </w:rPr>
      </w:pPr>
    </w:p>
    <w:p w14:paraId="5B703492" w14:textId="77777777" w:rsidR="00870051" w:rsidRDefault="00870051">
      <w:pPr>
        <w:keepNext/>
        <w:spacing w:line="240" w:lineRule="auto"/>
        <w:rPr>
          <w:ins w:id="2016" w:author="VARUN KR" w:date="2024-08-05T16:16:00Z" w16du:dateUtc="2024-08-05T10:46:00Z"/>
          <w:rFonts w:ascii="Times New Roman" w:hAnsi="Times New Roman" w:cs="Times New Roman"/>
          <w:sz w:val="20"/>
          <w:szCs w:val="20"/>
        </w:rPr>
      </w:pPr>
    </w:p>
    <w:p w14:paraId="3F257AF1" w14:textId="77777777" w:rsidR="00870051" w:rsidRDefault="00870051">
      <w:pPr>
        <w:keepNext/>
        <w:spacing w:line="240" w:lineRule="auto"/>
        <w:rPr>
          <w:ins w:id="2017" w:author="VARUN KR" w:date="2024-08-05T16:16:00Z" w16du:dateUtc="2024-08-05T10:46:00Z"/>
          <w:rFonts w:ascii="Times New Roman" w:hAnsi="Times New Roman" w:cs="Times New Roman"/>
          <w:sz w:val="20"/>
          <w:szCs w:val="20"/>
        </w:rPr>
      </w:pPr>
    </w:p>
    <w:p w14:paraId="37E7A7C6" w14:textId="77777777" w:rsidR="00870051" w:rsidRDefault="00870051">
      <w:pPr>
        <w:keepNext/>
        <w:spacing w:line="240" w:lineRule="auto"/>
        <w:rPr>
          <w:ins w:id="2018" w:author="VARUN KR" w:date="2024-08-05T16:16:00Z" w16du:dateUtc="2024-08-05T10:46:00Z"/>
          <w:rFonts w:ascii="Times New Roman" w:hAnsi="Times New Roman" w:cs="Times New Roman"/>
          <w:sz w:val="20"/>
          <w:szCs w:val="20"/>
        </w:rPr>
      </w:pPr>
    </w:p>
    <w:p w14:paraId="1A9C9DE4" w14:textId="77777777" w:rsidR="00870051" w:rsidRDefault="00870051">
      <w:pPr>
        <w:keepNext/>
        <w:spacing w:line="240" w:lineRule="auto"/>
        <w:rPr>
          <w:ins w:id="2019" w:author="VARUN KR" w:date="2024-08-05T16:16:00Z" w16du:dateUtc="2024-08-05T10:46:00Z"/>
          <w:rFonts w:ascii="Times New Roman" w:hAnsi="Times New Roman" w:cs="Times New Roman"/>
          <w:sz w:val="20"/>
          <w:szCs w:val="20"/>
        </w:rPr>
      </w:pPr>
    </w:p>
    <w:p w14:paraId="413BC7B9" w14:textId="77777777" w:rsidR="00870051" w:rsidRDefault="00870051">
      <w:pPr>
        <w:keepNext/>
        <w:spacing w:line="240" w:lineRule="auto"/>
        <w:rPr>
          <w:ins w:id="2020" w:author="VARUN KR" w:date="2024-08-05T16:16:00Z" w16du:dateUtc="2024-08-05T10:46:00Z"/>
          <w:rFonts w:ascii="Times New Roman" w:hAnsi="Times New Roman" w:cs="Times New Roman"/>
          <w:sz w:val="20"/>
          <w:szCs w:val="20"/>
        </w:rPr>
      </w:pPr>
    </w:p>
    <w:p w14:paraId="6D37847D" w14:textId="77777777" w:rsidR="00870051" w:rsidRDefault="00870051">
      <w:pPr>
        <w:keepNext/>
        <w:spacing w:line="240" w:lineRule="auto"/>
        <w:rPr>
          <w:ins w:id="2021" w:author="VARUN KR" w:date="2024-08-05T16:16:00Z" w16du:dateUtc="2024-08-05T10:46:00Z"/>
          <w:rFonts w:ascii="Times New Roman" w:hAnsi="Times New Roman" w:cs="Times New Roman"/>
          <w:sz w:val="20"/>
          <w:szCs w:val="20"/>
        </w:rPr>
      </w:pPr>
    </w:p>
    <w:p w14:paraId="3FE90F6B" w14:textId="77777777" w:rsidR="00870051" w:rsidRDefault="00870051">
      <w:pPr>
        <w:keepNext/>
        <w:spacing w:line="240" w:lineRule="auto"/>
        <w:rPr>
          <w:ins w:id="2022" w:author="VARUN KR" w:date="2024-08-05T16:16:00Z" w16du:dateUtc="2024-08-05T10:46:00Z"/>
          <w:rFonts w:ascii="Times New Roman" w:hAnsi="Times New Roman" w:cs="Times New Roman"/>
          <w:sz w:val="20"/>
          <w:szCs w:val="20"/>
        </w:rPr>
      </w:pPr>
    </w:p>
    <w:p w14:paraId="0A4B7607" w14:textId="77777777" w:rsidR="00870051" w:rsidRDefault="00870051">
      <w:pPr>
        <w:keepNext/>
        <w:spacing w:line="240" w:lineRule="auto"/>
        <w:rPr>
          <w:ins w:id="2023" w:author="VARUN KR" w:date="2024-08-05T16:16:00Z" w16du:dateUtc="2024-08-05T10:46:00Z"/>
          <w:rFonts w:ascii="Times New Roman" w:hAnsi="Times New Roman" w:cs="Times New Roman"/>
          <w:sz w:val="20"/>
          <w:szCs w:val="20"/>
        </w:rPr>
      </w:pPr>
    </w:p>
    <w:p w14:paraId="7036D1E8" w14:textId="77777777" w:rsidR="00870051" w:rsidRDefault="00870051">
      <w:pPr>
        <w:keepNext/>
        <w:spacing w:line="240" w:lineRule="auto"/>
        <w:rPr>
          <w:ins w:id="2024" w:author="VARUN KR" w:date="2024-08-05T16:16:00Z" w16du:dateUtc="2024-08-05T10:46:00Z"/>
          <w:rFonts w:ascii="Times New Roman" w:hAnsi="Times New Roman" w:cs="Times New Roman"/>
          <w:sz w:val="20"/>
          <w:szCs w:val="20"/>
        </w:rPr>
      </w:pPr>
    </w:p>
    <w:p w14:paraId="798C4548" w14:textId="77777777" w:rsidR="00870051" w:rsidRPr="00ED320C" w:rsidRDefault="00870051">
      <w:pPr>
        <w:keepNext/>
        <w:spacing w:line="240" w:lineRule="auto"/>
        <w:rPr>
          <w:rFonts w:ascii="Times New Roman" w:hAnsi="Times New Roman" w:cs="Times New Roman"/>
          <w:sz w:val="20"/>
          <w:szCs w:val="20"/>
        </w:rPr>
      </w:pPr>
    </w:p>
    <w:p w14:paraId="1FC13006" w14:textId="4188A9B1" w:rsidR="00774907" w:rsidRPr="007545C2" w:rsidRDefault="00212D7B">
      <w:pPr>
        <w:pBdr>
          <w:top w:val="nil"/>
          <w:left w:val="nil"/>
          <w:bottom w:val="nil"/>
          <w:right w:val="nil"/>
          <w:between w:val="nil"/>
        </w:pBdr>
        <w:spacing w:after="240" w:line="240" w:lineRule="auto"/>
        <w:jc w:val="center"/>
        <w:rPr>
          <w:rStyle w:val="SubtleReference"/>
          <w:color w:val="auto"/>
          <w:sz w:val="24"/>
          <w:szCs w:val="24"/>
          <w:u w:val="none"/>
          <w:rPrChange w:id="2025" w:author="VARUN KR" w:date="2024-08-05T15:20:00Z" w16du:dateUtc="2024-08-05T09:50:00Z">
            <w:rPr>
              <w:rFonts w:ascii="Times New Roman" w:eastAsia="Calibri" w:hAnsi="Times New Roman" w:cs="Times New Roman"/>
              <w:bCs/>
              <w:i/>
              <w:smallCaps/>
              <w:sz w:val="20"/>
              <w:szCs w:val="20"/>
            </w:rPr>
          </w:rPrChange>
        </w:rPr>
      </w:pPr>
      <w:bookmarkStart w:id="2026" w:name="_heading=h.r2r73f" w:colFirst="0" w:colLast="0"/>
      <w:bookmarkStart w:id="2027" w:name="FIGURE24"/>
      <w:bookmarkEnd w:id="2026"/>
      <w:commentRangeStart w:id="2028"/>
      <w:commentRangeStart w:id="2029"/>
      <w:r w:rsidRPr="00F77E7A">
        <w:rPr>
          <w:rStyle w:val="SubtleReference"/>
          <w:color w:val="auto"/>
          <w:highlight w:val="yellow"/>
          <w:u w:val="none"/>
          <w:rPrChange w:id="2030" w:author="Inno" w:date="2024-08-03T14:45:00Z">
            <w:rPr>
              <w:rFonts w:ascii="Times New Roman" w:hAnsi="Times New Roman" w:cs="Times New Roman"/>
              <w:bCs/>
              <w:sz w:val="20"/>
              <w:szCs w:val="20"/>
            </w:rPr>
          </w:rPrChange>
        </w:rPr>
        <w:t>Fig. 2</w:t>
      </w:r>
      <w:ins w:id="2031" w:author="VARUN KR" w:date="2024-08-05T17:55:00Z" w16du:dateUtc="2024-08-05T12:25:00Z">
        <w:r w:rsidR="0013630D">
          <w:rPr>
            <w:rStyle w:val="SubtleReference"/>
            <w:color w:val="auto"/>
            <w:highlight w:val="yellow"/>
            <w:u w:val="none"/>
          </w:rPr>
          <w:t>3</w:t>
        </w:r>
      </w:ins>
      <w:del w:id="2032" w:author="VARUN KR" w:date="2024-08-05T17:55:00Z" w16du:dateUtc="2024-08-05T12:25:00Z">
        <w:r w:rsidRPr="00F77E7A" w:rsidDel="0013630D">
          <w:rPr>
            <w:rStyle w:val="SubtleReference"/>
            <w:color w:val="auto"/>
            <w:highlight w:val="yellow"/>
            <w:u w:val="none"/>
            <w:rPrChange w:id="2033" w:author="Inno" w:date="2024-08-03T14:45:00Z">
              <w:rPr>
                <w:rFonts w:ascii="Times New Roman" w:hAnsi="Times New Roman" w:cs="Times New Roman"/>
                <w:bCs/>
                <w:sz w:val="20"/>
                <w:szCs w:val="20"/>
              </w:rPr>
            </w:rPrChange>
          </w:rPr>
          <w:delText>4</w:delText>
        </w:r>
      </w:del>
      <w:r w:rsidR="001147EB" w:rsidRPr="00F77E7A">
        <w:rPr>
          <w:rStyle w:val="SubtleReference"/>
          <w:color w:val="auto"/>
          <w:highlight w:val="yellow"/>
          <w:u w:val="none"/>
          <w:rPrChange w:id="2034" w:author="Inno" w:date="2024-08-03T14:45:00Z">
            <w:rPr>
              <w:rFonts w:ascii="Times New Roman" w:hAnsi="Times New Roman" w:cs="Times New Roman"/>
              <w:bCs/>
              <w:sz w:val="20"/>
              <w:szCs w:val="20"/>
            </w:rPr>
          </w:rPrChange>
        </w:rPr>
        <w:t xml:space="preserve"> Taxonomy of Usage Billing &amp; Payment</w:t>
      </w:r>
      <w:commentRangeEnd w:id="2028"/>
      <w:r w:rsidR="00F77E7A">
        <w:rPr>
          <w:rStyle w:val="CommentReference"/>
        </w:rPr>
        <w:commentReference w:id="2028"/>
      </w:r>
      <w:commentRangeEnd w:id="2029"/>
      <w:r w:rsidR="00154A62">
        <w:rPr>
          <w:rStyle w:val="CommentReference"/>
        </w:rPr>
        <w:commentReference w:id="2029"/>
      </w:r>
      <w:ins w:id="2035" w:author="VARUN KR" w:date="2024-08-05T15:19:00Z" w16du:dateUtc="2024-08-05T09:49:00Z">
        <w:r w:rsidR="007545C2">
          <w:rPr>
            <w:rStyle w:val="SubtleReference"/>
            <w:color w:val="auto"/>
            <w:u w:val="none"/>
          </w:rPr>
          <w:t xml:space="preserve">  </w:t>
        </w:r>
      </w:ins>
    </w:p>
    <w:p w14:paraId="515C24DB" w14:textId="77777777" w:rsidR="00774907" w:rsidRPr="00164029" w:rsidRDefault="001147EB">
      <w:pPr>
        <w:pStyle w:val="Heading4"/>
        <w:numPr>
          <w:ilvl w:val="3"/>
          <w:numId w:val="16"/>
        </w:numPr>
        <w:spacing w:after="160" w:line="240" w:lineRule="auto"/>
        <w:ind w:left="0" w:firstLine="0"/>
        <w:jc w:val="both"/>
        <w:rPr>
          <w:rFonts w:ascii="Times New Roman" w:hAnsi="Times New Roman" w:cs="Times New Roman"/>
          <w:bCs/>
          <w:sz w:val="20"/>
          <w:szCs w:val="20"/>
        </w:rPr>
        <w:pPrChange w:id="2036" w:author="Inno" w:date="2024-08-03T13:41:00Z">
          <w:pPr>
            <w:pStyle w:val="Heading4"/>
            <w:numPr>
              <w:numId w:val="16"/>
            </w:numPr>
            <w:spacing w:line="240" w:lineRule="auto"/>
            <w:ind w:left="425" w:hanging="425"/>
          </w:pPr>
        </w:pPrChange>
      </w:pPr>
      <w:bookmarkStart w:id="2037" w:name="_heading=h.3b2epr8" w:colFirst="0" w:colLast="0"/>
      <w:bookmarkEnd w:id="2027"/>
      <w:bookmarkEnd w:id="2037"/>
      <w:r w:rsidRPr="00164029">
        <w:rPr>
          <w:rFonts w:ascii="Times New Roman" w:hAnsi="Times New Roman" w:cs="Times New Roman"/>
          <w:bCs/>
          <w:sz w:val="20"/>
          <w:szCs w:val="20"/>
        </w:rPr>
        <w:t>Meter Reading</w:t>
      </w:r>
    </w:p>
    <w:p w14:paraId="56FEB4C2" w14:textId="77777777" w:rsidR="00774907" w:rsidRPr="00164029" w:rsidRDefault="001147EB">
      <w:pPr>
        <w:spacing w:line="240" w:lineRule="auto"/>
        <w:jc w:val="both"/>
        <w:rPr>
          <w:rFonts w:ascii="Times New Roman" w:hAnsi="Times New Roman" w:cs="Times New Roman"/>
          <w:sz w:val="20"/>
          <w:szCs w:val="20"/>
        </w:rPr>
      </w:pPr>
      <w:r w:rsidRPr="00164029">
        <w:rPr>
          <w:rFonts w:ascii="Times New Roman" w:hAnsi="Times New Roman" w:cs="Times New Roman"/>
          <w:sz w:val="20"/>
          <w:szCs w:val="20"/>
        </w:rPr>
        <w:t>Meter reading means the reading taken by the ULB inspector during their inspections as per the billing cycle. The reading is taken from the meters at the billing address. This may be skipped for non-metered connections.</w:t>
      </w:r>
    </w:p>
    <w:p w14:paraId="04695018" w14:textId="77777777" w:rsidR="00774907" w:rsidRPr="00164029" w:rsidRDefault="001147EB">
      <w:pPr>
        <w:pStyle w:val="Heading6"/>
        <w:numPr>
          <w:ilvl w:val="4"/>
          <w:numId w:val="16"/>
        </w:numPr>
        <w:spacing w:after="160" w:line="240" w:lineRule="auto"/>
        <w:ind w:left="0" w:firstLine="0"/>
        <w:jc w:val="both"/>
        <w:rPr>
          <w:rFonts w:ascii="Times New Roman" w:hAnsi="Times New Roman" w:cs="Times New Roman"/>
          <w:b w:val="0"/>
          <w:bCs/>
          <w:i/>
          <w:iCs/>
        </w:rPr>
        <w:pPrChange w:id="2038" w:author="Inno" w:date="2024-08-03T13:41:00Z">
          <w:pPr>
            <w:pStyle w:val="Heading6"/>
            <w:numPr>
              <w:ilvl w:val="4"/>
              <w:numId w:val="16"/>
            </w:numPr>
            <w:spacing w:line="240" w:lineRule="auto"/>
            <w:ind w:left="709" w:hanging="424"/>
          </w:pPr>
        </w:pPrChange>
      </w:pPr>
      <w:bookmarkStart w:id="2039" w:name="_heading=h.1q7ozz1" w:colFirst="0" w:colLast="0"/>
      <w:bookmarkEnd w:id="2039"/>
      <w:r w:rsidRPr="00164029">
        <w:rPr>
          <w:rFonts w:ascii="Times New Roman" w:hAnsi="Times New Roman" w:cs="Times New Roman"/>
          <w:i/>
          <w:iCs/>
        </w:rPr>
        <w:t xml:space="preserve"> </w:t>
      </w:r>
      <w:r w:rsidRPr="00164029">
        <w:rPr>
          <w:rFonts w:ascii="Times New Roman" w:hAnsi="Times New Roman" w:cs="Times New Roman"/>
          <w:b w:val="0"/>
          <w:bCs/>
          <w:i/>
          <w:iCs/>
        </w:rPr>
        <w:t>Meter Reading Date</w:t>
      </w:r>
    </w:p>
    <w:p w14:paraId="5732657C" w14:textId="1A1B9E7C" w:rsidR="00774907" w:rsidRPr="00164029" w:rsidRDefault="001147EB">
      <w:pPr>
        <w:spacing w:line="240" w:lineRule="auto"/>
        <w:jc w:val="both"/>
        <w:rPr>
          <w:rFonts w:ascii="Times New Roman" w:hAnsi="Times New Roman" w:cs="Times New Roman"/>
          <w:sz w:val="20"/>
          <w:szCs w:val="20"/>
        </w:rPr>
        <w:pPrChange w:id="2040" w:author="Inno" w:date="2024-08-03T13:41:00Z">
          <w:pPr>
            <w:spacing w:line="240" w:lineRule="auto"/>
          </w:pPr>
        </w:pPrChange>
      </w:pPr>
      <w:r w:rsidRPr="00164029">
        <w:rPr>
          <w:rFonts w:ascii="Times New Roman" w:hAnsi="Times New Roman" w:cs="Times New Roman"/>
          <w:i/>
          <w:iCs/>
          <w:sz w:val="20"/>
          <w:szCs w:val="20"/>
          <w:rPrChange w:id="2041" w:author="Inno" w:date="2024-08-03T12:27:00Z">
            <w:rPr>
              <w:rFonts w:ascii="Times New Roman" w:hAnsi="Times New Roman" w:cs="Times New Roman"/>
              <w:sz w:val="20"/>
              <w:szCs w:val="20"/>
            </w:rPr>
          </w:rPrChange>
        </w:rPr>
        <w:t>See</w:t>
      </w:r>
      <w:r w:rsidRPr="00164029">
        <w:rPr>
          <w:rFonts w:ascii="Times New Roman" w:hAnsi="Times New Roman" w:cs="Times New Roman"/>
          <w:sz w:val="20"/>
          <w:szCs w:val="20"/>
        </w:rPr>
        <w:t xml:space="preserve"> </w:t>
      </w:r>
      <w:del w:id="2042" w:author="Inno" w:date="2024-08-03T12:25:00Z">
        <w:r w:rsidRPr="00164029" w:rsidDel="00164029">
          <w:rPr>
            <w:rFonts w:ascii="Times New Roman" w:hAnsi="Times New Roman" w:cs="Times New Roman"/>
            <w:b/>
            <w:bCs/>
            <w:sz w:val="20"/>
            <w:szCs w:val="20"/>
            <w:rPrChange w:id="2043" w:author="Inno" w:date="2024-08-03T12:26:00Z">
              <w:rPr>
                <w:rFonts w:ascii="Times New Roman" w:hAnsi="Times New Roman" w:cs="Times New Roman"/>
                <w:sz w:val="20"/>
                <w:szCs w:val="20"/>
              </w:rPr>
            </w:rPrChange>
          </w:rPr>
          <w:delText xml:space="preserve">Clause </w:delText>
        </w:r>
      </w:del>
      <w:r w:rsidRPr="00164029">
        <w:rPr>
          <w:rFonts w:ascii="Times New Roman" w:hAnsi="Times New Roman" w:cs="Times New Roman"/>
          <w:b/>
          <w:bCs/>
          <w:sz w:val="20"/>
          <w:szCs w:val="20"/>
          <w:rPrChange w:id="2044" w:author="Inno" w:date="2024-08-03T12:26:00Z">
            <w:rPr>
              <w:rFonts w:ascii="Times New Roman" w:hAnsi="Times New Roman" w:cs="Times New Roman"/>
              <w:sz w:val="20"/>
              <w:szCs w:val="20"/>
            </w:rPr>
          </w:rPrChange>
        </w:rPr>
        <w:t>5</w:t>
      </w:r>
      <w:r w:rsidR="00ED320C" w:rsidRPr="00164029">
        <w:rPr>
          <w:b/>
          <w:bCs/>
          <w:sz w:val="20"/>
          <w:szCs w:val="20"/>
          <w:rPrChange w:id="2045" w:author="Inno" w:date="2024-08-03T12:26:00Z">
            <w:rPr>
              <w:rFonts w:ascii="Times New Roman" w:hAnsi="Times New Roman" w:cs="Times New Roman"/>
              <w:sz w:val="20"/>
              <w:szCs w:val="20"/>
              <w:u w:val="single"/>
            </w:rPr>
          </w:rPrChange>
        </w:rPr>
        <w:fldChar w:fldCharType="begin"/>
      </w:r>
      <w:r w:rsidR="00ED320C" w:rsidRPr="00164029">
        <w:rPr>
          <w:b/>
          <w:bCs/>
          <w:sz w:val="20"/>
          <w:szCs w:val="20"/>
          <w:rPrChange w:id="2046" w:author="Inno" w:date="2024-08-03T12:26:00Z">
            <w:rPr>
              <w:sz w:val="20"/>
              <w:szCs w:val="20"/>
            </w:rPr>
          </w:rPrChange>
        </w:rPr>
        <w:instrText xml:space="preserve"> HYPERLINK \l "_heading=h.243i4a2" \h </w:instrText>
      </w:r>
      <w:r w:rsidR="00ED320C" w:rsidRPr="00422AFE">
        <w:rPr>
          <w:b/>
          <w:bCs/>
          <w:sz w:val="20"/>
          <w:szCs w:val="20"/>
        </w:rPr>
      </w:r>
      <w:r w:rsidR="00ED320C" w:rsidRPr="00164029">
        <w:rPr>
          <w:b/>
          <w:bCs/>
          <w:sz w:val="20"/>
          <w:szCs w:val="20"/>
          <w:rPrChange w:id="2047" w:author="Inno" w:date="2024-08-03T12:26:00Z">
            <w:rPr>
              <w:rFonts w:ascii="Times New Roman" w:hAnsi="Times New Roman" w:cs="Times New Roman"/>
              <w:sz w:val="20"/>
              <w:szCs w:val="20"/>
              <w:u w:val="single"/>
            </w:rPr>
          </w:rPrChange>
        </w:rPr>
        <w:fldChar w:fldCharType="separate"/>
      </w:r>
      <w:r w:rsidRPr="00164029">
        <w:rPr>
          <w:rFonts w:ascii="Times New Roman" w:hAnsi="Times New Roman" w:cs="Times New Roman"/>
          <w:b/>
          <w:bCs/>
          <w:sz w:val="20"/>
          <w:szCs w:val="20"/>
          <w:rPrChange w:id="2048" w:author="Inno" w:date="2024-08-03T12:26:00Z">
            <w:rPr>
              <w:rFonts w:ascii="Times New Roman" w:hAnsi="Times New Roman" w:cs="Times New Roman"/>
              <w:sz w:val="20"/>
              <w:szCs w:val="20"/>
              <w:u w:val="single"/>
            </w:rPr>
          </w:rPrChange>
        </w:rPr>
        <w:t>.1.16.2.6</w:t>
      </w:r>
      <w:r w:rsidRPr="00164029">
        <w:rPr>
          <w:rFonts w:ascii="Times New Roman" w:hAnsi="Times New Roman" w:cs="Times New Roman"/>
          <w:sz w:val="20"/>
          <w:szCs w:val="20"/>
          <w:rPrChange w:id="2049" w:author="Inno" w:date="2024-08-03T12:28:00Z">
            <w:rPr>
              <w:rFonts w:ascii="Times New Roman" w:hAnsi="Times New Roman" w:cs="Times New Roman"/>
              <w:sz w:val="20"/>
              <w:szCs w:val="20"/>
              <w:u w:val="single"/>
            </w:rPr>
          </w:rPrChange>
        </w:rPr>
        <w:t>.</w:t>
      </w:r>
      <w:r w:rsidR="00ED320C" w:rsidRPr="00164029">
        <w:rPr>
          <w:rFonts w:ascii="Times New Roman" w:hAnsi="Times New Roman" w:cs="Times New Roman"/>
          <w:b/>
          <w:bCs/>
          <w:sz w:val="20"/>
          <w:szCs w:val="20"/>
          <w:rPrChange w:id="2050" w:author="Inno" w:date="2024-08-03T12:26:00Z">
            <w:rPr>
              <w:rFonts w:ascii="Times New Roman" w:hAnsi="Times New Roman" w:cs="Times New Roman"/>
              <w:sz w:val="20"/>
              <w:szCs w:val="20"/>
              <w:u w:val="single"/>
            </w:rPr>
          </w:rPrChange>
        </w:rPr>
        <w:fldChar w:fldCharType="end"/>
      </w:r>
    </w:p>
    <w:p w14:paraId="436C2BCD" w14:textId="77777777" w:rsidR="00774907" w:rsidRPr="00164029" w:rsidRDefault="001147EB">
      <w:pPr>
        <w:pStyle w:val="Heading6"/>
        <w:numPr>
          <w:ilvl w:val="4"/>
          <w:numId w:val="16"/>
        </w:numPr>
        <w:spacing w:after="160" w:line="240" w:lineRule="auto"/>
        <w:ind w:left="0" w:firstLine="0"/>
        <w:jc w:val="both"/>
        <w:rPr>
          <w:rFonts w:ascii="Times New Roman" w:hAnsi="Times New Roman" w:cs="Times New Roman"/>
          <w:b w:val="0"/>
          <w:i/>
          <w:iCs/>
        </w:rPr>
        <w:pPrChange w:id="2051" w:author="Inno" w:date="2024-08-03T13:41:00Z">
          <w:pPr>
            <w:pStyle w:val="Heading6"/>
            <w:numPr>
              <w:ilvl w:val="4"/>
              <w:numId w:val="16"/>
            </w:numPr>
            <w:spacing w:line="240" w:lineRule="auto"/>
            <w:ind w:left="709" w:hanging="424"/>
          </w:pPr>
        </w:pPrChange>
      </w:pPr>
      <w:bookmarkStart w:id="2052" w:name="_heading=h.4a7cimu" w:colFirst="0" w:colLast="0"/>
      <w:bookmarkEnd w:id="2052"/>
      <w:r w:rsidRPr="00164029">
        <w:rPr>
          <w:rFonts w:ascii="Times New Roman" w:hAnsi="Times New Roman" w:cs="Times New Roman"/>
        </w:rPr>
        <w:t xml:space="preserve"> </w:t>
      </w:r>
      <w:r w:rsidRPr="00164029">
        <w:rPr>
          <w:rFonts w:ascii="Times New Roman" w:hAnsi="Times New Roman" w:cs="Times New Roman"/>
          <w:b w:val="0"/>
          <w:i/>
          <w:iCs/>
        </w:rPr>
        <w:t>Meter Status</w:t>
      </w:r>
    </w:p>
    <w:p w14:paraId="27D92493" w14:textId="309BC707" w:rsidR="00774907" w:rsidRPr="00164029" w:rsidRDefault="001147EB">
      <w:pPr>
        <w:spacing w:line="240" w:lineRule="auto"/>
        <w:jc w:val="both"/>
        <w:rPr>
          <w:rFonts w:ascii="Times New Roman" w:hAnsi="Times New Roman" w:cs="Times New Roman"/>
          <w:sz w:val="20"/>
          <w:szCs w:val="20"/>
        </w:rPr>
        <w:pPrChange w:id="2053" w:author="Inno" w:date="2024-08-03T13:41:00Z">
          <w:pPr>
            <w:spacing w:line="240" w:lineRule="auto"/>
          </w:pPr>
        </w:pPrChange>
      </w:pPr>
      <w:r w:rsidRPr="00164029">
        <w:rPr>
          <w:rFonts w:ascii="Times New Roman" w:hAnsi="Times New Roman" w:cs="Times New Roman"/>
          <w:i/>
          <w:iCs/>
          <w:sz w:val="20"/>
          <w:szCs w:val="20"/>
          <w:rPrChange w:id="2054" w:author="Inno" w:date="2024-08-03T12:27:00Z">
            <w:rPr>
              <w:rFonts w:ascii="Times New Roman" w:hAnsi="Times New Roman" w:cs="Times New Roman"/>
              <w:sz w:val="20"/>
              <w:szCs w:val="20"/>
            </w:rPr>
          </w:rPrChange>
        </w:rPr>
        <w:t>See</w:t>
      </w:r>
      <w:r w:rsidRPr="00164029">
        <w:rPr>
          <w:rFonts w:ascii="Times New Roman" w:hAnsi="Times New Roman" w:cs="Times New Roman"/>
          <w:sz w:val="20"/>
          <w:szCs w:val="20"/>
        </w:rPr>
        <w:t xml:space="preserve"> </w:t>
      </w:r>
      <w:del w:id="2055" w:author="Inno" w:date="2024-08-03T12:25:00Z">
        <w:r w:rsidRPr="00164029" w:rsidDel="00164029">
          <w:rPr>
            <w:rFonts w:ascii="Times New Roman" w:hAnsi="Times New Roman" w:cs="Times New Roman"/>
            <w:b/>
            <w:bCs/>
            <w:sz w:val="20"/>
            <w:szCs w:val="20"/>
            <w:rPrChange w:id="2056" w:author="Inno" w:date="2024-08-03T12:26:00Z">
              <w:rPr>
                <w:rFonts w:ascii="Times New Roman" w:hAnsi="Times New Roman" w:cs="Times New Roman"/>
                <w:sz w:val="20"/>
                <w:szCs w:val="20"/>
              </w:rPr>
            </w:rPrChange>
          </w:rPr>
          <w:delText xml:space="preserve">Clause </w:delText>
        </w:r>
      </w:del>
      <w:r w:rsidRPr="00164029">
        <w:rPr>
          <w:rFonts w:ascii="Times New Roman" w:hAnsi="Times New Roman" w:cs="Times New Roman"/>
          <w:b/>
          <w:bCs/>
          <w:sz w:val="20"/>
          <w:szCs w:val="20"/>
          <w:rPrChange w:id="2057" w:author="Inno" w:date="2024-08-03T12:26:00Z">
            <w:rPr>
              <w:rFonts w:ascii="Times New Roman" w:hAnsi="Times New Roman" w:cs="Times New Roman"/>
              <w:sz w:val="20"/>
              <w:szCs w:val="20"/>
            </w:rPr>
          </w:rPrChange>
        </w:rPr>
        <w:t>5</w:t>
      </w:r>
      <w:r w:rsidR="00ED320C" w:rsidRPr="00164029">
        <w:rPr>
          <w:b/>
          <w:bCs/>
          <w:sz w:val="20"/>
          <w:szCs w:val="20"/>
          <w:rPrChange w:id="2058" w:author="Inno" w:date="2024-08-03T12:26:00Z">
            <w:rPr>
              <w:rFonts w:ascii="Times New Roman" w:hAnsi="Times New Roman" w:cs="Times New Roman"/>
              <w:sz w:val="20"/>
              <w:szCs w:val="20"/>
              <w:u w:val="single"/>
            </w:rPr>
          </w:rPrChange>
        </w:rPr>
        <w:fldChar w:fldCharType="begin"/>
      </w:r>
      <w:r w:rsidR="00ED320C" w:rsidRPr="00164029">
        <w:rPr>
          <w:b/>
          <w:bCs/>
          <w:sz w:val="20"/>
          <w:szCs w:val="20"/>
          <w:rPrChange w:id="2059" w:author="Inno" w:date="2024-08-03T12:26:00Z">
            <w:rPr>
              <w:sz w:val="20"/>
              <w:szCs w:val="20"/>
            </w:rPr>
          </w:rPrChange>
        </w:rPr>
        <w:instrText xml:space="preserve"> HYPERLINK \l "_heading=h.1x0gk37" \h </w:instrText>
      </w:r>
      <w:r w:rsidR="00ED320C" w:rsidRPr="00422AFE">
        <w:rPr>
          <w:b/>
          <w:bCs/>
          <w:sz w:val="20"/>
          <w:szCs w:val="20"/>
        </w:rPr>
      </w:r>
      <w:r w:rsidR="00ED320C" w:rsidRPr="00164029">
        <w:rPr>
          <w:b/>
          <w:bCs/>
          <w:sz w:val="20"/>
          <w:szCs w:val="20"/>
          <w:rPrChange w:id="2060" w:author="Inno" w:date="2024-08-03T12:26:00Z">
            <w:rPr>
              <w:rFonts w:ascii="Times New Roman" w:hAnsi="Times New Roman" w:cs="Times New Roman"/>
              <w:sz w:val="20"/>
              <w:szCs w:val="20"/>
              <w:u w:val="single"/>
            </w:rPr>
          </w:rPrChange>
        </w:rPr>
        <w:fldChar w:fldCharType="separate"/>
      </w:r>
      <w:r w:rsidRPr="00164029">
        <w:rPr>
          <w:rFonts w:ascii="Times New Roman" w:hAnsi="Times New Roman" w:cs="Times New Roman"/>
          <w:b/>
          <w:bCs/>
          <w:sz w:val="20"/>
          <w:szCs w:val="20"/>
          <w:rPrChange w:id="2061" w:author="Inno" w:date="2024-08-03T12:26:00Z">
            <w:rPr>
              <w:rFonts w:ascii="Times New Roman" w:hAnsi="Times New Roman" w:cs="Times New Roman"/>
              <w:sz w:val="20"/>
              <w:szCs w:val="20"/>
              <w:u w:val="single"/>
            </w:rPr>
          </w:rPrChange>
        </w:rPr>
        <w:t>.1.11</w:t>
      </w:r>
      <w:r w:rsidR="00ED320C" w:rsidRPr="00164029">
        <w:rPr>
          <w:rFonts w:ascii="Times New Roman" w:hAnsi="Times New Roman" w:cs="Times New Roman"/>
          <w:b/>
          <w:bCs/>
          <w:sz w:val="20"/>
          <w:szCs w:val="20"/>
          <w:rPrChange w:id="2062" w:author="Inno" w:date="2024-08-03T12:26:00Z">
            <w:rPr>
              <w:rFonts w:ascii="Times New Roman" w:hAnsi="Times New Roman" w:cs="Times New Roman"/>
              <w:sz w:val="20"/>
              <w:szCs w:val="20"/>
              <w:u w:val="single"/>
            </w:rPr>
          </w:rPrChange>
        </w:rPr>
        <w:fldChar w:fldCharType="end"/>
      </w:r>
      <w:r w:rsidRPr="00164029">
        <w:rPr>
          <w:rFonts w:ascii="Times New Roman" w:hAnsi="Times New Roman" w:cs="Times New Roman"/>
          <w:sz w:val="20"/>
          <w:szCs w:val="20"/>
        </w:rPr>
        <w:t>.</w:t>
      </w:r>
    </w:p>
    <w:p w14:paraId="505CF1B8" w14:textId="77777777" w:rsidR="00774907" w:rsidRPr="00164029" w:rsidRDefault="001147EB">
      <w:pPr>
        <w:pStyle w:val="Heading6"/>
        <w:numPr>
          <w:ilvl w:val="4"/>
          <w:numId w:val="16"/>
        </w:numPr>
        <w:spacing w:after="160" w:line="240" w:lineRule="auto"/>
        <w:ind w:left="0" w:firstLine="0"/>
        <w:jc w:val="both"/>
        <w:rPr>
          <w:rFonts w:ascii="Times New Roman" w:hAnsi="Times New Roman" w:cs="Times New Roman"/>
          <w:b w:val="0"/>
          <w:bCs/>
          <w:i/>
          <w:iCs/>
        </w:rPr>
        <w:pPrChange w:id="2063" w:author="Inno" w:date="2024-08-03T13:41:00Z">
          <w:pPr>
            <w:pStyle w:val="Heading6"/>
            <w:numPr>
              <w:ilvl w:val="4"/>
              <w:numId w:val="16"/>
            </w:numPr>
            <w:spacing w:line="240" w:lineRule="auto"/>
            <w:ind w:left="709" w:hanging="424"/>
          </w:pPr>
        </w:pPrChange>
      </w:pPr>
      <w:bookmarkStart w:id="2064" w:name="_heading=h.2pcmsun" w:colFirst="0" w:colLast="0"/>
      <w:bookmarkEnd w:id="2064"/>
      <w:r w:rsidRPr="00164029">
        <w:rPr>
          <w:rFonts w:ascii="Times New Roman" w:hAnsi="Times New Roman" w:cs="Times New Roman"/>
        </w:rPr>
        <w:t xml:space="preserve"> </w:t>
      </w:r>
      <w:r w:rsidRPr="00164029">
        <w:rPr>
          <w:rFonts w:ascii="Times New Roman" w:hAnsi="Times New Roman" w:cs="Times New Roman"/>
          <w:b w:val="0"/>
          <w:bCs/>
          <w:i/>
          <w:iCs/>
        </w:rPr>
        <w:t>Meter Reading Report</w:t>
      </w:r>
    </w:p>
    <w:p w14:paraId="18B20347" w14:textId="632F120F" w:rsidR="00774907" w:rsidRPr="00164029" w:rsidRDefault="001147EB">
      <w:pPr>
        <w:spacing w:line="240" w:lineRule="auto"/>
        <w:jc w:val="both"/>
        <w:rPr>
          <w:rFonts w:ascii="Times New Roman" w:hAnsi="Times New Roman" w:cs="Times New Roman"/>
          <w:sz w:val="20"/>
          <w:szCs w:val="20"/>
        </w:rPr>
        <w:pPrChange w:id="2065" w:author="Inno" w:date="2024-08-03T13:41:00Z">
          <w:pPr>
            <w:spacing w:line="240" w:lineRule="auto"/>
          </w:pPr>
        </w:pPrChange>
      </w:pPr>
      <w:r w:rsidRPr="00164029">
        <w:rPr>
          <w:rFonts w:ascii="Times New Roman" w:hAnsi="Times New Roman" w:cs="Times New Roman"/>
          <w:i/>
          <w:iCs/>
          <w:sz w:val="20"/>
          <w:szCs w:val="20"/>
          <w:rPrChange w:id="2066" w:author="Inno" w:date="2024-08-03T12:27:00Z">
            <w:rPr>
              <w:rFonts w:ascii="Times New Roman" w:hAnsi="Times New Roman" w:cs="Times New Roman"/>
              <w:sz w:val="20"/>
              <w:szCs w:val="20"/>
            </w:rPr>
          </w:rPrChange>
        </w:rPr>
        <w:t>See</w:t>
      </w:r>
      <w:r w:rsidRPr="00164029">
        <w:rPr>
          <w:rFonts w:ascii="Times New Roman" w:hAnsi="Times New Roman" w:cs="Times New Roman"/>
          <w:sz w:val="20"/>
          <w:szCs w:val="20"/>
        </w:rPr>
        <w:t xml:space="preserve"> </w:t>
      </w:r>
      <w:del w:id="2067" w:author="Inno" w:date="2024-08-03T12:25:00Z">
        <w:r w:rsidRPr="00164029" w:rsidDel="00164029">
          <w:rPr>
            <w:rFonts w:ascii="Times New Roman" w:hAnsi="Times New Roman" w:cs="Times New Roman"/>
            <w:b/>
            <w:bCs/>
            <w:sz w:val="20"/>
            <w:szCs w:val="20"/>
            <w:rPrChange w:id="2068" w:author="Inno" w:date="2024-08-03T12:26:00Z">
              <w:rPr>
                <w:rFonts w:ascii="Times New Roman" w:hAnsi="Times New Roman" w:cs="Times New Roman"/>
                <w:sz w:val="20"/>
                <w:szCs w:val="20"/>
              </w:rPr>
            </w:rPrChange>
          </w:rPr>
          <w:delText xml:space="preserve">Clause </w:delText>
        </w:r>
      </w:del>
      <w:r w:rsidRPr="00164029">
        <w:rPr>
          <w:rFonts w:ascii="Times New Roman" w:hAnsi="Times New Roman" w:cs="Times New Roman"/>
          <w:b/>
          <w:bCs/>
          <w:sz w:val="20"/>
          <w:szCs w:val="20"/>
          <w:rPrChange w:id="2069" w:author="Inno" w:date="2024-08-03T12:26:00Z">
            <w:rPr>
              <w:rFonts w:ascii="Times New Roman" w:hAnsi="Times New Roman" w:cs="Times New Roman"/>
              <w:sz w:val="20"/>
              <w:szCs w:val="20"/>
            </w:rPr>
          </w:rPrChange>
        </w:rPr>
        <w:t>5</w:t>
      </w:r>
      <w:r w:rsidR="00ED320C" w:rsidRPr="00164029">
        <w:rPr>
          <w:b/>
          <w:bCs/>
          <w:sz w:val="20"/>
          <w:szCs w:val="20"/>
          <w:rPrChange w:id="2070" w:author="Inno" w:date="2024-08-03T12:26:00Z">
            <w:rPr>
              <w:rFonts w:ascii="Times New Roman" w:hAnsi="Times New Roman" w:cs="Times New Roman"/>
              <w:sz w:val="20"/>
              <w:szCs w:val="20"/>
              <w:u w:val="single"/>
            </w:rPr>
          </w:rPrChange>
        </w:rPr>
        <w:fldChar w:fldCharType="begin"/>
      </w:r>
      <w:r w:rsidR="00ED320C" w:rsidRPr="00164029">
        <w:rPr>
          <w:b/>
          <w:bCs/>
          <w:sz w:val="20"/>
          <w:szCs w:val="20"/>
          <w:rPrChange w:id="2071" w:author="Inno" w:date="2024-08-03T12:26:00Z">
            <w:rPr>
              <w:sz w:val="20"/>
              <w:szCs w:val="20"/>
            </w:rPr>
          </w:rPrChange>
        </w:rPr>
        <w:instrText xml:space="preserve"> HYPERLINK \l "_heading=h.4ay9r1j" \h </w:instrText>
      </w:r>
      <w:r w:rsidR="00ED320C" w:rsidRPr="00422AFE">
        <w:rPr>
          <w:b/>
          <w:bCs/>
          <w:sz w:val="20"/>
          <w:szCs w:val="20"/>
        </w:rPr>
      </w:r>
      <w:r w:rsidR="00ED320C" w:rsidRPr="00164029">
        <w:rPr>
          <w:b/>
          <w:bCs/>
          <w:sz w:val="20"/>
          <w:szCs w:val="20"/>
          <w:rPrChange w:id="2072" w:author="Inno" w:date="2024-08-03T12:26:00Z">
            <w:rPr>
              <w:rFonts w:ascii="Times New Roman" w:hAnsi="Times New Roman" w:cs="Times New Roman"/>
              <w:sz w:val="20"/>
              <w:szCs w:val="20"/>
              <w:u w:val="single"/>
            </w:rPr>
          </w:rPrChange>
        </w:rPr>
        <w:fldChar w:fldCharType="separate"/>
      </w:r>
      <w:r w:rsidRPr="00164029">
        <w:rPr>
          <w:rFonts w:ascii="Times New Roman" w:hAnsi="Times New Roman" w:cs="Times New Roman"/>
          <w:b/>
          <w:bCs/>
          <w:sz w:val="20"/>
          <w:szCs w:val="20"/>
          <w:rPrChange w:id="2073" w:author="Inno" w:date="2024-08-03T12:26:00Z">
            <w:rPr>
              <w:rFonts w:ascii="Times New Roman" w:hAnsi="Times New Roman" w:cs="Times New Roman"/>
              <w:sz w:val="20"/>
              <w:szCs w:val="20"/>
              <w:u w:val="single"/>
            </w:rPr>
          </w:rPrChange>
        </w:rPr>
        <w:t>.5.1.6</w:t>
      </w:r>
      <w:r w:rsidR="00ED320C" w:rsidRPr="00164029">
        <w:rPr>
          <w:rFonts w:ascii="Times New Roman" w:hAnsi="Times New Roman" w:cs="Times New Roman"/>
          <w:b/>
          <w:bCs/>
          <w:sz w:val="20"/>
          <w:szCs w:val="20"/>
          <w:rPrChange w:id="2074" w:author="Inno" w:date="2024-08-03T12:26:00Z">
            <w:rPr>
              <w:rFonts w:ascii="Times New Roman" w:hAnsi="Times New Roman" w:cs="Times New Roman"/>
              <w:sz w:val="20"/>
              <w:szCs w:val="20"/>
              <w:u w:val="single"/>
            </w:rPr>
          </w:rPrChange>
        </w:rPr>
        <w:fldChar w:fldCharType="end"/>
      </w:r>
      <w:r w:rsidRPr="00164029">
        <w:rPr>
          <w:rFonts w:ascii="Times New Roman" w:hAnsi="Times New Roman" w:cs="Times New Roman"/>
          <w:sz w:val="20"/>
          <w:szCs w:val="20"/>
        </w:rPr>
        <w:t>.</w:t>
      </w:r>
    </w:p>
    <w:p w14:paraId="00346FB2" w14:textId="77777777" w:rsidR="00774907" w:rsidRPr="00164029" w:rsidRDefault="001147EB">
      <w:pPr>
        <w:pStyle w:val="Heading4"/>
        <w:numPr>
          <w:ilvl w:val="3"/>
          <w:numId w:val="16"/>
        </w:numPr>
        <w:spacing w:after="160" w:line="240" w:lineRule="auto"/>
        <w:ind w:left="0" w:firstLine="0"/>
        <w:jc w:val="both"/>
        <w:rPr>
          <w:rFonts w:ascii="Times New Roman" w:hAnsi="Times New Roman" w:cs="Times New Roman"/>
          <w:bCs/>
          <w:sz w:val="20"/>
          <w:szCs w:val="20"/>
        </w:rPr>
        <w:pPrChange w:id="2075" w:author="Inno" w:date="2024-08-03T13:41:00Z">
          <w:pPr>
            <w:pStyle w:val="Heading4"/>
            <w:numPr>
              <w:numId w:val="16"/>
            </w:numPr>
            <w:spacing w:line="240" w:lineRule="auto"/>
            <w:ind w:left="425" w:hanging="425"/>
          </w:pPr>
        </w:pPrChange>
      </w:pPr>
      <w:bookmarkStart w:id="2076" w:name="_heading=h.14hx32g" w:colFirst="0" w:colLast="0"/>
      <w:bookmarkEnd w:id="2076"/>
      <w:r w:rsidRPr="00164029">
        <w:rPr>
          <w:rFonts w:ascii="Times New Roman" w:hAnsi="Times New Roman" w:cs="Times New Roman"/>
          <w:bCs/>
          <w:sz w:val="20"/>
          <w:szCs w:val="20"/>
        </w:rPr>
        <w:t>Usage Billing</w:t>
      </w:r>
      <w:r w:rsidRPr="00164029">
        <w:rPr>
          <w:rFonts w:ascii="Times New Roman" w:hAnsi="Times New Roman" w:cs="Times New Roman"/>
          <w:bCs/>
          <w:sz w:val="20"/>
          <w:szCs w:val="20"/>
        </w:rPr>
        <w:tab/>
      </w:r>
      <w:r w:rsidRPr="00164029">
        <w:rPr>
          <w:rFonts w:ascii="Times New Roman" w:hAnsi="Times New Roman" w:cs="Times New Roman"/>
          <w:bCs/>
          <w:sz w:val="20"/>
          <w:szCs w:val="20"/>
        </w:rPr>
        <w:tab/>
      </w:r>
    </w:p>
    <w:p w14:paraId="76ADBC47" w14:textId="77777777" w:rsidR="00774907" w:rsidRPr="00164029" w:rsidRDefault="001147EB">
      <w:pPr>
        <w:spacing w:line="240" w:lineRule="auto"/>
        <w:jc w:val="both"/>
        <w:rPr>
          <w:rFonts w:ascii="Times New Roman" w:hAnsi="Times New Roman" w:cs="Times New Roman"/>
          <w:sz w:val="20"/>
          <w:szCs w:val="20"/>
        </w:rPr>
      </w:pPr>
      <w:r w:rsidRPr="00164029">
        <w:rPr>
          <w:rFonts w:ascii="Times New Roman" w:hAnsi="Times New Roman" w:cs="Times New Roman"/>
          <w:sz w:val="20"/>
          <w:szCs w:val="20"/>
        </w:rPr>
        <w:t>The process by which a usage bill is generated based on water and/or sewerage usage post.</w:t>
      </w:r>
    </w:p>
    <w:p w14:paraId="021CEDFA" w14:textId="77777777" w:rsidR="00774907" w:rsidRPr="00164029" w:rsidRDefault="001147EB">
      <w:pPr>
        <w:pStyle w:val="Heading6"/>
        <w:numPr>
          <w:ilvl w:val="4"/>
          <w:numId w:val="16"/>
        </w:numPr>
        <w:spacing w:after="160" w:line="240" w:lineRule="auto"/>
        <w:ind w:left="0" w:firstLine="0"/>
        <w:jc w:val="both"/>
        <w:rPr>
          <w:rFonts w:ascii="Times New Roman" w:hAnsi="Times New Roman" w:cs="Times New Roman"/>
          <w:b w:val="0"/>
          <w:bCs/>
          <w:i/>
          <w:iCs/>
        </w:rPr>
        <w:pPrChange w:id="2077" w:author="Inno" w:date="2024-08-03T13:41:00Z">
          <w:pPr>
            <w:pStyle w:val="Heading6"/>
            <w:numPr>
              <w:ilvl w:val="4"/>
              <w:numId w:val="16"/>
            </w:numPr>
            <w:spacing w:line="240" w:lineRule="auto"/>
            <w:ind w:left="709" w:hanging="424"/>
            <w:jc w:val="both"/>
          </w:pPr>
        </w:pPrChange>
      </w:pPr>
      <w:bookmarkStart w:id="2078" w:name="_heading=h.3ohklq9" w:colFirst="0" w:colLast="0"/>
      <w:bookmarkEnd w:id="2078"/>
      <w:r w:rsidRPr="00164029">
        <w:rPr>
          <w:rFonts w:ascii="Times New Roman" w:hAnsi="Times New Roman" w:cs="Times New Roman"/>
        </w:rPr>
        <w:t xml:space="preserve"> </w:t>
      </w:r>
      <w:r w:rsidRPr="00164029">
        <w:rPr>
          <w:rFonts w:ascii="Times New Roman" w:hAnsi="Times New Roman" w:cs="Times New Roman"/>
          <w:b w:val="0"/>
          <w:bCs/>
          <w:i/>
          <w:iCs/>
        </w:rPr>
        <w:t>Usage Bill</w:t>
      </w:r>
      <w:r w:rsidRPr="00164029">
        <w:rPr>
          <w:rFonts w:ascii="Times New Roman" w:hAnsi="Times New Roman" w:cs="Times New Roman"/>
          <w:b w:val="0"/>
          <w:bCs/>
          <w:i/>
          <w:iCs/>
        </w:rPr>
        <w:tab/>
      </w:r>
    </w:p>
    <w:p w14:paraId="2AE24D30" w14:textId="77777777" w:rsidR="00774907" w:rsidRPr="00164029" w:rsidRDefault="001147EB">
      <w:pPr>
        <w:spacing w:line="240" w:lineRule="auto"/>
        <w:jc w:val="both"/>
        <w:rPr>
          <w:rFonts w:ascii="Times New Roman" w:hAnsi="Times New Roman" w:cs="Times New Roman"/>
          <w:sz w:val="20"/>
          <w:szCs w:val="20"/>
        </w:rPr>
      </w:pPr>
      <w:r w:rsidRPr="00164029">
        <w:rPr>
          <w:rFonts w:ascii="Times New Roman" w:hAnsi="Times New Roman" w:cs="Times New Roman"/>
          <w:sz w:val="20"/>
          <w:szCs w:val="20"/>
        </w:rPr>
        <w:t xml:space="preserve">It means the final bill generated in reference to water and/or sewerage connection based on the usage value for the connection. </w:t>
      </w:r>
    </w:p>
    <w:p w14:paraId="46B7FB36" w14:textId="1E2401F3" w:rsidR="00774907" w:rsidRPr="00164029" w:rsidRDefault="001147EB">
      <w:pPr>
        <w:spacing w:line="240" w:lineRule="auto"/>
        <w:jc w:val="both"/>
        <w:rPr>
          <w:rFonts w:ascii="Times New Roman" w:hAnsi="Times New Roman" w:cs="Times New Roman"/>
          <w:sz w:val="20"/>
          <w:szCs w:val="20"/>
        </w:rPr>
      </w:pPr>
      <w:r w:rsidRPr="00164029">
        <w:rPr>
          <w:rFonts w:ascii="Times New Roman" w:hAnsi="Times New Roman" w:cs="Times New Roman"/>
          <w:sz w:val="20"/>
          <w:szCs w:val="20"/>
        </w:rPr>
        <w:t xml:space="preserve">Sewerage charge for own water source such as </w:t>
      </w:r>
      <w:r w:rsidR="00212D7B" w:rsidRPr="00164029">
        <w:rPr>
          <w:rFonts w:ascii="Times New Roman" w:hAnsi="Times New Roman" w:cs="Times New Roman"/>
          <w:sz w:val="20"/>
          <w:szCs w:val="20"/>
        </w:rPr>
        <w:t>borewells</w:t>
      </w:r>
      <w:r w:rsidRPr="00164029">
        <w:rPr>
          <w:rFonts w:ascii="Times New Roman" w:hAnsi="Times New Roman" w:cs="Times New Roman"/>
          <w:sz w:val="20"/>
          <w:szCs w:val="20"/>
        </w:rPr>
        <w:t xml:space="preserve">, tube wells is calculated based on average discharge (which is calculated based on HP of </w:t>
      </w:r>
      <w:r w:rsidR="00F77E7A" w:rsidRPr="00164029">
        <w:rPr>
          <w:rFonts w:ascii="Times New Roman" w:hAnsi="Times New Roman" w:cs="Times New Roman"/>
          <w:sz w:val="20"/>
          <w:szCs w:val="20"/>
        </w:rPr>
        <w:t>motor</w:t>
      </w:r>
      <w:r w:rsidRPr="00164029">
        <w:rPr>
          <w:rFonts w:ascii="Times New Roman" w:hAnsi="Times New Roman" w:cs="Times New Roman"/>
          <w:sz w:val="20"/>
          <w:szCs w:val="20"/>
        </w:rPr>
        <w:t>, Average number of hours the motor is running. Also, the sewerage charge for metered connection is based on the meter status and water usage or as may be defined in specific rules and regulations by the ULBs.</w:t>
      </w:r>
    </w:p>
    <w:p w14:paraId="1B2D301E" w14:textId="77777777" w:rsidR="00774907" w:rsidRPr="00164029" w:rsidRDefault="001147EB">
      <w:pPr>
        <w:pStyle w:val="Heading6"/>
        <w:numPr>
          <w:ilvl w:val="5"/>
          <w:numId w:val="16"/>
        </w:numPr>
        <w:tabs>
          <w:tab w:val="left" w:pos="990"/>
        </w:tabs>
        <w:spacing w:after="160" w:line="240" w:lineRule="auto"/>
        <w:ind w:left="0" w:firstLine="0"/>
        <w:jc w:val="both"/>
        <w:rPr>
          <w:rFonts w:ascii="Times New Roman" w:hAnsi="Times New Roman" w:cs="Times New Roman"/>
          <w:b w:val="0"/>
          <w:bCs/>
          <w:i/>
          <w:iCs/>
        </w:rPr>
        <w:pPrChange w:id="2079" w:author="Inno" w:date="2024-08-03T13:41:00Z">
          <w:pPr>
            <w:pStyle w:val="Heading6"/>
            <w:numPr>
              <w:ilvl w:val="5"/>
              <w:numId w:val="16"/>
            </w:numPr>
            <w:spacing w:line="240" w:lineRule="auto"/>
            <w:ind w:left="425" w:hanging="425"/>
          </w:pPr>
        </w:pPrChange>
      </w:pPr>
      <w:bookmarkStart w:id="2080" w:name="_heading=h.23muvy2" w:colFirst="0" w:colLast="0"/>
      <w:bookmarkEnd w:id="2080"/>
      <w:r w:rsidRPr="00164029">
        <w:rPr>
          <w:rFonts w:ascii="Times New Roman" w:hAnsi="Times New Roman" w:cs="Times New Roman"/>
          <w:b w:val="0"/>
          <w:bCs/>
          <w:i/>
          <w:iCs/>
        </w:rPr>
        <w:lastRenderedPageBreak/>
        <w:t>Billing Cycle</w:t>
      </w:r>
    </w:p>
    <w:p w14:paraId="2F9BBF26" w14:textId="1FD4C455" w:rsidR="00774907" w:rsidRPr="00164029" w:rsidRDefault="001147EB">
      <w:pPr>
        <w:tabs>
          <w:tab w:val="left" w:pos="990"/>
        </w:tabs>
        <w:spacing w:line="240" w:lineRule="auto"/>
        <w:jc w:val="both"/>
        <w:rPr>
          <w:rFonts w:ascii="Times New Roman" w:hAnsi="Times New Roman" w:cs="Times New Roman"/>
          <w:sz w:val="20"/>
          <w:szCs w:val="20"/>
        </w:rPr>
        <w:pPrChange w:id="2081" w:author="Inno" w:date="2024-08-03T13:41:00Z">
          <w:pPr>
            <w:spacing w:line="240" w:lineRule="auto"/>
          </w:pPr>
        </w:pPrChange>
      </w:pPr>
      <w:r w:rsidRPr="00164029">
        <w:rPr>
          <w:rFonts w:ascii="Times New Roman" w:hAnsi="Times New Roman" w:cs="Times New Roman"/>
          <w:i/>
          <w:iCs/>
          <w:sz w:val="20"/>
          <w:szCs w:val="20"/>
          <w:rPrChange w:id="2082" w:author="Inno" w:date="2024-08-03T12:27:00Z">
            <w:rPr>
              <w:rFonts w:ascii="Times New Roman" w:hAnsi="Times New Roman" w:cs="Times New Roman"/>
              <w:sz w:val="20"/>
              <w:szCs w:val="20"/>
            </w:rPr>
          </w:rPrChange>
        </w:rPr>
        <w:t>See</w:t>
      </w:r>
      <w:r w:rsidRPr="00164029">
        <w:rPr>
          <w:rFonts w:ascii="Times New Roman" w:hAnsi="Times New Roman" w:cs="Times New Roman"/>
          <w:sz w:val="20"/>
          <w:szCs w:val="20"/>
        </w:rPr>
        <w:t xml:space="preserve"> </w:t>
      </w:r>
      <w:del w:id="2083" w:author="Inno" w:date="2024-08-03T12:25:00Z">
        <w:r w:rsidRPr="00164029" w:rsidDel="00164029">
          <w:rPr>
            <w:rFonts w:ascii="Times New Roman" w:hAnsi="Times New Roman" w:cs="Times New Roman"/>
            <w:b/>
            <w:bCs/>
            <w:sz w:val="20"/>
            <w:szCs w:val="20"/>
            <w:rPrChange w:id="2084" w:author="Inno" w:date="2024-08-03T12:26:00Z">
              <w:rPr>
                <w:rFonts w:ascii="Times New Roman" w:hAnsi="Times New Roman" w:cs="Times New Roman"/>
                <w:sz w:val="20"/>
                <w:szCs w:val="20"/>
              </w:rPr>
            </w:rPrChange>
          </w:rPr>
          <w:delText xml:space="preserve">Clause </w:delText>
        </w:r>
      </w:del>
      <w:r w:rsidRPr="00164029">
        <w:rPr>
          <w:rFonts w:ascii="Times New Roman" w:hAnsi="Times New Roman" w:cs="Times New Roman"/>
          <w:b/>
          <w:bCs/>
          <w:sz w:val="20"/>
          <w:szCs w:val="20"/>
          <w:rPrChange w:id="2085" w:author="Inno" w:date="2024-08-03T12:26:00Z">
            <w:rPr>
              <w:rFonts w:ascii="Times New Roman" w:hAnsi="Times New Roman" w:cs="Times New Roman"/>
              <w:sz w:val="20"/>
              <w:szCs w:val="20"/>
            </w:rPr>
          </w:rPrChange>
        </w:rPr>
        <w:t>5</w:t>
      </w:r>
      <w:r w:rsidR="00ED320C" w:rsidRPr="00164029">
        <w:rPr>
          <w:b/>
          <w:bCs/>
          <w:sz w:val="20"/>
          <w:szCs w:val="20"/>
          <w:rPrChange w:id="2086" w:author="Inno" w:date="2024-08-03T12:26:00Z">
            <w:rPr>
              <w:rFonts w:ascii="Times New Roman" w:hAnsi="Times New Roman" w:cs="Times New Roman"/>
              <w:sz w:val="20"/>
              <w:szCs w:val="20"/>
              <w:u w:val="single"/>
            </w:rPr>
          </w:rPrChange>
        </w:rPr>
        <w:fldChar w:fldCharType="begin"/>
      </w:r>
      <w:r w:rsidR="00ED320C" w:rsidRPr="00164029">
        <w:rPr>
          <w:b/>
          <w:bCs/>
          <w:sz w:val="20"/>
          <w:szCs w:val="20"/>
          <w:rPrChange w:id="2087" w:author="Inno" w:date="2024-08-03T12:26:00Z">
            <w:rPr>
              <w:sz w:val="20"/>
              <w:szCs w:val="20"/>
            </w:rPr>
          </w:rPrChange>
        </w:rPr>
        <w:instrText xml:space="preserve"> HYPERLINK \l "_heading=h.279ka65" \h </w:instrText>
      </w:r>
      <w:r w:rsidR="00ED320C" w:rsidRPr="00422AFE">
        <w:rPr>
          <w:b/>
          <w:bCs/>
          <w:sz w:val="20"/>
          <w:szCs w:val="20"/>
        </w:rPr>
      </w:r>
      <w:r w:rsidR="00ED320C" w:rsidRPr="00164029">
        <w:rPr>
          <w:b/>
          <w:bCs/>
          <w:sz w:val="20"/>
          <w:szCs w:val="20"/>
          <w:rPrChange w:id="2088" w:author="Inno" w:date="2024-08-03T12:26:00Z">
            <w:rPr>
              <w:rFonts w:ascii="Times New Roman" w:hAnsi="Times New Roman" w:cs="Times New Roman"/>
              <w:sz w:val="20"/>
              <w:szCs w:val="20"/>
              <w:u w:val="single"/>
            </w:rPr>
          </w:rPrChange>
        </w:rPr>
        <w:fldChar w:fldCharType="separate"/>
      </w:r>
      <w:r w:rsidRPr="00164029">
        <w:rPr>
          <w:rFonts w:ascii="Times New Roman" w:hAnsi="Times New Roman" w:cs="Times New Roman"/>
          <w:b/>
          <w:bCs/>
          <w:sz w:val="20"/>
          <w:szCs w:val="20"/>
          <w:rPrChange w:id="2089" w:author="Inno" w:date="2024-08-03T12:26:00Z">
            <w:rPr>
              <w:rFonts w:ascii="Times New Roman" w:hAnsi="Times New Roman" w:cs="Times New Roman"/>
              <w:sz w:val="20"/>
              <w:szCs w:val="20"/>
              <w:u w:val="single"/>
            </w:rPr>
          </w:rPrChange>
        </w:rPr>
        <w:t>.1.14.2.1</w:t>
      </w:r>
      <w:r w:rsidRPr="00164029">
        <w:rPr>
          <w:rFonts w:ascii="Times New Roman" w:hAnsi="Times New Roman" w:cs="Times New Roman"/>
          <w:sz w:val="20"/>
          <w:szCs w:val="20"/>
          <w:rPrChange w:id="2090" w:author="Inno" w:date="2024-08-03T12:27:00Z">
            <w:rPr>
              <w:rFonts w:ascii="Times New Roman" w:hAnsi="Times New Roman" w:cs="Times New Roman"/>
              <w:sz w:val="20"/>
              <w:szCs w:val="20"/>
              <w:u w:val="single"/>
            </w:rPr>
          </w:rPrChange>
        </w:rPr>
        <w:t>.</w:t>
      </w:r>
      <w:r w:rsidR="00ED320C" w:rsidRPr="00164029">
        <w:rPr>
          <w:rFonts w:ascii="Times New Roman" w:hAnsi="Times New Roman" w:cs="Times New Roman"/>
          <w:b/>
          <w:bCs/>
          <w:sz w:val="20"/>
          <w:szCs w:val="20"/>
          <w:rPrChange w:id="2091" w:author="Inno" w:date="2024-08-03T12:26:00Z">
            <w:rPr>
              <w:rFonts w:ascii="Times New Roman" w:hAnsi="Times New Roman" w:cs="Times New Roman"/>
              <w:sz w:val="20"/>
              <w:szCs w:val="20"/>
              <w:u w:val="single"/>
            </w:rPr>
          </w:rPrChange>
        </w:rPr>
        <w:fldChar w:fldCharType="end"/>
      </w:r>
    </w:p>
    <w:p w14:paraId="0500DCE4" w14:textId="77777777" w:rsidR="00774907" w:rsidRPr="00164029" w:rsidRDefault="001147EB">
      <w:pPr>
        <w:pStyle w:val="Heading6"/>
        <w:numPr>
          <w:ilvl w:val="5"/>
          <w:numId w:val="16"/>
        </w:numPr>
        <w:tabs>
          <w:tab w:val="left" w:pos="990"/>
        </w:tabs>
        <w:spacing w:after="160" w:line="240" w:lineRule="auto"/>
        <w:ind w:left="0" w:firstLine="0"/>
        <w:jc w:val="both"/>
        <w:rPr>
          <w:rFonts w:ascii="Times New Roman" w:hAnsi="Times New Roman" w:cs="Times New Roman"/>
          <w:b w:val="0"/>
          <w:bCs/>
          <w:i/>
          <w:iCs/>
        </w:rPr>
        <w:pPrChange w:id="2092" w:author="Inno" w:date="2024-08-03T13:41:00Z">
          <w:pPr>
            <w:pStyle w:val="Heading6"/>
            <w:numPr>
              <w:ilvl w:val="5"/>
              <w:numId w:val="16"/>
            </w:numPr>
            <w:spacing w:line="240" w:lineRule="auto"/>
            <w:ind w:left="425" w:hanging="425"/>
          </w:pPr>
        </w:pPrChange>
      </w:pPr>
      <w:bookmarkStart w:id="2093" w:name="_heading=h.is565v" w:colFirst="0" w:colLast="0"/>
      <w:bookmarkEnd w:id="2093"/>
      <w:r w:rsidRPr="00164029">
        <w:rPr>
          <w:rFonts w:ascii="Times New Roman" w:hAnsi="Times New Roman" w:cs="Times New Roman"/>
          <w:b w:val="0"/>
          <w:bCs/>
          <w:i/>
          <w:iCs/>
        </w:rPr>
        <w:t>Bill ID</w:t>
      </w:r>
    </w:p>
    <w:p w14:paraId="0D26C044" w14:textId="407CC686" w:rsidR="00774907" w:rsidRPr="00164029" w:rsidRDefault="001147EB">
      <w:pPr>
        <w:tabs>
          <w:tab w:val="left" w:pos="990"/>
        </w:tabs>
        <w:spacing w:line="240" w:lineRule="auto"/>
        <w:jc w:val="both"/>
        <w:rPr>
          <w:rFonts w:ascii="Times New Roman" w:hAnsi="Times New Roman" w:cs="Times New Roman"/>
          <w:sz w:val="20"/>
          <w:szCs w:val="20"/>
        </w:rPr>
        <w:pPrChange w:id="2094" w:author="Inno" w:date="2024-08-03T13:41:00Z">
          <w:pPr>
            <w:spacing w:line="240" w:lineRule="auto"/>
          </w:pPr>
        </w:pPrChange>
      </w:pPr>
      <w:r w:rsidRPr="00164029">
        <w:rPr>
          <w:rFonts w:ascii="Times New Roman" w:hAnsi="Times New Roman" w:cs="Times New Roman"/>
          <w:i/>
          <w:iCs/>
          <w:sz w:val="20"/>
          <w:szCs w:val="20"/>
          <w:rPrChange w:id="2095" w:author="Inno" w:date="2024-08-03T12:27:00Z">
            <w:rPr>
              <w:rFonts w:ascii="Times New Roman" w:hAnsi="Times New Roman" w:cs="Times New Roman"/>
              <w:sz w:val="20"/>
              <w:szCs w:val="20"/>
            </w:rPr>
          </w:rPrChange>
        </w:rPr>
        <w:t>See</w:t>
      </w:r>
      <w:r w:rsidRPr="00164029">
        <w:rPr>
          <w:rFonts w:ascii="Times New Roman" w:hAnsi="Times New Roman" w:cs="Times New Roman"/>
          <w:sz w:val="20"/>
          <w:szCs w:val="20"/>
        </w:rPr>
        <w:t xml:space="preserve"> </w:t>
      </w:r>
      <w:del w:id="2096" w:author="Inno" w:date="2024-08-03T12:25:00Z">
        <w:r w:rsidRPr="00164029" w:rsidDel="00164029">
          <w:rPr>
            <w:rFonts w:ascii="Times New Roman" w:hAnsi="Times New Roman" w:cs="Times New Roman"/>
            <w:b/>
            <w:bCs/>
            <w:sz w:val="20"/>
            <w:szCs w:val="20"/>
            <w:rPrChange w:id="2097" w:author="Inno" w:date="2024-08-03T12:26:00Z">
              <w:rPr>
                <w:rFonts w:ascii="Times New Roman" w:hAnsi="Times New Roman" w:cs="Times New Roman"/>
                <w:sz w:val="20"/>
                <w:szCs w:val="20"/>
              </w:rPr>
            </w:rPrChange>
          </w:rPr>
          <w:delText xml:space="preserve">Clause </w:delText>
        </w:r>
      </w:del>
      <w:r w:rsidRPr="00164029">
        <w:rPr>
          <w:rFonts w:ascii="Times New Roman" w:hAnsi="Times New Roman" w:cs="Times New Roman"/>
          <w:b/>
          <w:bCs/>
          <w:sz w:val="20"/>
          <w:szCs w:val="20"/>
          <w:rPrChange w:id="2098" w:author="Inno" w:date="2024-08-03T12:26:00Z">
            <w:rPr>
              <w:rFonts w:ascii="Times New Roman" w:hAnsi="Times New Roman" w:cs="Times New Roman"/>
              <w:sz w:val="20"/>
              <w:szCs w:val="20"/>
            </w:rPr>
          </w:rPrChange>
        </w:rPr>
        <w:t>5</w:t>
      </w:r>
      <w:r w:rsidR="00ED320C" w:rsidRPr="00164029">
        <w:rPr>
          <w:b/>
          <w:bCs/>
          <w:sz w:val="20"/>
          <w:szCs w:val="20"/>
          <w:rPrChange w:id="2099" w:author="Inno" w:date="2024-08-03T12:26:00Z">
            <w:rPr>
              <w:rFonts w:ascii="Times New Roman" w:hAnsi="Times New Roman" w:cs="Times New Roman"/>
              <w:sz w:val="20"/>
              <w:szCs w:val="20"/>
              <w:u w:val="single"/>
            </w:rPr>
          </w:rPrChange>
        </w:rPr>
        <w:fldChar w:fldCharType="begin"/>
      </w:r>
      <w:r w:rsidR="00ED320C" w:rsidRPr="00164029">
        <w:rPr>
          <w:b/>
          <w:bCs/>
          <w:sz w:val="20"/>
          <w:szCs w:val="20"/>
          <w:rPrChange w:id="2100" w:author="Inno" w:date="2024-08-03T12:26:00Z">
            <w:rPr>
              <w:sz w:val="20"/>
              <w:szCs w:val="20"/>
            </w:rPr>
          </w:rPrChange>
        </w:rPr>
        <w:instrText xml:space="preserve"> HYPERLINK \l "_heading=h.3ep43zb" \h </w:instrText>
      </w:r>
      <w:r w:rsidR="00ED320C" w:rsidRPr="00422AFE">
        <w:rPr>
          <w:b/>
          <w:bCs/>
          <w:sz w:val="20"/>
          <w:szCs w:val="20"/>
        </w:rPr>
      </w:r>
      <w:r w:rsidR="00ED320C" w:rsidRPr="00164029">
        <w:rPr>
          <w:b/>
          <w:bCs/>
          <w:sz w:val="20"/>
          <w:szCs w:val="20"/>
          <w:rPrChange w:id="2101" w:author="Inno" w:date="2024-08-03T12:26:00Z">
            <w:rPr>
              <w:rFonts w:ascii="Times New Roman" w:hAnsi="Times New Roman" w:cs="Times New Roman"/>
              <w:sz w:val="20"/>
              <w:szCs w:val="20"/>
              <w:u w:val="single"/>
            </w:rPr>
          </w:rPrChange>
        </w:rPr>
        <w:fldChar w:fldCharType="separate"/>
      </w:r>
      <w:r w:rsidRPr="00164029">
        <w:rPr>
          <w:rFonts w:ascii="Times New Roman" w:hAnsi="Times New Roman" w:cs="Times New Roman"/>
          <w:b/>
          <w:bCs/>
          <w:sz w:val="20"/>
          <w:szCs w:val="20"/>
          <w:rPrChange w:id="2102" w:author="Inno" w:date="2024-08-03T12:26:00Z">
            <w:rPr>
              <w:rFonts w:ascii="Times New Roman" w:hAnsi="Times New Roman" w:cs="Times New Roman"/>
              <w:sz w:val="20"/>
              <w:szCs w:val="20"/>
              <w:u w:val="single"/>
            </w:rPr>
          </w:rPrChange>
        </w:rPr>
        <w:t>.1.14.1.1</w:t>
      </w:r>
      <w:r w:rsidRPr="00164029">
        <w:rPr>
          <w:rFonts w:ascii="Times New Roman" w:hAnsi="Times New Roman" w:cs="Times New Roman"/>
          <w:sz w:val="20"/>
          <w:szCs w:val="20"/>
          <w:rPrChange w:id="2103" w:author="Inno" w:date="2024-08-03T12:27:00Z">
            <w:rPr>
              <w:rFonts w:ascii="Times New Roman" w:hAnsi="Times New Roman" w:cs="Times New Roman"/>
              <w:sz w:val="20"/>
              <w:szCs w:val="20"/>
              <w:u w:val="single"/>
            </w:rPr>
          </w:rPrChange>
        </w:rPr>
        <w:t>.</w:t>
      </w:r>
      <w:r w:rsidR="00ED320C" w:rsidRPr="00164029">
        <w:rPr>
          <w:rFonts w:ascii="Times New Roman" w:hAnsi="Times New Roman" w:cs="Times New Roman"/>
          <w:b/>
          <w:bCs/>
          <w:sz w:val="20"/>
          <w:szCs w:val="20"/>
          <w:rPrChange w:id="2104" w:author="Inno" w:date="2024-08-03T12:26:00Z">
            <w:rPr>
              <w:rFonts w:ascii="Times New Roman" w:hAnsi="Times New Roman" w:cs="Times New Roman"/>
              <w:sz w:val="20"/>
              <w:szCs w:val="20"/>
              <w:u w:val="single"/>
            </w:rPr>
          </w:rPrChange>
        </w:rPr>
        <w:fldChar w:fldCharType="end"/>
      </w:r>
    </w:p>
    <w:p w14:paraId="22AAB557" w14:textId="77777777" w:rsidR="00774907" w:rsidRPr="00164029" w:rsidRDefault="001147EB">
      <w:pPr>
        <w:pStyle w:val="Heading6"/>
        <w:numPr>
          <w:ilvl w:val="5"/>
          <w:numId w:val="16"/>
        </w:numPr>
        <w:tabs>
          <w:tab w:val="left" w:pos="990"/>
        </w:tabs>
        <w:spacing w:after="160" w:line="240" w:lineRule="auto"/>
        <w:ind w:left="0" w:firstLine="0"/>
        <w:jc w:val="both"/>
        <w:rPr>
          <w:rFonts w:ascii="Times New Roman" w:hAnsi="Times New Roman" w:cs="Times New Roman"/>
          <w:b w:val="0"/>
          <w:bCs/>
          <w:i/>
          <w:iCs/>
        </w:rPr>
        <w:pPrChange w:id="2105" w:author="Inno" w:date="2024-08-03T13:41:00Z">
          <w:pPr>
            <w:pStyle w:val="Heading6"/>
            <w:numPr>
              <w:ilvl w:val="5"/>
              <w:numId w:val="16"/>
            </w:numPr>
            <w:spacing w:line="240" w:lineRule="auto"/>
            <w:ind w:left="425" w:hanging="425"/>
          </w:pPr>
        </w:pPrChange>
      </w:pPr>
      <w:bookmarkStart w:id="2106" w:name="_heading=h.32rsoto" w:colFirst="0" w:colLast="0"/>
      <w:bookmarkEnd w:id="2106"/>
      <w:r w:rsidRPr="00164029">
        <w:rPr>
          <w:rFonts w:ascii="Times New Roman" w:hAnsi="Times New Roman" w:cs="Times New Roman"/>
          <w:b w:val="0"/>
          <w:bCs/>
          <w:i/>
          <w:iCs/>
        </w:rPr>
        <w:t>Billing Date</w:t>
      </w:r>
    </w:p>
    <w:p w14:paraId="09FB8CC5" w14:textId="0DD8CDC3" w:rsidR="00774907" w:rsidRPr="00164029" w:rsidRDefault="001147EB">
      <w:pPr>
        <w:tabs>
          <w:tab w:val="left" w:pos="990"/>
        </w:tabs>
        <w:spacing w:line="240" w:lineRule="auto"/>
        <w:jc w:val="both"/>
        <w:rPr>
          <w:rFonts w:ascii="Times New Roman" w:hAnsi="Times New Roman" w:cs="Times New Roman"/>
          <w:sz w:val="20"/>
          <w:szCs w:val="20"/>
        </w:rPr>
        <w:pPrChange w:id="2107" w:author="Inno" w:date="2024-08-03T13:41:00Z">
          <w:pPr>
            <w:spacing w:line="240" w:lineRule="auto"/>
          </w:pPr>
        </w:pPrChange>
      </w:pPr>
      <w:r w:rsidRPr="00164029">
        <w:rPr>
          <w:rFonts w:ascii="Times New Roman" w:hAnsi="Times New Roman" w:cs="Times New Roman"/>
          <w:i/>
          <w:iCs/>
          <w:sz w:val="20"/>
          <w:szCs w:val="20"/>
          <w:rPrChange w:id="2108" w:author="Inno" w:date="2024-08-03T12:27:00Z">
            <w:rPr>
              <w:rFonts w:ascii="Times New Roman" w:hAnsi="Times New Roman" w:cs="Times New Roman"/>
              <w:sz w:val="20"/>
              <w:szCs w:val="20"/>
            </w:rPr>
          </w:rPrChange>
        </w:rPr>
        <w:t>See</w:t>
      </w:r>
      <w:r w:rsidRPr="00164029">
        <w:rPr>
          <w:rFonts w:ascii="Times New Roman" w:hAnsi="Times New Roman" w:cs="Times New Roman"/>
          <w:sz w:val="20"/>
          <w:szCs w:val="20"/>
        </w:rPr>
        <w:t xml:space="preserve"> </w:t>
      </w:r>
      <w:del w:id="2109" w:author="Inno" w:date="2024-08-03T12:25:00Z">
        <w:r w:rsidRPr="00164029" w:rsidDel="00164029">
          <w:rPr>
            <w:rFonts w:ascii="Times New Roman" w:hAnsi="Times New Roman" w:cs="Times New Roman"/>
            <w:b/>
            <w:bCs/>
            <w:sz w:val="20"/>
            <w:szCs w:val="20"/>
            <w:rPrChange w:id="2110" w:author="Inno" w:date="2024-08-03T12:26:00Z">
              <w:rPr>
                <w:rFonts w:ascii="Times New Roman" w:hAnsi="Times New Roman" w:cs="Times New Roman"/>
                <w:sz w:val="20"/>
                <w:szCs w:val="20"/>
              </w:rPr>
            </w:rPrChange>
          </w:rPr>
          <w:delText xml:space="preserve">Clause </w:delText>
        </w:r>
      </w:del>
      <w:r w:rsidRPr="00164029">
        <w:rPr>
          <w:rFonts w:ascii="Times New Roman" w:hAnsi="Times New Roman" w:cs="Times New Roman"/>
          <w:b/>
          <w:bCs/>
          <w:sz w:val="20"/>
          <w:szCs w:val="20"/>
          <w:rPrChange w:id="2111" w:author="Inno" w:date="2024-08-03T12:26:00Z">
            <w:rPr>
              <w:rFonts w:ascii="Times New Roman" w:hAnsi="Times New Roman" w:cs="Times New Roman"/>
              <w:sz w:val="20"/>
              <w:szCs w:val="20"/>
            </w:rPr>
          </w:rPrChange>
        </w:rPr>
        <w:t>5</w:t>
      </w:r>
      <w:r w:rsidR="00ED320C" w:rsidRPr="00164029">
        <w:rPr>
          <w:b/>
          <w:bCs/>
          <w:sz w:val="20"/>
          <w:szCs w:val="20"/>
          <w:rPrChange w:id="2112" w:author="Inno" w:date="2024-08-03T12:26:00Z">
            <w:rPr>
              <w:rFonts w:ascii="Times New Roman" w:hAnsi="Times New Roman" w:cs="Times New Roman"/>
              <w:sz w:val="20"/>
              <w:szCs w:val="20"/>
              <w:u w:val="single"/>
            </w:rPr>
          </w:rPrChange>
        </w:rPr>
        <w:fldChar w:fldCharType="begin"/>
      </w:r>
      <w:r w:rsidR="00ED320C" w:rsidRPr="00164029">
        <w:rPr>
          <w:b/>
          <w:bCs/>
          <w:sz w:val="20"/>
          <w:szCs w:val="20"/>
          <w:rPrChange w:id="2113" w:author="Inno" w:date="2024-08-03T12:26:00Z">
            <w:rPr>
              <w:sz w:val="20"/>
              <w:szCs w:val="20"/>
            </w:rPr>
          </w:rPrChange>
        </w:rPr>
        <w:instrText xml:space="preserve"> HYPERLINK \l "_heading=h.45jfvxd" \h </w:instrText>
      </w:r>
      <w:r w:rsidR="00ED320C" w:rsidRPr="00422AFE">
        <w:rPr>
          <w:b/>
          <w:bCs/>
          <w:sz w:val="20"/>
          <w:szCs w:val="20"/>
        </w:rPr>
      </w:r>
      <w:r w:rsidR="00ED320C" w:rsidRPr="00164029">
        <w:rPr>
          <w:b/>
          <w:bCs/>
          <w:sz w:val="20"/>
          <w:szCs w:val="20"/>
          <w:rPrChange w:id="2114" w:author="Inno" w:date="2024-08-03T12:26:00Z">
            <w:rPr>
              <w:rFonts w:ascii="Times New Roman" w:hAnsi="Times New Roman" w:cs="Times New Roman"/>
              <w:sz w:val="20"/>
              <w:szCs w:val="20"/>
              <w:u w:val="single"/>
            </w:rPr>
          </w:rPrChange>
        </w:rPr>
        <w:fldChar w:fldCharType="separate"/>
      </w:r>
      <w:r w:rsidRPr="00164029">
        <w:rPr>
          <w:rFonts w:ascii="Times New Roman" w:hAnsi="Times New Roman" w:cs="Times New Roman"/>
          <w:b/>
          <w:bCs/>
          <w:sz w:val="20"/>
          <w:szCs w:val="20"/>
          <w:rPrChange w:id="2115" w:author="Inno" w:date="2024-08-03T12:26:00Z">
            <w:rPr>
              <w:rFonts w:ascii="Times New Roman" w:hAnsi="Times New Roman" w:cs="Times New Roman"/>
              <w:sz w:val="20"/>
              <w:szCs w:val="20"/>
              <w:u w:val="single"/>
            </w:rPr>
          </w:rPrChange>
        </w:rPr>
        <w:t>.1.14.2.5</w:t>
      </w:r>
      <w:r w:rsidRPr="00164029">
        <w:rPr>
          <w:rFonts w:ascii="Times New Roman" w:hAnsi="Times New Roman" w:cs="Times New Roman"/>
          <w:sz w:val="20"/>
          <w:szCs w:val="20"/>
          <w:rPrChange w:id="2116" w:author="Inno" w:date="2024-08-03T12:27:00Z">
            <w:rPr>
              <w:rFonts w:ascii="Times New Roman" w:hAnsi="Times New Roman" w:cs="Times New Roman"/>
              <w:sz w:val="20"/>
              <w:szCs w:val="20"/>
              <w:u w:val="single"/>
            </w:rPr>
          </w:rPrChange>
        </w:rPr>
        <w:t>.</w:t>
      </w:r>
      <w:r w:rsidR="00ED320C" w:rsidRPr="00164029">
        <w:rPr>
          <w:rFonts w:ascii="Times New Roman" w:hAnsi="Times New Roman" w:cs="Times New Roman"/>
          <w:b/>
          <w:bCs/>
          <w:sz w:val="20"/>
          <w:szCs w:val="20"/>
          <w:rPrChange w:id="2117" w:author="Inno" w:date="2024-08-03T12:26:00Z">
            <w:rPr>
              <w:rFonts w:ascii="Times New Roman" w:hAnsi="Times New Roman" w:cs="Times New Roman"/>
              <w:sz w:val="20"/>
              <w:szCs w:val="20"/>
              <w:u w:val="single"/>
            </w:rPr>
          </w:rPrChange>
        </w:rPr>
        <w:fldChar w:fldCharType="end"/>
      </w:r>
    </w:p>
    <w:p w14:paraId="125423F5" w14:textId="77777777" w:rsidR="00774907" w:rsidRPr="00164029" w:rsidRDefault="001147EB">
      <w:pPr>
        <w:pStyle w:val="Heading6"/>
        <w:numPr>
          <w:ilvl w:val="5"/>
          <w:numId w:val="16"/>
        </w:numPr>
        <w:tabs>
          <w:tab w:val="left" w:pos="990"/>
        </w:tabs>
        <w:spacing w:after="160" w:line="240" w:lineRule="auto"/>
        <w:ind w:left="0" w:firstLine="0"/>
        <w:jc w:val="both"/>
        <w:rPr>
          <w:rFonts w:ascii="Times New Roman" w:hAnsi="Times New Roman" w:cs="Times New Roman"/>
          <w:b w:val="0"/>
          <w:bCs/>
          <w:i/>
          <w:iCs/>
        </w:rPr>
        <w:pPrChange w:id="2118" w:author="Inno" w:date="2024-08-03T13:41:00Z">
          <w:pPr>
            <w:pStyle w:val="Heading6"/>
            <w:numPr>
              <w:ilvl w:val="5"/>
              <w:numId w:val="16"/>
            </w:numPr>
            <w:spacing w:line="240" w:lineRule="auto"/>
            <w:ind w:left="425" w:hanging="425"/>
          </w:pPr>
        </w:pPrChange>
      </w:pPr>
      <w:bookmarkStart w:id="2119" w:name="_heading=h.1hx2z1h" w:colFirst="0" w:colLast="0"/>
      <w:bookmarkEnd w:id="2119"/>
      <w:r w:rsidRPr="00164029">
        <w:rPr>
          <w:rFonts w:ascii="Times New Roman" w:hAnsi="Times New Roman" w:cs="Times New Roman"/>
          <w:b w:val="0"/>
          <w:bCs/>
          <w:i/>
          <w:iCs/>
        </w:rPr>
        <w:t>Usage Charge</w:t>
      </w:r>
    </w:p>
    <w:p w14:paraId="40F41EEF" w14:textId="515A6577" w:rsidR="00774907" w:rsidRPr="00164029" w:rsidRDefault="001147EB">
      <w:pPr>
        <w:tabs>
          <w:tab w:val="left" w:pos="990"/>
        </w:tabs>
        <w:spacing w:line="240" w:lineRule="auto"/>
        <w:jc w:val="both"/>
        <w:rPr>
          <w:rFonts w:ascii="Times New Roman" w:hAnsi="Times New Roman" w:cs="Times New Roman"/>
          <w:sz w:val="20"/>
          <w:szCs w:val="20"/>
        </w:rPr>
        <w:pPrChange w:id="2120" w:author="Inno" w:date="2024-08-03T13:41:00Z">
          <w:pPr>
            <w:spacing w:line="240" w:lineRule="auto"/>
          </w:pPr>
        </w:pPrChange>
      </w:pPr>
      <w:r w:rsidRPr="00164029">
        <w:rPr>
          <w:rFonts w:ascii="Times New Roman" w:hAnsi="Times New Roman" w:cs="Times New Roman"/>
          <w:i/>
          <w:iCs/>
          <w:sz w:val="20"/>
          <w:szCs w:val="20"/>
          <w:rPrChange w:id="2121" w:author="Inno" w:date="2024-08-03T12:27:00Z">
            <w:rPr>
              <w:rFonts w:ascii="Times New Roman" w:hAnsi="Times New Roman" w:cs="Times New Roman"/>
              <w:sz w:val="20"/>
              <w:szCs w:val="20"/>
            </w:rPr>
          </w:rPrChange>
        </w:rPr>
        <w:t>See</w:t>
      </w:r>
      <w:r w:rsidRPr="00164029">
        <w:rPr>
          <w:rFonts w:ascii="Times New Roman" w:hAnsi="Times New Roman" w:cs="Times New Roman"/>
          <w:sz w:val="20"/>
          <w:szCs w:val="20"/>
        </w:rPr>
        <w:t xml:space="preserve"> </w:t>
      </w:r>
      <w:del w:id="2122" w:author="Inno" w:date="2024-08-03T12:25:00Z">
        <w:r w:rsidRPr="00164029" w:rsidDel="00164029">
          <w:rPr>
            <w:rFonts w:ascii="Times New Roman" w:hAnsi="Times New Roman" w:cs="Times New Roman"/>
            <w:b/>
            <w:bCs/>
            <w:sz w:val="20"/>
            <w:szCs w:val="20"/>
            <w:rPrChange w:id="2123" w:author="Inno" w:date="2024-08-03T12:26:00Z">
              <w:rPr>
                <w:rFonts w:ascii="Times New Roman" w:hAnsi="Times New Roman" w:cs="Times New Roman"/>
                <w:sz w:val="20"/>
                <w:szCs w:val="20"/>
              </w:rPr>
            </w:rPrChange>
          </w:rPr>
          <w:delText xml:space="preserve">Clause </w:delText>
        </w:r>
      </w:del>
      <w:r w:rsidRPr="00164029">
        <w:rPr>
          <w:rFonts w:ascii="Times New Roman" w:hAnsi="Times New Roman" w:cs="Times New Roman"/>
          <w:b/>
          <w:bCs/>
          <w:sz w:val="20"/>
          <w:szCs w:val="20"/>
          <w:rPrChange w:id="2124" w:author="Inno" w:date="2024-08-03T12:26:00Z">
            <w:rPr>
              <w:rFonts w:ascii="Times New Roman" w:hAnsi="Times New Roman" w:cs="Times New Roman"/>
              <w:sz w:val="20"/>
              <w:szCs w:val="20"/>
            </w:rPr>
          </w:rPrChange>
        </w:rPr>
        <w:t>5</w:t>
      </w:r>
      <w:r w:rsidR="00ED320C" w:rsidRPr="00164029">
        <w:rPr>
          <w:b/>
          <w:bCs/>
          <w:sz w:val="20"/>
          <w:szCs w:val="20"/>
          <w:rPrChange w:id="2125" w:author="Inno" w:date="2024-08-03T12:26:00Z">
            <w:rPr>
              <w:rFonts w:ascii="Times New Roman" w:hAnsi="Times New Roman" w:cs="Times New Roman"/>
              <w:sz w:val="20"/>
              <w:szCs w:val="20"/>
              <w:u w:val="single"/>
            </w:rPr>
          </w:rPrChange>
        </w:rPr>
        <w:fldChar w:fldCharType="begin"/>
      </w:r>
      <w:r w:rsidR="00ED320C" w:rsidRPr="00164029">
        <w:rPr>
          <w:b/>
          <w:bCs/>
          <w:sz w:val="20"/>
          <w:szCs w:val="20"/>
          <w:rPrChange w:id="2126" w:author="Inno" w:date="2024-08-03T12:26:00Z">
            <w:rPr>
              <w:sz w:val="20"/>
              <w:szCs w:val="20"/>
            </w:rPr>
          </w:rPrChange>
        </w:rPr>
        <w:instrText xml:space="preserve"> HYPERLINK \l "_heading=h.36ei31r" \h </w:instrText>
      </w:r>
      <w:r w:rsidR="00ED320C" w:rsidRPr="00422AFE">
        <w:rPr>
          <w:b/>
          <w:bCs/>
          <w:sz w:val="20"/>
          <w:szCs w:val="20"/>
        </w:rPr>
      </w:r>
      <w:r w:rsidR="00ED320C" w:rsidRPr="00164029">
        <w:rPr>
          <w:b/>
          <w:bCs/>
          <w:sz w:val="20"/>
          <w:szCs w:val="20"/>
          <w:rPrChange w:id="2127" w:author="Inno" w:date="2024-08-03T12:26:00Z">
            <w:rPr>
              <w:rFonts w:ascii="Times New Roman" w:hAnsi="Times New Roman" w:cs="Times New Roman"/>
              <w:sz w:val="20"/>
              <w:szCs w:val="20"/>
              <w:u w:val="single"/>
            </w:rPr>
          </w:rPrChange>
        </w:rPr>
        <w:fldChar w:fldCharType="separate"/>
      </w:r>
      <w:r w:rsidRPr="00164029">
        <w:rPr>
          <w:rFonts w:ascii="Times New Roman" w:hAnsi="Times New Roman" w:cs="Times New Roman"/>
          <w:b/>
          <w:bCs/>
          <w:sz w:val="20"/>
          <w:szCs w:val="20"/>
          <w:rPrChange w:id="2128" w:author="Inno" w:date="2024-08-03T12:26:00Z">
            <w:rPr>
              <w:rFonts w:ascii="Times New Roman" w:hAnsi="Times New Roman" w:cs="Times New Roman"/>
              <w:sz w:val="20"/>
              <w:szCs w:val="20"/>
              <w:u w:val="single"/>
            </w:rPr>
          </w:rPrChange>
        </w:rPr>
        <w:t>.1.14.2.3</w:t>
      </w:r>
      <w:r w:rsidRPr="00164029">
        <w:rPr>
          <w:rFonts w:ascii="Times New Roman" w:hAnsi="Times New Roman" w:cs="Times New Roman"/>
          <w:sz w:val="20"/>
          <w:szCs w:val="20"/>
          <w:rPrChange w:id="2129" w:author="Inno" w:date="2024-08-03T12:27:00Z">
            <w:rPr>
              <w:rFonts w:ascii="Times New Roman" w:hAnsi="Times New Roman" w:cs="Times New Roman"/>
              <w:sz w:val="20"/>
              <w:szCs w:val="20"/>
              <w:u w:val="single"/>
            </w:rPr>
          </w:rPrChange>
        </w:rPr>
        <w:t>.</w:t>
      </w:r>
      <w:r w:rsidR="00ED320C" w:rsidRPr="00164029">
        <w:rPr>
          <w:rFonts w:ascii="Times New Roman" w:hAnsi="Times New Roman" w:cs="Times New Roman"/>
          <w:b/>
          <w:bCs/>
          <w:sz w:val="20"/>
          <w:szCs w:val="20"/>
          <w:rPrChange w:id="2130" w:author="Inno" w:date="2024-08-03T12:26:00Z">
            <w:rPr>
              <w:rFonts w:ascii="Times New Roman" w:hAnsi="Times New Roman" w:cs="Times New Roman"/>
              <w:sz w:val="20"/>
              <w:szCs w:val="20"/>
              <w:u w:val="single"/>
            </w:rPr>
          </w:rPrChange>
        </w:rPr>
        <w:fldChar w:fldCharType="end"/>
      </w:r>
    </w:p>
    <w:p w14:paraId="705381C0" w14:textId="0AAA2CBE" w:rsidR="00774907" w:rsidRPr="00164029" w:rsidRDefault="00164029">
      <w:pPr>
        <w:pStyle w:val="Heading6"/>
        <w:numPr>
          <w:ilvl w:val="6"/>
          <w:numId w:val="16"/>
        </w:numPr>
        <w:tabs>
          <w:tab w:val="left" w:pos="990"/>
          <w:tab w:val="left" w:pos="1080"/>
        </w:tabs>
        <w:spacing w:after="160" w:line="240" w:lineRule="auto"/>
        <w:ind w:left="0" w:firstLine="0"/>
        <w:jc w:val="both"/>
        <w:rPr>
          <w:rFonts w:ascii="Times New Roman" w:hAnsi="Times New Roman" w:cs="Times New Roman"/>
          <w:b w:val="0"/>
          <w:bCs/>
          <w:i/>
          <w:iCs/>
        </w:rPr>
        <w:pPrChange w:id="2131" w:author="Inno" w:date="2024-08-03T13:41:00Z">
          <w:pPr>
            <w:pStyle w:val="Heading6"/>
            <w:numPr>
              <w:ilvl w:val="6"/>
              <w:numId w:val="16"/>
            </w:numPr>
            <w:spacing w:line="240" w:lineRule="auto"/>
            <w:ind w:left="1145" w:hanging="425"/>
          </w:pPr>
        </w:pPrChange>
      </w:pPr>
      <w:bookmarkStart w:id="2132" w:name="_heading=h.41wqhpa" w:colFirst="0" w:colLast="0"/>
      <w:bookmarkEnd w:id="2132"/>
      <w:ins w:id="2133" w:author="Inno" w:date="2024-08-03T12:27:00Z">
        <w:r>
          <w:rPr>
            <w:rFonts w:ascii="Times New Roman" w:hAnsi="Times New Roman" w:cs="Times New Roman"/>
            <w:b w:val="0"/>
            <w:bCs/>
            <w:i/>
            <w:iCs/>
          </w:rPr>
          <w:t xml:space="preserve"> </w:t>
        </w:r>
      </w:ins>
      <w:r w:rsidR="001147EB" w:rsidRPr="00164029">
        <w:rPr>
          <w:rFonts w:ascii="Times New Roman" w:hAnsi="Times New Roman" w:cs="Times New Roman"/>
          <w:b w:val="0"/>
          <w:bCs/>
          <w:i/>
          <w:iCs/>
        </w:rPr>
        <w:t>Penalty</w:t>
      </w:r>
    </w:p>
    <w:p w14:paraId="4EA5952A" w14:textId="1F66250D" w:rsidR="00774907" w:rsidRPr="00164029" w:rsidRDefault="001147EB">
      <w:pPr>
        <w:spacing w:line="240" w:lineRule="auto"/>
        <w:jc w:val="both"/>
        <w:rPr>
          <w:rFonts w:ascii="Times New Roman" w:hAnsi="Times New Roman" w:cs="Times New Roman"/>
          <w:sz w:val="20"/>
          <w:szCs w:val="20"/>
        </w:rPr>
      </w:pPr>
      <w:r w:rsidRPr="00164029">
        <w:rPr>
          <w:rFonts w:ascii="Times New Roman" w:hAnsi="Times New Roman" w:cs="Times New Roman"/>
          <w:sz w:val="20"/>
          <w:szCs w:val="20"/>
        </w:rPr>
        <w:t xml:space="preserve">The amount of extra money the citizen has to pay for failing to adhere to water </w:t>
      </w:r>
      <w:del w:id="2134" w:author="Inno" w:date="2024-08-03T12:28:00Z">
        <w:r w:rsidRPr="00164029" w:rsidDel="00C13FDC">
          <w:rPr>
            <w:rFonts w:ascii="Times New Roman" w:hAnsi="Times New Roman" w:cs="Times New Roman"/>
            <w:sz w:val="20"/>
            <w:szCs w:val="20"/>
          </w:rPr>
          <w:delText xml:space="preserve">&amp; </w:delText>
        </w:r>
      </w:del>
      <w:ins w:id="2135" w:author="Inno" w:date="2024-08-03T12:28:00Z">
        <w:r w:rsidR="00C13FDC">
          <w:rPr>
            <w:rFonts w:ascii="Times New Roman" w:hAnsi="Times New Roman" w:cs="Times New Roman"/>
            <w:sz w:val="20"/>
            <w:szCs w:val="20"/>
          </w:rPr>
          <w:t>and</w:t>
        </w:r>
        <w:r w:rsidR="00C13FDC" w:rsidRPr="00164029">
          <w:rPr>
            <w:rFonts w:ascii="Times New Roman" w:hAnsi="Times New Roman" w:cs="Times New Roman"/>
            <w:sz w:val="20"/>
            <w:szCs w:val="20"/>
          </w:rPr>
          <w:t xml:space="preserve"> </w:t>
        </w:r>
      </w:ins>
      <w:r w:rsidRPr="00164029">
        <w:rPr>
          <w:rFonts w:ascii="Times New Roman" w:hAnsi="Times New Roman" w:cs="Times New Roman"/>
          <w:sz w:val="20"/>
          <w:szCs w:val="20"/>
        </w:rPr>
        <w:t xml:space="preserve">sewerage rules and/or/laws, timelines. For </w:t>
      </w:r>
      <w:del w:id="2136" w:author="Inno" w:date="2024-08-03T12:28:00Z">
        <w:r w:rsidRPr="00164029" w:rsidDel="00C13FDC">
          <w:rPr>
            <w:rFonts w:ascii="Times New Roman" w:hAnsi="Times New Roman" w:cs="Times New Roman"/>
            <w:sz w:val="20"/>
            <w:szCs w:val="20"/>
          </w:rPr>
          <w:delText>e.g.:</w:delText>
        </w:r>
      </w:del>
      <w:ins w:id="2137" w:author="Inno" w:date="2024-08-03T12:28:00Z">
        <w:r w:rsidR="00C13FDC">
          <w:rPr>
            <w:rFonts w:ascii="Times New Roman" w:hAnsi="Times New Roman" w:cs="Times New Roman"/>
            <w:sz w:val="20"/>
            <w:szCs w:val="20"/>
          </w:rPr>
          <w:t>example</w:t>
        </w:r>
      </w:ins>
      <w:r w:rsidRPr="00164029">
        <w:rPr>
          <w:rFonts w:ascii="Times New Roman" w:hAnsi="Times New Roman" w:cs="Times New Roman"/>
          <w:sz w:val="20"/>
          <w:szCs w:val="20"/>
        </w:rPr>
        <w:t xml:space="preserve"> </w:t>
      </w:r>
      <w:r w:rsidR="00C13FDC" w:rsidRPr="00164029">
        <w:rPr>
          <w:rFonts w:ascii="Times New Roman" w:hAnsi="Times New Roman" w:cs="Times New Roman"/>
          <w:sz w:val="20"/>
          <w:szCs w:val="20"/>
        </w:rPr>
        <w:t xml:space="preserve">misuse </w:t>
      </w:r>
      <w:r w:rsidRPr="00164029">
        <w:rPr>
          <w:rFonts w:ascii="Times New Roman" w:hAnsi="Times New Roman" w:cs="Times New Roman"/>
          <w:sz w:val="20"/>
          <w:szCs w:val="20"/>
        </w:rPr>
        <w:t xml:space="preserve">of water resources or wastage of water, polluting the sewerage channels such as drains. The challans can be generated at the time of billing or on spot during inspection. </w:t>
      </w:r>
    </w:p>
    <w:p w14:paraId="4158542F" w14:textId="77777777" w:rsidR="00774907" w:rsidRPr="00164029" w:rsidRDefault="001147EB">
      <w:pPr>
        <w:pStyle w:val="Heading6"/>
        <w:numPr>
          <w:ilvl w:val="5"/>
          <w:numId w:val="16"/>
        </w:numPr>
        <w:tabs>
          <w:tab w:val="left" w:pos="990"/>
        </w:tabs>
        <w:spacing w:after="160" w:line="240" w:lineRule="auto"/>
        <w:ind w:left="0" w:firstLine="0"/>
        <w:jc w:val="both"/>
        <w:rPr>
          <w:rFonts w:ascii="Times New Roman" w:hAnsi="Times New Roman" w:cs="Times New Roman"/>
          <w:b w:val="0"/>
          <w:bCs/>
          <w:i/>
          <w:iCs/>
        </w:rPr>
        <w:pPrChange w:id="2138" w:author="Inno" w:date="2024-08-03T13:41:00Z">
          <w:pPr>
            <w:pStyle w:val="Heading6"/>
            <w:numPr>
              <w:ilvl w:val="5"/>
              <w:numId w:val="16"/>
            </w:numPr>
            <w:spacing w:line="240" w:lineRule="auto"/>
            <w:ind w:left="425" w:hanging="425"/>
          </w:pPr>
        </w:pPrChange>
      </w:pPr>
      <w:bookmarkStart w:id="2139" w:name="_heading=h.2h20rx3" w:colFirst="0" w:colLast="0"/>
      <w:bookmarkEnd w:id="2139"/>
      <w:r w:rsidRPr="00164029">
        <w:rPr>
          <w:rFonts w:ascii="Times New Roman" w:hAnsi="Times New Roman" w:cs="Times New Roman"/>
          <w:b w:val="0"/>
          <w:bCs/>
          <w:i/>
          <w:iCs/>
        </w:rPr>
        <w:t>Due Date</w:t>
      </w:r>
      <w:r w:rsidRPr="00164029">
        <w:rPr>
          <w:rFonts w:ascii="Times New Roman" w:hAnsi="Times New Roman" w:cs="Times New Roman"/>
          <w:b w:val="0"/>
          <w:bCs/>
          <w:i/>
          <w:iCs/>
        </w:rPr>
        <w:tab/>
      </w:r>
    </w:p>
    <w:p w14:paraId="74A26670" w14:textId="13F365D8" w:rsidR="00774907" w:rsidRPr="00164029" w:rsidRDefault="001147EB">
      <w:pPr>
        <w:spacing w:line="240" w:lineRule="auto"/>
        <w:jc w:val="both"/>
        <w:rPr>
          <w:rFonts w:ascii="Times New Roman" w:hAnsi="Times New Roman" w:cs="Times New Roman"/>
          <w:sz w:val="20"/>
          <w:szCs w:val="20"/>
        </w:rPr>
        <w:pPrChange w:id="2140" w:author="Inno" w:date="2024-08-03T13:41:00Z">
          <w:pPr>
            <w:spacing w:line="240" w:lineRule="auto"/>
          </w:pPr>
        </w:pPrChange>
      </w:pPr>
      <w:r w:rsidRPr="00164029">
        <w:rPr>
          <w:rFonts w:ascii="Times New Roman" w:hAnsi="Times New Roman" w:cs="Times New Roman"/>
          <w:i/>
          <w:iCs/>
          <w:sz w:val="20"/>
          <w:szCs w:val="20"/>
          <w:rPrChange w:id="2141" w:author="Inno" w:date="2024-08-03T12:27:00Z">
            <w:rPr>
              <w:rFonts w:ascii="Times New Roman" w:hAnsi="Times New Roman" w:cs="Times New Roman"/>
              <w:sz w:val="20"/>
              <w:szCs w:val="20"/>
            </w:rPr>
          </w:rPrChange>
        </w:rPr>
        <w:t>See</w:t>
      </w:r>
      <w:r w:rsidRPr="00164029">
        <w:rPr>
          <w:rFonts w:ascii="Times New Roman" w:hAnsi="Times New Roman" w:cs="Times New Roman"/>
          <w:sz w:val="20"/>
          <w:szCs w:val="20"/>
        </w:rPr>
        <w:t xml:space="preserve"> </w:t>
      </w:r>
      <w:del w:id="2142" w:author="Inno" w:date="2024-08-03T12:25:00Z">
        <w:r w:rsidRPr="00164029" w:rsidDel="00164029">
          <w:rPr>
            <w:rFonts w:ascii="Times New Roman" w:hAnsi="Times New Roman" w:cs="Times New Roman"/>
            <w:b/>
            <w:bCs/>
            <w:sz w:val="20"/>
            <w:szCs w:val="20"/>
            <w:rPrChange w:id="2143" w:author="Inno" w:date="2024-08-03T12:26:00Z">
              <w:rPr>
                <w:rFonts w:ascii="Times New Roman" w:hAnsi="Times New Roman" w:cs="Times New Roman"/>
                <w:sz w:val="20"/>
                <w:szCs w:val="20"/>
              </w:rPr>
            </w:rPrChange>
          </w:rPr>
          <w:delText xml:space="preserve">Clause </w:delText>
        </w:r>
      </w:del>
      <w:r w:rsidRPr="00164029">
        <w:rPr>
          <w:rFonts w:ascii="Times New Roman" w:hAnsi="Times New Roman" w:cs="Times New Roman"/>
          <w:b/>
          <w:bCs/>
          <w:sz w:val="20"/>
          <w:szCs w:val="20"/>
          <w:rPrChange w:id="2144" w:author="Inno" w:date="2024-08-03T12:26:00Z">
            <w:rPr>
              <w:rFonts w:ascii="Times New Roman" w:hAnsi="Times New Roman" w:cs="Times New Roman"/>
              <w:sz w:val="20"/>
              <w:szCs w:val="20"/>
            </w:rPr>
          </w:rPrChange>
        </w:rPr>
        <w:t>5</w:t>
      </w:r>
      <w:r w:rsidR="00ED320C" w:rsidRPr="00164029">
        <w:rPr>
          <w:b/>
          <w:bCs/>
          <w:sz w:val="20"/>
          <w:szCs w:val="20"/>
          <w:rPrChange w:id="2145" w:author="Inno" w:date="2024-08-03T12:26:00Z">
            <w:rPr>
              <w:rFonts w:ascii="Times New Roman" w:hAnsi="Times New Roman" w:cs="Times New Roman"/>
              <w:sz w:val="20"/>
              <w:szCs w:val="20"/>
              <w:u w:val="single"/>
            </w:rPr>
          </w:rPrChange>
        </w:rPr>
        <w:fldChar w:fldCharType="begin"/>
      </w:r>
      <w:r w:rsidR="00ED320C" w:rsidRPr="00164029">
        <w:rPr>
          <w:b/>
          <w:bCs/>
          <w:sz w:val="20"/>
          <w:szCs w:val="20"/>
          <w:rPrChange w:id="2146" w:author="Inno" w:date="2024-08-03T12:26:00Z">
            <w:rPr>
              <w:sz w:val="20"/>
              <w:szCs w:val="20"/>
            </w:rPr>
          </w:rPrChange>
        </w:rPr>
        <w:instrText xml:space="preserve"> HYPERLINK \l "_heading=h.2koq656" \h </w:instrText>
      </w:r>
      <w:r w:rsidR="00ED320C" w:rsidRPr="00422AFE">
        <w:rPr>
          <w:b/>
          <w:bCs/>
          <w:sz w:val="20"/>
          <w:szCs w:val="20"/>
        </w:rPr>
      </w:r>
      <w:r w:rsidR="00ED320C" w:rsidRPr="00164029">
        <w:rPr>
          <w:b/>
          <w:bCs/>
          <w:sz w:val="20"/>
          <w:szCs w:val="20"/>
          <w:rPrChange w:id="2147" w:author="Inno" w:date="2024-08-03T12:26:00Z">
            <w:rPr>
              <w:rFonts w:ascii="Times New Roman" w:hAnsi="Times New Roman" w:cs="Times New Roman"/>
              <w:sz w:val="20"/>
              <w:szCs w:val="20"/>
              <w:u w:val="single"/>
            </w:rPr>
          </w:rPrChange>
        </w:rPr>
        <w:fldChar w:fldCharType="separate"/>
      </w:r>
      <w:r w:rsidRPr="00164029">
        <w:rPr>
          <w:rFonts w:ascii="Times New Roman" w:hAnsi="Times New Roman" w:cs="Times New Roman"/>
          <w:b/>
          <w:bCs/>
          <w:sz w:val="20"/>
          <w:szCs w:val="20"/>
          <w:rPrChange w:id="2148" w:author="Inno" w:date="2024-08-03T12:26:00Z">
            <w:rPr>
              <w:rFonts w:ascii="Times New Roman" w:hAnsi="Times New Roman" w:cs="Times New Roman"/>
              <w:sz w:val="20"/>
              <w:szCs w:val="20"/>
              <w:u w:val="single"/>
            </w:rPr>
          </w:rPrChange>
        </w:rPr>
        <w:t>.1.14.2.6</w:t>
      </w:r>
      <w:r w:rsidR="00ED320C" w:rsidRPr="00164029">
        <w:rPr>
          <w:rFonts w:ascii="Times New Roman" w:hAnsi="Times New Roman" w:cs="Times New Roman"/>
          <w:b/>
          <w:bCs/>
          <w:sz w:val="20"/>
          <w:szCs w:val="20"/>
          <w:rPrChange w:id="2149" w:author="Inno" w:date="2024-08-03T12:26:00Z">
            <w:rPr>
              <w:rFonts w:ascii="Times New Roman" w:hAnsi="Times New Roman" w:cs="Times New Roman"/>
              <w:sz w:val="20"/>
              <w:szCs w:val="20"/>
              <w:u w:val="single"/>
            </w:rPr>
          </w:rPrChange>
        </w:rPr>
        <w:fldChar w:fldCharType="end"/>
      </w:r>
      <w:r w:rsidRPr="00164029">
        <w:rPr>
          <w:rFonts w:ascii="Times New Roman" w:hAnsi="Times New Roman" w:cs="Times New Roman"/>
          <w:sz w:val="20"/>
          <w:szCs w:val="20"/>
        </w:rPr>
        <w:t>.</w:t>
      </w:r>
    </w:p>
    <w:p w14:paraId="1540CEF3" w14:textId="77777777" w:rsidR="00774907" w:rsidRPr="00164029" w:rsidRDefault="001147EB">
      <w:pPr>
        <w:pStyle w:val="Heading6"/>
        <w:numPr>
          <w:ilvl w:val="4"/>
          <w:numId w:val="16"/>
        </w:numPr>
        <w:spacing w:after="160" w:line="240" w:lineRule="auto"/>
        <w:ind w:left="0" w:firstLine="0"/>
        <w:jc w:val="both"/>
        <w:rPr>
          <w:rFonts w:ascii="Times New Roman" w:hAnsi="Times New Roman" w:cs="Times New Roman"/>
          <w:b w:val="0"/>
          <w:bCs/>
          <w:i/>
          <w:iCs/>
        </w:rPr>
        <w:pPrChange w:id="2150" w:author="Inno" w:date="2024-08-03T13:41:00Z">
          <w:pPr>
            <w:pStyle w:val="Heading6"/>
            <w:numPr>
              <w:ilvl w:val="4"/>
              <w:numId w:val="16"/>
            </w:numPr>
            <w:spacing w:line="240" w:lineRule="auto"/>
            <w:ind w:left="709" w:hanging="424"/>
          </w:pPr>
        </w:pPrChange>
      </w:pPr>
      <w:bookmarkStart w:id="2151" w:name="_heading=h.w7b24w" w:colFirst="0" w:colLast="0"/>
      <w:bookmarkEnd w:id="2151"/>
      <w:r w:rsidRPr="00164029">
        <w:rPr>
          <w:rFonts w:ascii="Times New Roman" w:hAnsi="Times New Roman" w:cs="Times New Roman"/>
        </w:rPr>
        <w:t xml:space="preserve"> </w:t>
      </w:r>
      <w:r w:rsidRPr="00164029">
        <w:rPr>
          <w:rFonts w:ascii="Times New Roman" w:hAnsi="Times New Roman" w:cs="Times New Roman"/>
          <w:b w:val="0"/>
          <w:bCs/>
          <w:i/>
          <w:iCs/>
        </w:rPr>
        <w:t>Demand Collection Balance Register</w:t>
      </w:r>
    </w:p>
    <w:p w14:paraId="72500848" w14:textId="7B96BA40" w:rsidR="00774907" w:rsidRPr="00164029" w:rsidRDefault="001147EB">
      <w:pPr>
        <w:spacing w:line="240" w:lineRule="auto"/>
        <w:jc w:val="both"/>
        <w:rPr>
          <w:rFonts w:ascii="Times New Roman" w:hAnsi="Times New Roman" w:cs="Times New Roman"/>
          <w:sz w:val="20"/>
          <w:szCs w:val="20"/>
        </w:rPr>
        <w:pPrChange w:id="2152" w:author="Inno" w:date="2024-08-03T13:41:00Z">
          <w:pPr>
            <w:spacing w:line="240" w:lineRule="auto"/>
          </w:pPr>
        </w:pPrChange>
      </w:pPr>
      <w:r w:rsidRPr="00164029">
        <w:rPr>
          <w:rFonts w:ascii="Times New Roman" w:hAnsi="Times New Roman" w:cs="Times New Roman"/>
          <w:i/>
          <w:iCs/>
          <w:sz w:val="20"/>
          <w:szCs w:val="20"/>
          <w:rPrChange w:id="2153" w:author="Inno" w:date="2024-08-03T12:27:00Z">
            <w:rPr>
              <w:rFonts w:ascii="Times New Roman" w:hAnsi="Times New Roman" w:cs="Times New Roman"/>
              <w:sz w:val="20"/>
              <w:szCs w:val="20"/>
            </w:rPr>
          </w:rPrChange>
        </w:rPr>
        <w:t>See</w:t>
      </w:r>
      <w:r w:rsidRPr="00164029">
        <w:rPr>
          <w:rFonts w:ascii="Times New Roman" w:hAnsi="Times New Roman" w:cs="Times New Roman"/>
          <w:sz w:val="20"/>
          <w:szCs w:val="20"/>
        </w:rPr>
        <w:t xml:space="preserve"> </w:t>
      </w:r>
      <w:del w:id="2154" w:author="Inno" w:date="2024-08-03T12:25:00Z">
        <w:r w:rsidRPr="00164029" w:rsidDel="00164029">
          <w:rPr>
            <w:rFonts w:ascii="Times New Roman" w:hAnsi="Times New Roman" w:cs="Times New Roman"/>
            <w:b/>
            <w:bCs/>
            <w:sz w:val="20"/>
            <w:szCs w:val="20"/>
            <w:rPrChange w:id="2155" w:author="Inno" w:date="2024-08-03T12:26:00Z">
              <w:rPr>
                <w:rFonts w:ascii="Times New Roman" w:hAnsi="Times New Roman" w:cs="Times New Roman"/>
                <w:sz w:val="20"/>
                <w:szCs w:val="20"/>
              </w:rPr>
            </w:rPrChange>
          </w:rPr>
          <w:delText xml:space="preserve">Clause </w:delText>
        </w:r>
      </w:del>
      <w:r w:rsidRPr="00164029">
        <w:rPr>
          <w:rFonts w:ascii="Times New Roman" w:hAnsi="Times New Roman" w:cs="Times New Roman"/>
          <w:b/>
          <w:bCs/>
          <w:sz w:val="20"/>
          <w:szCs w:val="20"/>
          <w:rPrChange w:id="2156" w:author="Inno" w:date="2024-08-03T12:26:00Z">
            <w:rPr>
              <w:rFonts w:ascii="Times New Roman" w:hAnsi="Times New Roman" w:cs="Times New Roman"/>
              <w:sz w:val="20"/>
              <w:szCs w:val="20"/>
            </w:rPr>
          </w:rPrChange>
        </w:rPr>
        <w:t>5</w:t>
      </w:r>
      <w:r w:rsidR="00ED320C" w:rsidRPr="00164029">
        <w:rPr>
          <w:b/>
          <w:bCs/>
          <w:sz w:val="20"/>
          <w:szCs w:val="20"/>
          <w:rPrChange w:id="2157" w:author="Inno" w:date="2024-08-03T12:26:00Z">
            <w:rPr>
              <w:rFonts w:ascii="Times New Roman" w:hAnsi="Times New Roman" w:cs="Times New Roman"/>
              <w:sz w:val="20"/>
              <w:szCs w:val="20"/>
              <w:u w:val="single"/>
            </w:rPr>
          </w:rPrChange>
        </w:rPr>
        <w:fldChar w:fldCharType="begin"/>
      </w:r>
      <w:r w:rsidR="00ED320C" w:rsidRPr="00164029">
        <w:rPr>
          <w:b/>
          <w:bCs/>
          <w:sz w:val="20"/>
          <w:szCs w:val="20"/>
          <w:rPrChange w:id="2158" w:author="Inno" w:date="2024-08-03T12:26:00Z">
            <w:rPr>
              <w:sz w:val="20"/>
              <w:szCs w:val="20"/>
            </w:rPr>
          </w:rPrChange>
        </w:rPr>
        <w:instrText xml:space="preserve"> HYPERLINK \l "_heading=h.3btby5x" \h </w:instrText>
      </w:r>
      <w:r w:rsidR="00ED320C" w:rsidRPr="00422AFE">
        <w:rPr>
          <w:b/>
          <w:bCs/>
          <w:sz w:val="20"/>
          <w:szCs w:val="20"/>
        </w:rPr>
      </w:r>
      <w:r w:rsidR="00ED320C" w:rsidRPr="00164029">
        <w:rPr>
          <w:b/>
          <w:bCs/>
          <w:sz w:val="20"/>
          <w:szCs w:val="20"/>
          <w:rPrChange w:id="2159" w:author="Inno" w:date="2024-08-03T12:26:00Z">
            <w:rPr>
              <w:rFonts w:ascii="Times New Roman" w:hAnsi="Times New Roman" w:cs="Times New Roman"/>
              <w:sz w:val="20"/>
              <w:szCs w:val="20"/>
              <w:u w:val="single"/>
            </w:rPr>
          </w:rPrChange>
        </w:rPr>
        <w:fldChar w:fldCharType="separate"/>
      </w:r>
      <w:r w:rsidRPr="00164029">
        <w:rPr>
          <w:rFonts w:ascii="Times New Roman" w:hAnsi="Times New Roman" w:cs="Times New Roman"/>
          <w:b/>
          <w:bCs/>
          <w:sz w:val="20"/>
          <w:szCs w:val="20"/>
          <w:rPrChange w:id="2160" w:author="Inno" w:date="2024-08-03T12:26:00Z">
            <w:rPr>
              <w:rFonts w:ascii="Times New Roman" w:hAnsi="Times New Roman" w:cs="Times New Roman"/>
              <w:sz w:val="20"/>
              <w:szCs w:val="20"/>
              <w:u w:val="single"/>
            </w:rPr>
          </w:rPrChange>
        </w:rPr>
        <w:t>.5.1.3</w:t>
      </w:r>
      <w:r w:rsidR="00ED320C" w:rsidRPr="00164029">
        <w:rPr>
          <w:rFonts w:ascii="Times New Roman" w:hAnsi="Times New Roman" w:cs="Times New Roman"/>
          <w:b/>
          <w:bCs/>
          <w:sz w:val="20"/>
          <w:szCs w:val="20"/>
          <w:rPrChange w:id="2161" w:author="Inno" w:date="2024-08-03T12:26:00Z">
            <w:rPr>
              <w:rFonts w:ascii="Times New Roman" w:hAnsi="Times New Roman" w:cs="Times New Roman"/>
              <w:sz w:val="20"/>
              <w:szCs w:val="20"/>
              <w:u w:val="single"/>
            </w:rPr>
          </w:rPrChange>
        </w:rPr>
        <w:fldChar w:fldCharType="end"/>
      </w:r>
      <w:r w:rsidRPr="00164029">
        <w:rPr>
          <w:rFonts w:ascii="Times New Roman" w:hAnsi="Times New Roman" w:cs="Times New Roman"/>
          <w:sz w:val="20"/>
          <w:szCs w:val="20"/>
        </w:rPr>
        <w:t>.</w:t>
      </w:r>
    </w:p>
    <w:p w14:paraId="035AA15B" w14:textId="77777777" w:rsidR="00774907" w:rsidRPr="00164029" w:rsidRDefault="001147EB">
      <w:pPr>
        <w:pStyle w:val="Heading4"/>
        <w:numPr>
          <w:ilvl w:val="3"/>
          <w:numId w:val="16"/>
        </w:numPr>
        <w:spacing w:after="160" w:line="240" w:lineRule="auto"/>
        <w:ind w:left="0" w:firstLine="0"/>
        <w:jc w:val="both"/>
        <w:rPr>
          <w:rFonts w:ascii="Times New Roman" w:hAnsi="Times New Roman" w:cs="Times New Roman"/>
          <w:sz w:val="20"/>
          <w:szCs w:val="20"/>
        </w:rPr>
        <w:pPrChange w:id="2162" w:author="Inno" w:date="2024-08-03T13:41:00Z">
          <w:pPr>
            <w:pStyle w:val="Heading4"/>
            <w:numPr>
              <w:numId w:val="16"/>
            </w:numPr>
            <w:spacing w:line="240" w:lineRule="auto"/>
            <w:ind w:left="425" w:hanging="425"/>
          </w:pPr>
        </w:pPrChange>
      </w:pPr>
      <w:bookmarkStart w:id="2163" w:name="_heading=h.3g6yksp" w:colFirst="0" w:colLast="0"/>
      <w:bookmarkEnd w:id="2163"/>
      <w:r w:rsidRPr="00164029">
        <w:rPr>
          <w:rFonts w:ascii="Times New Roman" w:hAnsi="Times New Roman" w:cs="Times New Roman"/>
          <w:sz w:val="20"/>
          <w:szCs w:val="20"/>
        </w:rPr>
        <w:t xml:space="preserve"> Demand Notice Generation</w:t>
      </w:r>
    </w:p>
    <w:p w14:paraId="46ECC273" w14:textId="60741E96" w:rsidR="00774907" w:rsidRPr="00164029" w:rsidRDefault="001147EB">
      <w:pPr>
        <w:spacing w:line="240" w:lineRule="auto"/>
        <w:jc w:val="both"/>
        <w:rPr>
          <w:rFonts w:ascii="Times New Roman" w:hAnsi="Times New Roman" w:cs="Times New Roman"/>
          <w:sz w:val="20"/>
          <w:szCs w:val="20"/>
        </w:rPr>
        <w:pPrChange w:id="2164" w:author="Inno" w:date="2024-08-03T13:41:00Z">
          <w:pPr>
            <w:spacing w:line="240" w:lineRule="auto"/>
          </w:pPr>
        </w:pPrChange>
      </w:pPr>
      <w:r w:rsidRPr="00164029">
        <w:rPr>
          <w:rFonts w:ascii="Times New Roman" w:hAnsi="Times New Roman" w:cs="Times New Roman"/>
          <w:i/>
          <w:iCs/>
          <w:sz w:val="20"/>
          <w:szCs w:val="20"/>
          <w:rPrChange w:id="2165" w:author="Inno" w:date="2024-08-03T12:27:00Z">
            <w:rPr>
              <w:rFonts w:ascii="Times New Roman" w:hAnsi="Times New Roman" w:cs="Times New Roman"/>
              <w:sz w:val="20"/>
              <w:szCs w:val="20"/>
            </w:rPr>
          </w:rPrChange>
        </w:rPr>
        <w:t>See</w:t>
      </w:r>
      <w:r w:rsidRPr="00164029">
        <w:rPr>
          <w:rFonts w:ascii="Times New Roman" w:hAnsi="Times New Roman" w:cs="Times New Roman"/>
          <w:sz w:val="20"/>
          <w:szCs w:val="20"/>
        </w:rPr>
        <w:t xml:space="preserve"> </w:t>
      </w:r>
      <w:del w:id="2166" w:author="Inno" w:date="2024-08-03T12:25:00Z">
        <w:r w:rsidRPr="00164029" w:rsidDel="00164029">
          <w:rPr>
            <w:rFonts w:ascii="Times New Roman" w:hAnsi="Times New Roman" w:cs="Times New Roman"/>
            <w:b/>
            <w:bCs/>
            <w:sz w:val="20"/>
            <w:szCs w:val="20"/>
            <w:rPrChange w:id="2167" w:author="Inno" w:date="2024-08-03T12:26:00Z">
              <w:rPr>
                <w:rFonts w:ascii="Times New Roman" w:hAnsi="Times New Roman" w:cs="Times New Roman"/>
                <w:sz w:val="20"/>
                <w:szCs w:val="20"/>
              </w:rPr>
            </w:rPrChange>
          </w:rPr>
          <w:delText xml:space="preserve">Clause </w:delText>
        </w:r>
      </w:del>
      <w:r w:rsidRPr="00164029">
        <w:rPr>
          <w:rFonts w:ascii="Times New Roman" w:hAnsi="Times New Roman" w:cs="Times New Roman"/>
          <w:b/>
          <w:bCs/>
          <w:sz w:val="20"/>
          <w:szCs w:val="20"/>
          <w:rPrChange w:id="2168" w:author="Inno" w:date="2024-08-03T12:26:00Z">
            <w:rPr>
              <w:rFonts w:ascii="Times New Roman" w:hAnsi="Times New Roman" w:cs="Times New Roman"/>
              <w:sz w:val="20"/>
              <w:szCs w:val="20"/>
            </w:rPr>
          </w:rPrChange>
        </w:rPr>
        <w:t>5</w:t>
      </w:r>
      <w:r w:rsidR="00ED320C" w:rsidRPr="00164029">
        <w:rPr>
          <w:b/>
          <w:bCs/>
          <w:sz w:val="20"/>
          <w:szCs w:val="20"/>
          <w:rPrChange w:id="2169" w:author="Inno" w:date="2024-08-03T12:26:00Z">
            <w:rPr>
              <w:rFonts w:ascii="Times New Roman" w:hAnsi="Times New Roman" w:cs="Times New Roman"/>
              <w:sz w:val="20"/>
              <w:szCs w:val="20"/>
              <w:u w:val="single"/>
            </w:rPr>
          </w:rPrChange>
        </w:rPr>
        <w:fldChar w:fldCharType="begin"/>
      </w:r>
      <w:r w:rsidR="00ED320C" w:rsidRPr="00164029">
        <w:rPr>
          <w:b/>
          <w:bCs/>
          <w:sz w:val="20"/>
          <w:szCs w:val="20"/>
          <w:rPrChange w:id="2170" w:author="Inno" w:date="2024-08-03T12:26:00Z">
            <w:rPr>
              <w:sz w:val="20"/>
              <w:szCs w:val="20"/>
            </w:rPr>
          </w:rPrChange>
        </w:rPr>
        <w:instrText xml:space="preserve"> HYPERLINK \l "_heading=h.1fyl9w3" \h </w:instrText>
      </w:r>
      <w:r w:rsidR="00ED320C" w:rsidRPr="00422AFE">
        <w:rPr>
          <w:b/>
          <w:bCs/>
          <w:sz w:val="20"/>
          <w:szCs w:val="20"/>
        </w:rPr>
      </w:r>
      <w:r w:rsidR="00ED320C" w:rsidRPr="00164029">
        <w:rPr>
          <w:b/>
          <w:bCs/>
          <w:sz w:val="20"/>
          <w:szCs w:val="20"/>
          <w:rPrChange w:id="2171" w:author="Inno" w:date="2024-08-03T12:26:00Z">
            <w:rPr>
              <w:rFonts w:ascii="Times New Roman" w:hAnsi="Times New Roman" w:cs="Times New Roman"/>
              <w:sz w:val="20"/>
              <w:szCs w:val="20"/>
              <w:u w:val="single"/>
            </w:rPr>
          </w:rPrChange>
        </w:rPr>
        <w:fldChar w:fldCharType="separate"/>
      </w:r>
      <w:r w:rsidRPr="00164029">
        <w:rPr>
          <w:rFonts w:ascii="Times New Roman" w:hAnsi="Times New Roman" w:cs="Times New Roman"/>
          <w:b/>
          <w:bCs/>
          <w:sz w:val="20"/>
          <w:szCs w:val="20"/>
          <w:rPrChange w:id="2172" w:author="Inno" w:date="2024-08-03T12:26:00Z">
            <w:rPr>
              <w:rFonts w:ascii="Times New Roman" w:hAnsi="Times New Roman" w:cs="Times New Roman"/>
              <w:sz w:val="20"/>
              <w:szCs w:val="20"/>
              <w:u w:val="single"/>
            </w:rPr>
          </w:rPrChange>
        </w:rPr>
        <w:t>.4.5.2</w:t>
      </w:r>
      <w:r w:rsidR="00ED320C" w:rsidRPr="00164029">
        <w:rPr>
          <w:rFonts w:ascii="Times New Roman" w:hAnsi="Times New Roman" w:cs="Times New Roman"/>
          <w:b/>
          <w:bCs/>
          <w:sz w:val="20"/>
          <w:szCs w:val="20"/>
          <w:rPrChange w:id="2173" w:author="Inno" w:date="2024-08-03T12:26:00Z">
            <w:rPr>
              <w:rFonts w:ascii="Times New Roman" w:hAnsi="Times New Roman" w:cs="Times New Roman"/>
              <w:sz w:val="20"/>
              <w:szCs w:val="20"/>
              <w:u w:val="single"/>
            </w:rPr>
          </w:rPrChange>
        </w:rPr>
        <w:fldChar w:fldCharType="end"/>
      </w:r>
      <w:r w:rsidRPr="00164029">
        <w:rPr>
          <w:rFonts w:ascii="Times New Roman" w:hAnsi="Times New Roman" w:cs="Times New Roman"/>
          <w:sz w:val="20"/>
          <w:szCs w:val="20"/>
        </w:rPr>
        <w:t>.</w:t>
      </w:r>
    </w:p>
    <w:p w14:paraId="03EC9DEF" w14:textId="77777777" w:rsidR="00774907" w:rsidRPr="00164029" w:rsidRDefault="001147EB">
      <w:pPr>
        <w:pStyle w:val="Heading4"/>
        <w:numPr>
          <w:ilvl w:val="3"/>
          <w:numId w:val="16"/>
        </w:numPr>
        <w:spacing w:after="160" w:line="240" w:lineRule="auto"/>
        <w:ind w:left="0" w:firstLine="0"/>
        <w:jc w:val="both"/>
        <w:rPr>
          <w:rFonts w:ascii="Times New Roman" w:hAnsi="Times New Roman" w:cs="Times New Roman"/>
          <w:sz w:val="20"/>
          <w:szCs w:val="20"/>
        </w:rPr>
        <w:pPrChange w:id="2174" w:author="Inno" w:date="2024-08-03T13:41:00Z">
          <w:pPr>
            <w:pStyle w:val="Heading4"/>
            <w:numPr>
              <w:numId w:val="16"/>
            </w:numPr>
            <w:spacing w:line="240" w:lineRule="auto"/>
            <w:ind w:left="425" w:hanging="425"/>
          </w:pPr>
        </w:pPrChange>
      </w:pPr>
      <w:bookmarkStart w:id="2175" w:name="_heading=h.1vc8v0i" w:colFirst="0" w:colLast="0"/>
      <w:bookmarkEnd w:id="2175"/>
      <w:r w:rsidRPr="00164029">
        <w:rPr>
          <w:rFonts w:ascii="Times New Roman" w:hAnsi="Times New Roman" w:cs="Times New Roman"/>
          <w:sz w:val="20"/>
          <w:szCs w:val="20"/>
        </w:rPr>
        <w:t>Bill Amendment</w:t>
      </w:r>
      <w:r w:rsidRPr="00164029">
        <w:rPr>
          <w:rFonts w:ascii="Times New Roman" w:hAnsi="Times New Roman" w:cs="Times New Roman"/>
          <w:sz w:val="20"/>
          <w:szCs w:val="20"/>
        </w:rPr>
        <w:tab/>
      </w:r>
    </w:p>
    <w:p w14:paraId="2773795F" w14:textId="77777777" w:rsidR="00774907" w:rsidRPr="00164029" w:rsidRDefault="001147EB">
      <w:pPr>
        <w:spacing w:line="240" w:lineRule="auto"/>
        <w:jc w:val="both"/>
        <w:rPr>
          <w:rFonts w:ascii="Times New Roman" w:hAnsi="Times New Roman" w:cs="Times New Roman"/>
          <w:sz w:val="20"/>
          <w:szCs w:val="20"/>
        </w:rPr>
      </w:pPr>
      <w:r w:rsidRPr="00164029">
        <w:rPr>
          <w:rFonts w:ascii="Times New Roman" w:hAnsi="Times New Roman" w:cs="Times New Roman"/>
          <w:sz w:val="20"/>
          <w:szCs w:val="20"/>
        </w:rPr>
        <w:t>Bill amendment is the process of amending connection user bill when applicant notices a discrepancy in the calculation of the bill and submits a request for amendment or when the ULB realizes discrepancy in the calculation of bill and amends it. There can be following reasons for bill amendments,</w:t>
      </w:r>
    </w:p>
    <w:p w14:paraId="1403F70C" w14:textId="763A6C3F" w:rsidR="00774907" w:rsidRPr="00164029" w:rsidRDefault="00C13FDC">
      <w:pPr>
        <w:numPr>
          <w:ilvl w:val="0"/>
          <w:numId w:val="3"/>
        </w:numPr>
        <w:pBdr>
          <w:top w:val="nil"/>
          <w:left w:val="nil"/>
          <w:bottom w:val="nil"/>
          <w:right w:val="nil"/>
          <w:between w:val="nil"/>
        </w:pBdr>
        <w:spacing w:line="240" w:lineRule="auto"/>
        <w:ind w:left="630" w:hanging="270"/>
        <w:jc w:val="both"/>
        <w:rPr>
          <w:rFonts w:ascii="Times New Roman" w:hAnsi="Times New Roman" w:cs="Times New Roman"/>
          <w:sz w:val="20"/>
          <w:szCs w:val="20"/>
        </w:rPr>
        <w:pPrChange w:id="2176" w:author="Inno" w:date="2024-08-03T13:41:00Z">
          <w:pPr>
            <w:numPr>
              <w:numId w:val="3"/>
            </w:numPr>
            <w:pBdr>
              <w:top w:val="nil"/>
              <w:left w:val="nil"/>
              <w:bottom w:val="nil"/>
              <w:right w:val="nil"/>
              <w:between w:val="nil"/>
            </w:pBdr>
            <w:spacing w:after="0" w:line="240" w:lineRule="auto"/>
            <w:ind w:left="720" w:hanging="360"/>
          </w:pPr>
        </w:pPrChange>
      </w:pPr>
      <w:r w:rsidRPr="00164029">
        <w:rPr>
          <w:rFonts w:ascii="Times New Roman" w:eastAsia="Cambria" w:hAnsi="Times New Roman" w:cs="Times New Roman"/>
          <w:sz w:val="20"/>
          <w:szCs w:val="20"/>
        </w:rPr>
        <w:t>Court case settlement</w:t>
      </w:r>
      <w:ins w:id="2177" w:author="Inno" w:date="2024-08-03T12:28:00Z">
        <w:r>
          <w:rPr>
            <w:rFonts w:ascii="Times New Roman" w:eastAsia="Cambria" w:hAnsi="Times New Roman" w:cs="Times New Roman"/>
            <w:sz w:val="20"/>
            <w:szCs w:val="20"/>
          </w:rPr>
          <w:t>;</w:t>
        </w:r>
      </w:ins>
    </w:p>
    <w:p w14:paraId="77295069" w14:textId="3A57ABE4" w:rsidR="00774907" w:rsidRPr="00164029" w:rsidRDefault="00C13FDC">
      <w:pPr>
        <w:numPr>
          <w:ilvl w:val="0"/>
          <w:numId w:val="3"/>
        </w:numPr>
        <w:pBdr>
          <w:top w:val="nil"/>
          <w:left w:val="nil"/>
          <w:bottom w:val="nil"/>
          <w:right w:val="nil"/>
          <w:between w:val="nil"/>
        </w:pBdr>
        <w:spacing w:line="240" w:lineRule="auto"/>
        <w:ind w:left="630" w:hanging="270"/>
        <w:jc w:val="both"/>
        <w:rPr>
          <w:rFonts w:ascii="Times New Roman" w:hAnsi="Times New Roman" w:cs="Times New Roman"/>
          <w:sz w:val="20"/>
          <w:szCs w:val="20"/>
        </w:rPr>
        <w:pPrChange w:id="2178" w:author="Inno" w:date="2024-08-03T13:41:00Z">
          <w:pPr>
            <w:numPr>
              <w:numId w:val="3"/>
            </w:numPr>
            <w:pBdr>
              <w:top w:val="nil"/>
              <w:left w:val="nil"/>
              <w:bottom w:val="nil"/>
              <w:right w:val="nil"/>
              <w:between w:val="nil"/>
            </w:pBdr>
            <w:spacing w:after="0" w:line="240" w:lineRule="auto"/>
            <w:ind w:left="720" w:hanging="360"/>
          </w:pPr>
        </w:pPrChange>
      </w:pPr>
      <w:r w:rsidRPr="00164029">
        <w:rPr>
          <w:rFonts w:ascii="Times New Roman" w:eastAsia="Cambria" w:hAnsi="Times New Roman" w:cs="Times New Roman"/>
          <w:sz w:val="20"/>
          <w:szCs w:val="20"/>
        </w:rPr>
        <w:t>Arrear write-off</w:t>
      </w:r>
      <w:ins w:id="2179" w:author="Inno" w:date="2024-08-03T12:28:00Z">
        <w:r>
          <w:rPr>
            <w:rFonts w:ascii="Times New Roman" w:eastAsia="Cambria" w:hAnsi="Times New Roman" w:cs="Times New Roman"/>
            <w:sz w:val="20"/>
            <w:szCs w:val="20"/>
          </w:rPr>
          <w:t>;</w:t>
        </w:r>
      </w:ins>
    </w:p>
    <w:p w14:paraId="06FED02C" w14:textId="506A1F2C" w:rsidR="00774907" w:rsidRPr="00164029" w:rsidRDefault="00C13FDC">
      <w:pPr>
        <w:numPr>
          <w:ilvl w:val="0"/>
          <w:numId w:val="3"/>
        </w:numPr>
        <w:pBdr>
          <w:top w:val="nil"/>
          <w:left w:val="nil"/>
          <w:bottom w:val="nil"/>
          <w:right w:val="nil"/>
          <w:between w:val="nil"/>
        </w:pBdr>
        <w:spacing w:line="240" w:lineRule="auto"/>
        <w:ind w:left="630" w:hanging="270"/>
        <w:jc w:val="both"/>
        <w:rPr>
          <w:rFonts w:ascii="Times New Roman" w:hAnsi="Times New Roman" w:cs="Times New Roman"/>
          <w:sz w:val="20"/>
          <w:szCs w:val="20"/>
        </w:rPr>
        <w:pPrChange w:id="2180" w:author="Inno" w:date="2024-08-03T13:41:00Z">
          <w:pPr>
            <w:numPr>
              <w:numId w:val="3"/>
            </w:numPr>
            <w:pBdr>
              <w:top w:val="nil"/>
              <w:left w:val="nil"/>
              <w:bottom w:val="nil"/>
              <w:right w:val="nil"/>
              <w:between w:val="nil"/>
            </w:pBdr>
            <w:spacing w:after="0" w:line="240" w:lineRule="auto"/>
            <w:ind w:left="720" w:hanging="360"/>
          </w:pPr>
        </w:pPrChange>
      </w:pPr>
      <w:r w:rsidRPr="00164029">
        <w:rPr>
          <w:rFonts w:ascii="Times New Roman" w:eastAsia="Cambria" w:hAnsi="Times New Roman" w:cs="Times New Roman"/>
          <w:sz w:val="20"/>
          <w:szCs w:val="20"/>
        </w:rPr>
        <w:t>DCB correction</w:t>
      </w:r>
      <w:ins w:id="2181" w:author="Inno" w:date="2024-08-03T12:28:00Z">
        <w:r>
          <w:rPr>
            <w:rFonts w:ascii="Times New Roman" w:eastAsia="Cambria" w:hAnsi="Times New Roman" w:cs="Times New Roman"/>
            <w:sz w:val="20"/>
            <w:szCs w:val="20"/>
          </w:rPr>
          <w:t>;</w:t>
        </w:r>
      </w:ins>
    </w:p>
    <w:p w14:paraId="7884DD8E" w14:textId="123AB08E" w:rsidR="00774907" w:rsidRPr="00164029" w:rsidRDefault="00C13FDC">
      <w:pPr>
        <w:numPr>
          <w:ilvl w:val="0"/>
          <w:numId w:val="3"/>
        </w:numPr>
        <w:pBdr>
          <w:top w:val="nil"/>
          <w:left w:val="nil"/>
          <w:bottom w:val="nil"/>
          <w:right w:val="nil"/>
          <w:between w:val="nil"/>
        </w:pBdr>
        <w:spacing w:line="240" w:lineRule="auto"/>
        <w:ind w:left="630" w:hanging="270"/>
        <w:jc w:val="both"/>
        <w:rPr>
          <w:rFonts w:ascii="Times New Roman" w:hAnsi="Times New Roman" w:cs="Times New Roman"/>
          <w:sz w:val="20"/>
          <w:szCs w:val="20"/>
        </w:rPr>
        <w:pPrChange w:id="2182" w:author="Inno" w:date="2024-08-03T13:41:00Z">
          <w:pPr>
            <w:numPr>
              <w:numId w:val="3"/>
            </w:numPr>
            <w:pBdr>
              <w:top w:val="nil"/>
              <w:left w:val="nil"/>
              <w:bottom w:val="nil"/>
              <w:right w:val="nil"/>
              <w:between w:val="nil"/>
            </w:pBdr>
            <w:spacing w:after="0" w:line="240" w:lineRule="auto"/>
            <w:ind w:left="720" w:hanging="360"/>
          </w:pPr>
        </w:pPrChange>
      </w:pPr>
      <w:r w:rsidRPr="00164029">
        <w:rPr>
          <w:rFonts w:ascii="Times New Roman" w:eastAsia="Cambria" w:hAnsi="Times New Roman" w:cs="Times New Roman"/>
          <w:sz w:val="20"/>
          <w:szCs w:val="20"/>
        </w:rPr>
        <w:t>One time settl</w:t>
      </w:r>
      <w:r w:rsidR="001147EB" w:rsidRPr="00164029">
        <w:rPr>
          <w:rFonts w:ascii="Times New Roman" w:eastAsia="Cambria" w:hAnsi="Times New Roman" w:cs="Times New Roman"/>
          <w:sz w:val="20"/>
          <w:szCs w:val="20"/>
        </w:rPr>
        <w:t>ement</w:t>
      </w:r>
      <w:ins w:id="2183" w:author="Inno" w:date="2024-08-03T12:28:00Z">
        <w:r>
          <w:rPr>
            <w:rFonts w:ascii="Times New Roman" w:eastAsia="Cambria" w:hAnsi="Times New Roman" w:cs="Times New Roman"/>
            <w:sz w:val="20"/>
            <w:szCs w:val="20"/>
          </w:rPr>
          <w:t>; and</w:t>
        </w:r>
      </w:ins>
    </w:p>
    <w:p w14:paraId="1C348BEC" w14:textId="7093FBB1" w:rsidR="00774907" w:rsidRPr="00164029" w:rsidRDefault="001147EB">
      <w:pPr>
        <w:numPr>
          <w:ilvl w:val="0"/>
          <w:numId w:val="3"/>
        </w:numPr>
        <w:pBdr>
          <w:top w:val="nil"/>
          <w:left w:val="nil"/>
          <w:bottom w:val="nil"/>
          <w:right w:val="nil"/>
          <w:between w:val="nil"/>
        </w:pBdr>
        <w:spacing w:line="240" w:lineRule="auto"/>
        <w:ind w:left="630" w:hanging="270"/>
        <w:jc w:val="both"/>
        <w:rPr>
          <w:rFonts w:ascii="Times New Roman" w:hAnsi="Times New Roman" w:cs="Times New Roman"/>
          <w:sz w:val="20"/>
          <w:szCs w:val="20"/>
        </w:rPr>
        <w:pPrChange w:id="2184" w:author="Inno" w:date="2024-08-03T13:41:00Z">
          <w:pPr>
            <w:numPr>
              <w:numId w:val="3"/>
            </w:numPr>
            <w:pBdr>
              <w:top w:val="nil"/>
              <w:left w:val="nil"/>
              <w:bottom w:val="nil"/>
              <w:right w:val="nil"/>
              <w:between w:val="nil"/>
            </w:pBdr>
            <w:spacing w:after="240" w:line="240" w:lineRule="auto"/>
            <w:ind w:left="720" w:hanging="360"/>
          </w:pPr>
        </w:pPrChange>
      </w:pPr>
      <w:r w:rsidRPr="00164029">
        <w:rPr>
          <w:rFonts w:ascii="Times New Roman" w:eastAsia="Cambria" w:hAnsi="Times New Roman" w:cs="Times New Roman"/>
          <w:sz w:val="20"/>
          <w:szCs w:val="20"/>
        </w:rPr>
        <w:t xml:space="preserve">Use of </w:t>
      </w:r>
      <w:r w:rsidR="00C13FDC" w:rsidRPr="00164029">
        <w:rPr>
          <w:rFonts w:ascii="Times New Roman" w:hAnsi="Times New Roman" w:cs="Times New Roman"/>
          <w:sz w:val="20"/>
          <w:szCs w:val="20"/>
        </w:rPr>
        <w:t>rainwater</w:t>
      </w:r>
      <w:r w:rsidR="00C13FDC" w:rsidRPr="00164029">
        <w:rPr>
          <w:rFonts w:ascii="Times New Roman" w:eastAsia="Cambria" w:hAnsi="Times New Roman" w:cs="Times New Roman"/>
          <w:sz w:val="20"/>
          <w:szCs w:val="20"/>
        </w:rPr>
        <w:t xml:space="preserve"> harvesting</w:t>
      </w:r>
      <w:ins w:id="2185" w:author="Inno" w:date="2024-08-03T12:28:00Z">
        <w:r w:rsidR="00C13FDC">
          <w:rPr>
            <w:rFonts w:ascii="Times New Roman" w:eastAsia="Cambria" w:hAnsi="Times New Roman" w:cs="Times New Roman"/>
            <w:sz w:val="20"/>
            <w:szCs w:val="20"/>
          </w:rPr>
          <w:t>.</w:t>
        </w:r>
      </w:ins>
    </w:p>
    <w:p w14:paraId="26E88F9D" w14:textId="77777777" w:rsidR="00774907" w:rsidRPr="00164029" w:rsidRDefault="001147EB">
      <w:pPr>
        <w:pStyle w:val="Heading4"/>
        <w:numPr>
          <w:ilvl w:val="3"/>
          <w:numId w:val="16"/>
        </w:numPr>
        <w:spacing w:after="160" w:line="240" w:lineRule="auto"/>
        <w:ind w:left="0" w:firstLine="0"/>
        <w:jc w:val="both"/>
        <w:rPr>
          <w:rFonts w:ascii="Times New Roman" w:hAnsi="Times New Roman" w:cs="Times New Roman"/>
          <w:sz w:val="20"/>
          <w:szCs w:val="20"/>
        </w:rPr>
        <w:pPrChange w:id="2186" w:author="Inno" w:date="2024-08-03T13:41:00Z">
          <w:pPr>
            <w:pStyle w:val="Heading4"/>
            <w:numPr>
              <w:numId w:val="16"/>
            </w:numPr>
            <w:spacing w:line="240" w:lineRule="auto"/>
            <w:ind w:left="425" w:hanging="425"/>
          </w:pPr>
        </w:pPrChange>
      </w:pPr>
      <w:bookmarkStart w:id="2187" w:name="_heading=h.4fbwdob" w:colFirst="0" w:colLast="0"/>
      <w:bookmarkEnd w:id="2187"/>
      <w:r w:rsidRPr="00164029">
        <w:rPr>
          <w:rFonts w:ascii="Times New Roman" w:hAnsi="Times New Roman" w:cs="Times New Roman"/>
          <w:sz w:val="20"/>
          <w:szCs w:val="20"/>
        </w:rPr>
        <w:t>Payment</w:t>
      </w:r>
      <w:r w:rsidRPr="00164029">
        <w:rPr>
          <w:rFonts w:ascii="Times New Roman" w:hAnsi="Times New Roman" w:cs="Times New Roman"/>
          <w:sz w:val="20"/>
          <w:szCs w:val="20"/>
        </w:rPr>
        <w:tab/>
      </w:r>
    </w:p>
    <w:p w14:paraId="42DA3A53" w14:textId="61C64BB6" w:rsidR="00774907" w:rsidRPr="00164029" w:rsidRDefault="001147EB">
      <w:pPr>
        <w:spacing w:line="240" w:lineRule="auto"/>
        <w:jc w:val="both"/>
        <w:rPr>
          <w:rFonts w:ascii="Times New Roman" w:hAnsi="Times New Roman" w:cs="Times New Roman"/>
          <w:sz w:val="20"/>
          <w:szCs w:val="20"/>
        </w:rPr>
        <w:pPrChange w:id="2188" w:author="Inno" w:date="2024-08-03T13:41:00Z">
          <w:pPr>
            <w:spacing w:line="240" w:lineRule="auto"/>
          </w:pPr>
        </w:pPrChange>
      </w:pPr>
      <w:r w:rsidRPr="00164029">
        <w:rPr>
          <w:rFonts w:ascii="Times New Roman" w:hAnsi="Times New Roman" w:cs="Times New Roman"/>
          <w:sz w:val="20"/>
          <w:szCs w:val="20"/>
        </w:rPr>
        <w:t xml:space="preserve">See </w:t>
      </w:r>
      <w:del w:id="2189" w:author="Inno" w:date="2024-08-03T12:25:00Z">
        <w:r w:rsidRPr="00164029" w:rsidDel="00164029">
          <w:rPr>
            <w:rFonts w:ascii="Times New Roman" w:hAnsi="Times New Roman" w:cs="Times New Roman"/>
            <w:b/>
            <w:bCs/>
            <w:sz w:val="20"/>
            <w:szCs w:val="20"/>
            <w:rPrChange w:id="2190" w:author="Inno" w:date="2024-08-03T12:26:00Z">
              <w:rPr>
                <w:rFonts w:ascii="Times New Roman" w:hAnsi="Times New Roman" w:cs="Times New Roman"/>
                <w:sz w:val="20"/>
                <w:szCs w:val="20"/>
              </w:rPr>
            </w:rPrChange>
          </w:rPr>
          <w:delText xml:space="preserve">Clause </w:delText>
        </w:r>
      </w:del>
      <w:r w:rsidRPr="00164029">
        <w:rPr>
          <w:rFonts w:ascii="Times New Roman" w:hAnsi="Times New Roman" w:cs="Times New Roman"/>
          <w:b/>
          <w:bCs/>
          <w:sz w:val="20"/>
          <w:szCs w:val="20"/>
          <w:rPrChange w:id="2191" w:author="Inno" w:date="2024-08-03T12:26:00Z">
            <w:rPr>
              <w:rFonts w:ascii="Times New Roman" w:hAnsi="Times New Roman" w:cs="Times New Roman"/>
              <w:sz w:val="20"/>
              <w:szCs w:val="20"/>
            </w:rPr>
          </w:rPrChange>
        </w:rPr>
        <w:t>5</w:t>
      </w:r>
      <w:r w:rsidR="00ED320C" w:rsidRPr="00164029">
        <w:rPr>
          <w:b/>
          <w:bCs/>
          <w:sz w:val="20"/>
          <w:szCs w:val="20"/>
          <w:rPrChange w:id="2192" w:author="Inno" w:date="2024-08-03T12:26:00Z">
            <w:rPr>
              <w:rFonts w:ascii="Times New Roman" w:hAnsi="Times New Roman" w:cs="Times New Roman"/>
              <w:sz w:val="20"/>
              <w:szCs w:val="20"/>
              <w:u w:val="single"/>
            </w:rPr>
          </w:rPrChange>
        </w:rPr>
        <w:fldChar w:fldCharType="begin"/>
      </w:r>
      <w:r w:rsidR="00ED320C" w:rsidRPr="00164029">
        <w:rPr>
          <w:b/>
          <w:bCs/>
          <w:sz w:val="20"/>
          <w:szCs w:val="20"/>
          <w:rPrChange w:id="2193" w:author="Inno" w:date="2024-08-03T12:26:00Z">
            <w:rPr>
              <w:sz w:val="20"/>
              <w:szCs w:val="20"/>
            </w:rPr>
          </w:rPrChange>
        </w:rPr>
        <w:instrText xml:space="preserve"> HYPERLINK \l "_heading=h.3zy8sjw" \h </w:instrText>
      </w:r>
      <w:r w:rsidR="00ED320C" w:rsidRPr="00422AFE">
        <w:rPr>
          <w:b/>
          <w:bCs/>
          <w:sz w:val="20"/>
          <w:szCs w:val="20"/>
        </w:rPr>
      </w:r>
      <w:r w:rsidR="00ED320C" w:rsidRPr="00164029">
        <w:rPr>
          <w:b/>
          <w:bCs/>
          <w:sz w:val="20"/>
          <w:szCs w:val="20"/>
          <w:rPrChange w:id="2194" w:author="Inno" w:date="2024-08-03T12:26:00Z">
            <w:rPr>
              <w:rFonts w:ascii="Times New Roman" w:hAnsi="Times New Roman" w:cs="Times New Roman"/>
              <w:sz w:val="20"/>
              <w:szCs w:val="20"/>
              <w:u w:val="single"/>
            </w:rPr>
          </w:rPrChange>
        </w:rPr>
        <w:fldChar w:fldCharType="separate"/>
      </w:r>
      <w:r w:rsidRPr="00164029">
        <w:rPr>
          <w:rFonts w:ascii="Times New Roman" w:hAnsi="Times New Roman" w:cs="Times New Roman"/>
          <w:b/>
          <w:bCs/>
          <w:sz w:val="20"/>
          <w:szCs w:val="20"/>
          <w:rPrChange w:id="2195" w:author="Inno" w:date="2024-08-03T12:26:00Z">
            <w:rPr>
              <w:rFonts w:ascii="Times New Roman" w:hAnsi="Times New Roman" w:cs="Times New Roman"/>
              <w:sz w:val="20"/>
              <w:szCs w:val="20"/>
              <w:u w:val="single"/>
            </w:rPr>
          </w:rPrChange>
        </w:rPr>
        <w:t>.4.5.3</w:t>
      </w:r>
      <w:r w:rsidR="00ED320C" w:rsidRPr="00164029">
        <w:rPr>
          <w:rFonts w:ascii="Times New Roman" w:hAnsi="Times New Roman" w:cs="Times New Roman"/>
          <w:b/>
          <w:bCs/>
          <w:sz w:val="20"/>
          <w:szCs w:val="20"/>
          <w:rPrChange w:id="2196" w:author="Inno" w:date="2024-08-03T12:26:00Z">
            <w:rPr>
              <w:rFonts w:ascii="Times New Roman" w:hAnsi="Times New Roman" w:cs="Times New Roman"/>
              <w:sz w:val="20"/>
              <w:szCs w:val="20"/>
              <w:u w:val="single"/>
            </w:rPr>
          </w:rPrChange>
        </w:rPr>
        <w:fldChar w:fldCharType="end"/>
      </w:r>
    </w:p>
    <w:p w14:paraId="48FC5626" w14:textId="77777777" w:rsidR="00774907" w:rsidRPr="00164029" w:rsidRDefault="001147EB">
      <w:pPr>
        <w:pStyle w:val="Heading6"/>
        <w:numPr>
          <w:ilvl w:val="4"/>
          <w:numId w:val="16"/>
        </w:numPr>
        <w:spacing w:after="160" w:line="240" w:lineRule="auto"/>
        <w:ind w:left="0" w:firstLine="0"/>
        <w:jc w:val="both"/>
        <w:rPr>
          <w:rFonts w:ascii="Times New Roman" w:hAnsi="Times New Roman" w:cs="Times New Roman"/>
          <w:b w:val="0"/>
          <w:i/>
        </w:rPr>
        <w:pPrChange w:id="2197" w:author="Inno" w:date="2024-08-03T13:41:00Z">
          <w:pPr>
            <w:pStyle w:val="Heading6"/>
            <w:numPr>
              <w:ilvl w:val="4"/>
              <w:numId w:val="16"/>
            </w:numPr>
            <w:spacing w:line="240" w:lineRule="auto"/>
            <w:ind w:left="709" w:hanging="424"/>
          </w:pPr>
        </w:pPrChange>
      </w:pPr>
      <w:bookmarkStart w:id="2198" w:name="_heading=h.2uh6nw4" w:colFirst="0" w:colLast="0"/>
      <w:bookmarkEnd w:id="2198"/>
      <w:r w:rsidRPr="00164029">
        <w:rPr>
          <w:rFonts w:ascii="Times New Roman" w:hAnsi="Times New Roman" w:cs="Times New Roman"/>
        </w:rPr>
        <w:t xml:space="preserve"> </w:t>
      </w:r>
      <w:r w:rsidRPr="00164029">
        <w:rPr>
          <w:rFonts w:ascii="Times New Roman" w:hAnsi="Times New Roman" w:cs="Times New Roman"/>
          <w:b w:val="0"/>
          <w:i/>
        </w:rPr>
        <w:t>Receipt ID</w:t>
      </w:r>
    </w:p>
    <w:p w14:paraId="1381BB09" w14:textId="0F53828D" w:rsidR="00774907" w:rsidRPr="00164029" w:rsidRDefault="001147EB">
      <w:pPr>
        <w:spacing w:line="240" w:lineRule="auto"/>
        <w:jc w:val="both"/>
        <w:rPr>
          <w:rFonts w:ascii="Times New Roman" w:hAnsi="Times New Roman" w:cs="Times New Roman"/>
          <w:sz w:val="20"/>
          <w:szCs w:val="20"/>
        </w:rPr>
        <w:pPrChange w:id="2199" w:author="Inno" w:date="2024-08-03T13:41:00Z">
          <w:pPr>
            <w:spacing w:line="240" w:lineRule="auto"/>
          </w:pPr>
        </w:pPrChange>
      </w:pPr>
      <w:r w:rsidRPr="00164029">
        <w:rPr>
          <w:rFonts w:ascii="Times New Roman" w:hAnsi="Times New Roman" w:cs="Times New Roman"/>
          <w:sz w:val="20"/>
          <w:szCs w:val="20"/>
        </w:rPr>
        <w:t xml:space="preserve">See </w:t>
      </w:r>
      <w:del w:id="2200" w:author="Inno" w:date="2024-08-03T12:25:00Z">
        <w:r w:rsidRPr="00164029" w:rsidDel="00164029">
          <w:rPr>
            <w:rFonts w:ascii="Times New Roman" w:hAnsi="Times New Roman" w:cs="Times New Roman"/>
            <w:b/>
            <w:bCs/>
            <w:sz w:val="20"/>
            <w:szCs w:val="20"/>
            <w:rPrChange w:id="2201" w:author="Inno" w:date="2024-08-03T12:26:00Z">
              <w:rPr>
                <w:rFonts w:ascii="Times New Roman" w:hAnsi="Times New Roman" w:cs="Times New Roman"/>
                <w:sz w:val="20"/>
                <w:szCs w:val="20"/>
              </w:rPr>
            </w:rPrChange>
          </w:rPr>
          <w:delText xml:space="preserve">Clause </w:delText>
        </w:r>
      </w:del>
      <w:r w:rsidRPr="00164029">
        <w:rPr>
          <w:rFonts w:ascii="Times New Roman" w:hAnsi="Times New Roman" w:cs="Times New Roman"/>
          <w:b/>
          <w:bCs/>
          <w:sz w:val="20"/>
          <w:szCs w:val="20"/>
          <w:rPrChange w:id="2202" w:author="Inno" w:date="2024-08-03T12:26:00Z">
            <w:rPr>
              <w:rFonts w:ascii="Times New Roman" w:hAnsi="Times New Roman" w:cs="Times New Roman"/>
              <w:sz w:val="20"/>
              <w:szCs w:val="20"/>
            </w:rPr>
          </w:rPrChange>
        </w:rPr>
        <w:t>5</w:t>
      </w:r>
      <w:r w:rsidR="00ED320C" w:rsidRPr="00164029">
        <w:rPr>
          <w:b/>
          <w:bCs/>
          <w:sz w:val="20"/>
          <w:szCs w:val="20"/>
          <w:rPrChange w:id="2203" w:author="Inno" w:date="2024-08-03T12:26:00Z">
            <w:rPr>
              <w:rFonts w:ascii="Times New Roman" w:hAnsi="Times New Roman" w:cs="Times New Roman"/>
              <w:sz w:val="20"/>
              <w:szCs w:val="20"/>
              <w:u w:val="single"/>
            </w:rPr>
          </w:rPrChange>
        </w:rPr>
        <w:fldChar w:fldCharType="begin"/>
      </w:r>
      <w:r w:rsidR="00ED320C" w:rsidRPr="00164029">
        <w:rPr>
          <w:b/>
          <w:bCs/>
          <w:sz w:val="20"/>
          <w:szCs w:val="20"/>
          <w:rPrChange w:id="2204" w:author="Inno" w:date="2024-08-03T12:26:00Z">
            <w:rPr>
              <w:sz w:val="20"/>
              <w:szCs w:val="20"/>
            </w:rPr>
          </w:rPrChange>
        </w:rPr>
        <w:instrText xml:space="preserve"> HYPERLINK \l "_heading=h.4ddeoix" \h </w:instrText>
      </w:r>
      <w:r w:rsidR="00ED320C" w:rsidRPr="00422AFE">
        <w:rPr>
          <w:b/>
          <w:bCs/>
          <w:sz w:val="20"/>
          <w:szCs w:val="20"/>
        </w:rPr>
      </w:r>
      <w:r w:rsidR="00ED320C" w:rsidRPr="00164029">
        <w:rPr>
          <w:b/>
          <w:bCs/>
          <w:sz w:val="20"/>
          <w:szCs w:val="20"/>
          <w:rPrChange w:id="2205" w:author="Inno" w:date="2024-08-03T12:26:00Z">
            <w:rPr>
              <w:rFonts w:ascii="Times New Roman" w:hAnsi="Times New Roman" w:cs="Times New Roman"/>
              <w:sz w:val="20"/>
              <w:szCs w:val="20"/>
              <w:u w:val="single"/>
            </w:rPr>
          </w:rPrChange>
        </w:rPr>
        <w:fldChar w:fldCharType="separate"/>
      </w:r>
      <w:r w:rsidRPr="00164029">
        <w:rPr>
          <w:rFonts w:ascii="Times New Roman" w:hAnsi="Times New Roman" w:cs="Times New Roman"/>
          <w:b/>
          <w:bCs/>
          <w:sz w:val="20"/>
          <w:szCs w:val="20"/>
          <w:rPrChange w:id="2206" w:author="Inno" w:date="2024-08-03T12:26:00Z">
            <w:rPr>
              <w:rFonts w:ascii="Times New Roman" w:hAnsi="Times New Roman" w:cs="Times New Roman"/>
              <w:sz w:val="20"/>
              <w:szCs w:val="20"/>
              <w:u w:val="single"/>
            </w:rPr>
          </w:rPrChange>
        </w:rPr>
        <w:t>.4.5.3.1</w:t>
      </w:r>
      <w:r w:rsidRPr="00C13FDC">
        <w:rPr>
          <w:rFonts w:ascii="Times New Roman" w:hAnsi="Times New Roman" w:cs="Times New Roman"/>
          <w:sz w:val="20"/>
          <w:szCs w:val="20"/>
          <w:rPrChange w:id="2207" w:author="Inno" w:date="2024-08-03T12:29:00Z">
            <w:rPr>
              <w:rFonts w:ascii="Times New Roman" w:hAnsi="Times New Roman" w:cs="Times New Roman"/>
              <w:sz w:val="20"/>
              <w:szCs w:val="20"/>
              <w:u w:val="single"/>
            </w:rPr>
          </w:rPrChange>
        </w:rPr>
        <w:t>.</w:t>
      </w:r>
      <w:r w:rsidR="00ED320C" w:rsidRPr="00164029">
        <w:rPr>
          <w:rFonts w:ascii="Times New Roman" w:hAnsi="Times New Roman" w:cs="Times New Roman"/>
          <w:b/>
          <w:bCs/>
          <w:sz w:val="20"/>
          <w:szCs w:val="20"/>
          <w:rPrChange w:id="2208" w:author="Inno" w:date="2024-08-03T12:26:00Z">
            <w:rPr>
              <w:rFonts w:ascii="Times New Roman" w:hAnsi="Times New Roman" w:cs="Times New Roman"/>
              <w:sz w:val="20"/>
              <w:szCs w:val="20"/>
              <w:u w:val="single"/>
            </w:rPr>
          </w:rPrChange>
        </w:rPr>
        <w:fldChar w:fldCharType="end"/>
      </w:r>
    </w:p>
    <w:p w14:paraId="72F109D4" w14:textId="142C2AC7" w:rsidR="00774907" w:rsidRPr="00164029" w:rsidRDefault="001147EB">
      <w:pPr>
        <w:pStyle w:val="Heading6"/>
        <w:numPr>
          <w:ilvl w:val="4"/>
          <w:numId w:val="16"/>
        </w:numPr>
        <w:spacing w:after="160" w:line="240" w:lineRule="auto"/>
        <w:ind w:left="0" w:firstLine="0"/>
        <w:jc w:val="both"/>
        <w:rPr>
          <w:rFonts w:ascii="Times New Roman" w:hAnsi="Times New Roman" w:cs="Times New Roman"/>
          <w:b w:val="0"/>
          <w:i/>
        </w:rPr>
        <w:pPrChange w:id="2209" w:author="Inno" w:date="2024-08-03T13:41:00Z">
          <w:pPr>
            <w:pStyle w:val="Heading6"/>
            <w:numPr>
              <w:ilvl w:val="4"/>
              <w:numId w:val="16"/>
            </w:numPr>
            <w:spacing w:line="240" w:lineRule="auto"/>
            <w:ind w:left="709" w:hanging="424"/>
          </w:pPr>
        </w:pPrChange>
      </w:pPr>
      <w:bookmarkStart w:id="2210" w:name="_heading=h.19mgy3x" w:colFirst="0" w:colLast="0"/>
      <w:bookmarkEnd w:id="2210"/>
      <w:r w:rsidRPr="00164029">
        <w:rPr>
          <w:rFonts w:ascii="Times New Roman" w:hAnsi="Times New Roman" w:cs="Times New Roman"/>
        </w:rPr>
        <w:t xml:space="preserve"> </w:t>
      </w:r>
      <w:r w:rsidRPr="00164029">
        <w:rPr>
          <w:rFonts w:ascii="Times New Roman" w:hAnsi="Times New Roman" w:cs="Times New Roman"/>
          <w:b w:val="0"/>
          <w:i/>
        </w:rPr>
        <w:t xml:space="preserve">Mode of </w:t>
      </w:r>
      <w:r w:rsidR="00C13FDC" w:rsidRPr="00164029">
        <w:rPr>
          <w:rFonts w:ascii="Times New Roman" w:hAnsi="Times New Roman" w:cs="Times New Roman"/>
          <w:b w:val="0"/>
          <w:i/>
        </w:rPr>
        <w:t>payment</w:t>
      </w:r>
    </w:p>
    <w:p w14:paraId="241307BF" w14:textId="11C41140" w:rsidR="00774907" w:rsidRPr="00164029" w:rsidRDefault="001147EB">
      <w:pPr>
        <w:spacing w:line="240" w:lineRule="auto"/>
        <w:jc w:val="both"/>
        <w:rPr>
          <w:rFonts w:ascii="Times New Roman" w:hAnsi="Times New Roman" w:cs="Times New Roman"/>
          <w:sz w:val="20"/>
          <w:szCs w:val="20"/>
        </w:rPr>
        <w:pPrChange w:id="2211" w:author="Inno" w:date="2024-08-03T13:41:00Z">
          <w:pPr>
            <w:spacing w:line="240" w:lineRule="auto"/>
          </w:pPr>
        </w:pPrChange>
      </w:pPr>
      <w:r w:rsidRPr="00164029">
        <w:rPr>
          <w:rFonts w:ascii="Times New Roman" w:hAnsi="Times New Roman" w:cs="Times New Roman"/>
          <w:sz w:val="20"/>
          <w:szCs w:val="20"/>
        </w:rPr>
        <w:t xml:space="preserve">See </w:t>
      </w:r>
      <w:del w:id="2212" w:author="Inno" w:date="2024-08-03T12:25:00Z">
        <w:r w:rsidRPr="00164029" w:rsidDel="00164029">
          <w:rPr>
            <w:rFonts w:ascii="Times New Roman" w:hAnsi="Times New Roman" w:cs="Times New Roman"/>
            <w:b/>
            <w:bCs/>
            <w:sz w:val="20"/>
            <w:szCs w:val="20"/>
            <w:rPrChange w:id="2213" w:author="Inno" w:date="2024-08-03T12:26:00Z">
              <w:rPr>
                <w:rFonts w:ascii="Times New Roman" w:hAnsi="Times New Roman" w:cs="Times New Roman"/>
                <w:sz w:val="20"/>
                <w:szCs w:val="20"/>
              </w:rPr>
            </w:rPrChange>
          </w:rPr>
          <w:delText xml:space="preserve">Clause </w:delText>
        </w:r>
      </w:del>
      <w:r w:rsidRPr="00164029">
        <w:rPr>
          <w:rFonts w:ascii="Times New Roman" w:hAnsi="Times New Roman" w:cs="Times New Roman"/>
          <w:b/>
          <w:bCs/>
          <w:sz w:val="20"/>
          <w:szCs w:val="20"/>
          <w:rPrChange w:id="2214" w:author="Inno" w:date="2024-08-03T12:26:00Z">
            <w:rPr>
              <w:rFonts w:ascii="Times New Roman" w:hAnsi="Times New Roman" w:cs="Times New Roman"/>
              <w:sz w:val="20"/>
              <w:szCs w:val="20"/>
            </w:rPr>
          </w:rPrChange>
        </w:rPr>
        <w:t>5</w:t>
      </w:r>
      <w:r w:rsidR="00ED320C" w:rsidRPr="00164029">
        <w:rPr>
          <w:b/>
          <w:bCs/>
          <w:sz w:val="20"/>
          <w:szCs w:val="20"/>
          <w:rPrChange w:id="2215" w:author="Inno" w:date="2024-08-03T12:26:00Z">
            <w:rPr>
              <w:rFonts w:ascii="Times New Roman" w:hAnsi="Times New Roman" w:cs="Times New Roman"/>
              <w:sz w:val="20"/>
              <w:szCs w:val="20"/>
              <w:u w:val="single"/>
            </w:rPr>
          </w:rPrChange>
        </w:rPr>
        <w:fldChar w:fldCharType="begin"/>
      </w:r>
      <w:r w:rsidR="00ED320C" w:rsidRPr="00164029">
        <w:rPr>
          <w:b/>
          <w:bCs/>
          <w:sz w:val="20"/>
          <w:szCs w:val="20"/>
          <w:rPrChange w:id="2216" w:author="Inno" w:date="2024-08-03T12:26:00Z">
            <w:rPr>
              <w:sz w:val="20"/>
              <w:szCs w:val="20"/>
            </w:rPr>
          </w:rPrChange>
        </w:rPr>
        <w:instrText xml:space="preserve"> HYPERLINK \l "_heading=h.2f3j2rp" \h </w:instrText>
      </w:r>
      <w:r w:rsidR="00ED320C" w:rsidRPr="00422AFE">
        <w:rPr>
          <w:b/>
          <w:bCs/>
          <w:sz w:val="20"/>
          <w:szCs w:val="20"/>
        </w:rPr>
      </w:r>
      <w:r w:rsidR="00ED320C" w:rsidRPr="00164029">
        <w:rPr>
          <w:b/>
          <w:bCs/>
          <w:sz w:val="20"/>
          <w:szCs w:val="20"/>
          <w:rPrChange w:id="2217" w:author="Inno" w:date="2024-08-03T12:26:00Z">
            <w:rPr>
              <w:rFonts w:ascii="Times New Roman" w:hAnsi="Times New Roman" w:cs="Times New Roman"/>
              <w:sz w:val="20"/>
              <w:szCs w:val="20"/>
              <w:u w:val="single"/>
            </w:rPr>
          </w:rPrChange>
        </w:rPr>
        <w:fldChar w:fldCharType="separate"/>
      </w:r>
      <w:r w:rsidRPr="00164029">
        <w:rPr>
          <w:rFonts w:ascii="Times New Roman" w:hAnsi="Times New Roman" w:cs="Times New Roman"/>
          <w:b/>
          <w:bCs/>
          <w:sz w:val="20"/>
          <w:szCs w:val="20"/>
          <w:rPrChange w:id="2218" w:author="Inno" w:date="2024-08-03T12:26:00Z">
            <w:rPr>
              <w:rFonts w:ascii="Times New Roman" w:hAnsi="Times New Roman" w:cs="Times New Roman"/>
              <w:sz w:val="20"/>
              <w:szCs w:val="20"/>
              <w:u w:val="single"/>
            </w:rPr>
          </w:rPrChange>
        </w:rPr>
        <w:t>.4.5.3.2</w:t>
      </w:r>
      <w:r w:rsidR="00ED320C" w:rsidRPr="00164029">
        <w:rPr>
          <w:rFonts w:ascii="Times New Roman" w:hAnsi="Times New Roman" w:cs="Times New Roman"/>
          <w:b/>
          <w:bCs/>
          <w:sz w:val="20"/>
          <w:szCs w:val="20"/>
          <w:rPrChange w:id="2219" w:author="Inno" w:date="2024-08-03T12:26:00Z">
            <w:rPr>
              <w:rFonts w:ascii="Times New Roman" w:hAnsi="Times New Roman" w:cs="Times New Roman"/>
              <w:sz w:val="20"/>
              <w:szCs w:val="20"/>
              <w:u w:val="single"/>
            </w:rPr>
          </w:rPrChange>
        </w:rPr>
        <w:fldChar w:fldCharType="end"/>
      </w:r>
      <w:r w:rsidRPr="00164029">
        <w:rPr>
          <w:rFonts w:ascii="Times New Roman" w:hAnsi="Times New Roman" w:cs="Times New Roman"/>
          <w:sz w:val="20"/>
          <w:szCs w:val="20"/>
        </w:rPr>
        <w:t>.</w:t>
      </w:r>
    </w:p>
    <w:p w14:paraId="091CFC70" w14:textId="753A762C" w:rsidR="00774907" w:rsidRPr="00164029" w:rsidRDefault="001147EB">
      <w:pPr>
        <w:pStyle w:val="Heading6"/>
        <w:numPr>
          <w:ilvl w:val="5"/>
          <w:numId w:val="16"/>
        </w:numPr>
        <w:tabs>
          <w:tab w:val="left" w:pos="990"/>
        </w:tabs>
        <w:spacing w:after="160" w:line="240" w:lineRule="auto"/>
        <w:ind w:left="0" w:firstLine="0"/>
        <w:jc w:val="both"/>
        <w:rPr>
          <w:rFonts w:ascii="Times New Roman" w:hAnsi="Times New Roman" w:cs="Times New Roman"/>
          <w:b w:val="0"/>
          <w:i/>
        </w:rPr>
        <w:pPrChange w:id="2220" w:author="Inno" w:date="2024-08-03T13:41:00Z">
          <w:pPr>
            <w:pStyle w:val="Heading6"/>
            <w:numPr>
              <w:ilvl w:val="5"/>
              <w:numId w:val="16"/>
            </w:numPr>
            <w:spacing w:line="240" w:lineRule="auto"/>
            <w:ind w:left="425" w:hanging="425"/>
          </w:pPr>
        </w:pPrChange>
      </w:pPr>
      <w:bookmarkStart w:id="2221" w:name="_heading=h.3tm4grq" w:colFirst="0" w:colLast="0"/>
      <w:bookmarkEnd w:id="2221"/>
      <w:r w:rsidRPr="00164029">
        <w:rPr>
          <w:rFonts w:ascii="Times New Roman" w:hAnsi="Times New Roman" w:cs="Times New Roman"/>
          <w:b w:val="0"/>
          <w:i/>
        </w:rPr>
        <w:t xml:space="preserve">Digital </w:t>
      </w:r>
      <w:r w:rsidR="00C13FDC" w:rsidRPr="00164029">
        <w:rPr>
          <w:rFonts w:ascii="Times New Roman" w:hAnsi="Times New Roman" w:cs="Times New Roman"/>
          <w:b w:val="0"/>
          <w:i/>
        </w:rPr>
        <w:t>payment</w:t>
      </w:r>
    </w:p>
    <w:p w14:paraId="380D0431" w14:textId="29D6764E" w:rsidR="00774907" w:rsidRPr="00164029" w:rsidRDefault="001147EB">
      <w:pPr>
        <w:spacing w:line="240" w:lineRule="auto"/>
        <w:jc w:val="both"/>
        <w:rPr>
          <w:rFonts w:ascii="Times New Roman" w:hAnsi="Times New Roman" w:cs="Times New Roman"/>
          <w:sz w:val="20"/>
          <w:szCs w:val="20"/>
        </w:rPr>
        <w:pPrChange w:id="2222" w:author="Inno" w:date="2024-08-03T13:41:00Z">
          <w:pPr>
            <w:spacing w:line="240" w:lineRule="auto"/>
          </w:pPr>
        </w:pPrChange>
      </w:pPr>
      <w:r w:rsidRPr="00164029">
        <w:rPr>
          <w:rFonts w:ascii="Times New Roman" w:hAnsi="Times New Roman" w:cs="Times New Roman"/>
          <w:sz w:val="20"/>
          <w:szCs w:val="20"/>
        </w:rPr>
        <w:t xml:space="preserve">See </w:t>
      </w:r>
      <w:del w:id="2223" w:author="Inno" w:date="2024-08-03T12:25:00Z">
        <w:r w:rsidRPr="00164029" w:rsidDel="00164029">
          <w:rPr>
            <w:rFonts w:ascii="Times New Roman" w:hAnsi="Times New Roman" w:cs="Times New Roman"/>
            <w:b/>
            <w:bCs/>
            <w:sz w:val="20"/>
            <w:szCs w:val="20"/>
            <w:rPrChange w:id="2224" w:author="Inno" w:date="2024-08-03T12:26:00Z">
              <w:rPr>
                <w:rFonts w:ascii="Times New Roman" w:hAnsi="Times New Roman" w:cs="Times New Roman"/>
                <w:sz w:val="20"/>
                <w:szCs w:val="20"/>
              </w:rPr>
            </w:rPrChange>
          </w:rPr>
          <w:delText xml:space="preserve">Clause </w:delText>
        </w:r>
      </w:del>
      <w:r w:rsidRPr="00164029">
        <w:rPr>
          <w:rFonts w:ascii="Times New Roman" w:hAnsi="Times New Roman" w:cs="Times New Roman"/>
          <w:b/>
          <w:bCs/>
          <w:sz w:val="20"/>
          <w:szCs w:val="20"/>
          <w:rPrChange w:id="2225" w:author="Inno" w:date="2024-08-03T12:26:00Z">
            <w:rPr>
              <w:rFonts w:ascii="Times New Roman" w:hAnsi="Times New Roman" w:cs="Times New Roman"/>
              <w:sz w:val="20"/>
              <w:szCs w:val="20"/>
            </w:rPr>
          </w:rPrChange>
        </w:rPr>
        <w:t>5</w:t>
      </w:r>
      <w:r w:rsidR="00ED320C" w:rsidRPr="00164029">
        <w:rPr>
          <w:b/>
          <w:bCs/>
          <w:sz w:val="20"/>
          <w:szCs w:val="20"/>
          <w:rPrChange w:id="2226" w:author="Inno" w:date="2024-08-03T12:26:00Z">
            <w:rPr>
              <w:rFonts w:ascii="Times New Roman" w:hAnsi="Times New Roman" w:cs="Times New Roman"/>
              <w:sz w:val="20"/>
              <w:szCs w:val="20"/>
              <w:u w:val="single"/>
            </w:rPr>
          </w:rPrChange>
        </w:rPr>
        <w:fldChar w:fldCharType="begin"/>
      </w:r>
      <w:r w:rsidR="00ED320C" w:rsidRPr="00164029">
        <w:rPr>
          <w:b/>
          <w:bCs/>
          <w:sz w:val="20"/>
          <w:szCs w:val="20"/>
          <w:rPrChange w:id="2227" w:author="Inno" w:date="2024-08-03T12:26:00Z">
            <w:rPr>
              <w:sz w:val="20"/>
              <w:szCs w:val="20"/>
            </w:rPr>
          </w:rPrChange>
        </w:rPr>
        <w:instrText xml:space="preserve"> HYPERLINK \l "_heading=h.3e8gvnb" \h </w:instrText>
      </w:r>
      <w:r w:rsidR="00ED320C" w:rsidRPr="00422AFE">
        <w:rPr>
          <w:b/>
          <w:bCs/>
          <w:sz w:val="20"/>
          <w:szCs w:val="20"/>
        </w:rPr>
      </w:r>
      <w:r w:rsidR="00ED320C" w:rsidRPr="00164029">
        <w:rPr>
          <w:b/>
          <w:bCs/>
          <w:sz w:val="20"/>
          <w:szCs w:val="20"/>
          <w:rPrChange w:id="2228" w:author="Inno" w:date="2024-08-03T12:26:00Z">
            <w:rPr>
              <w:rFonts w:ascii="Times New Roman" w:hAnsi="Times New Roman" w:cs="Times New Roman"/>
              <w:sz w:val="20"/>
              <w:szCs w:val="20"/>
              <w:u w:val="single"/>
            </w:rPr>
          </w:rPrChange>
        </w:rPr>
        <w:fldChar w:fldCharType="separate"/>
      </w:r>
      <w:r w:rsidRPr="00164029">
        <w:rPr>
          <w:rFonts w:ascii="Times New Roman" w:hAnsi="Times New Roman" w:cs="Times New Roman"/>
          <w:b/>
          <w:bCs/>
          <w:sz w:val="20"/>
          <w:szCs w:val="20"/>
          <w:rPrChange w:id="2229" w:author="Inno" w:date="2024-08-03T12:26:00Z">
            <w:rPr>
              <w:rFonts w:ascii="Times New Roman" w:hAnsi="Times New Roman" w:cs="Times New Roman"/>
              <w:sz w:val="20"/>
              <w:szCs w:val="20"/>
              <w:u w:val="single"/>
            </w:rPr>
          </w:rPrChange>
        </w:rPr>
        <w:t>.4.5.3.2.1</w:t>
      </w:r>
      <w:r w:rsidR="00ED320C" w:rsidRPr="00164029">
        <w:rPr>
          <w:rFonts w:ascii="Times New Roman" w:hAnsi="Times New Roman" w:cs="Times New Roman"/>
          <w:b/>
          <w:bCs/>
          <w:sz w:val="20"/>
          <w:szCs w:val="20"/>
          <w:rPrChange w:id="2230" w:author="Inno" w:date="2024-08-03T12:26:00Z">
            <w:rPr>
              <w:rFonts w:ascii="Times New Roman" w:hAnsi="Times New Roman" w:cs="Times New Roman"/>
              <w:sz w:val="20"/>
              <w:szCs w:val="20"/>
              <w:u w:val="single"/>
            </w:rPr>
          </w:rPrChange>
        </w:rPr>
        <w:fldChar w:fldCharType="end"/>
      </w:r>
      <w:r w:rsidRPr="00164029">
        <w:rPr>
          <w:rFonts w:ascii="Times New Roman" w:hAnsi="Times New Roman" w:cs="Times New Roman"/>
          <w:sz w:val="20"/>
          <w:szCs w:val="20"/>
        </w:rPr>
        <w:t>.</w:t>
      </w:r>
    </w:p>
    <w:p w14:paraId="6666ABC8" w14:textId="068286BB" w:rsidR="00774907" w:rsidRPr="00164029" w:rsidRDefault="001147EB">
      <w:pPr>
        <w:pStyle w:val="Heading6"/>
        <w:numPr>
          <w:ilvl w:val="5"/>
          <w:numId w:val="16"/>
        </w:numPr>
        <w:tabs>
          <w:tab w:val="left" w:pos="990"/>
        </w:tabs>
        <w:spacing w:after="160" w:line="240" w:lineRule="auto"/>
        <w:ind w:left="0" w:firstLine="0"/>
        <w:jc w:val="both"/>
        <w:rPr>
          <w:rFonts w:ascii="Times New Roman" w:hAnsi="Times New Roman" w:cs="Times New Roman"/>
          <w:b w:val="0"/>
          <w:i/>
        </w:rPr>
        <w:pPrChange w:id="2231" w:author="Inno" w:date="2024-08-03T13:41:00Z">
          <w:pPr>
            <w:pStyle w:val="Heading6"/>
            <w:numPr>
              <w:ilvl w:val="5"/>
              <w:numId w:val="16"/>
            </w:numPr>
            <w:spacing w:line="240" w:lineRule="auto"/>
            <w:ind w:left="425" w:hanging="425"/>
          </w:pPr>
        </w:pPrChange>
      </w:pPr>
      <w:bookmarkStart w:id="2232" w:name="_heading=h.28reqzj" w:colFirst="0" w:colLast="0"/>
      <w:bookmarkEnd w:id="2232"/>
      <w:r w:rsidRPr="00164029">
        <w:rPr>
          <w:rFonts w:ascii="Times New Roman" w:hAnsi="Times New Roman" w:cs="Times New Roman"/>
          <w:b w:val="0"/>
          <w:i/>
        </w:rPr>
        <w:lastRenderedPageBreak/>
        <w:t>Non-</w:t>
      </w:r>
      <w:r w:rsidR="00C13FDC" w:rsidRPr="00164029">
        <w:rPr>
          <w:rFonts w:ascii="Times New Roman" w:hAnsi="Times New Roman" w:cs="Times New Roman"/>
          <w:b w:val="0"/>
          <w:i/>
        </w:rPr>
        <w:t>digital payment</w:t>
      </w:r>
    </w:p>
    <w:p w14:paraId="0BD90BA6" w14:textId="23854EB4" w:rsidR="00774907" w:rsidRPr="00164029" w:rsidRDefault="001147EB">
      <w:pPr>
        <w:spacing w:line="240" w:lineRule="auto"/>
        <w:jc w:val="both"/>
        <w:rPr>
          <w:rFonts w:ascii="Times New Roman" w:hAnsi="Times New Roman" w:cs="Times New Roman"/>
          <w:sz w:val="20"/>
          <w:szCs w:val="20"/>
        </w:rPr>
        <w:pPrChange w:id="2233" w:author="Inno" w:date="2024-08-03T13:41:00Z">
          <w:pPr>
            <w:spacing w:line="240" w:lineRule="auto"/>
          </w:pPr>
        </w:pPrChange>
      </w:pPr>
      <w:r w:rsidRPr="00164029">
        <w:rPr>
          <w:rFonts w:ascii="Times New Roman" w:hAnsi="Times New Roman" w:cs="Times New Roman"/>
          <w:sz w:val="20"/>
          <w:szCs w:val="20"/>
        </w:rPr>
        <w:t xml:space="preserve">See </w:t>
      </w:r>
      <w:del w:id="2234" w:author="Inno" w:date="2024-08-03T12:25:00Z">
        <w:r w:rsidRPr="00164029" w:rsidDel="00164029">
          <w:rPr>
            <w:rFonts w:ascii="Times New Roman" w:hAnsi="Times New Roman" w:cs="Times New Roman"/>
            <w:b/>
            <w:bCs/>
            <w:sz w:val="20"/>
            <w:szCs w:val="20"/>
            <w:rPrChange w:id="2235" w:author="Inno" w:date="2024-08-03T12:26:00Z">
              <w:rPr>
                <w:rFonts w:ascii="Times New Roman" w:hAnsi="Times New Roman" w:cs="Times New Roman"/>
                <w:sz w:val="20"/>
                <w:szCs w:val="20"/>
              </w:rPr>
            </w:rPrChange>
          </w:rPr>
          <w:delText xml:space="preserve">Clause </w:delText>
        </w:r>
      </w:del>
      <w:r w:rsidRPr="00164029">
        <w:rPr>
          <w:rFonts w:ascii="Times New Roman" w:hAnsi="Times New Roman" w:cs="Times New Roman"/>
          <w:b/>
          <w:bCs/>
          <w:sz w:val="20"/>
          <w:szCs w:val="20"/>
          <w:rPrChange w:id="2236" w:author="Inno" w:date="2024-08-03T12:26:00Z">
            <w:rPr>
              <w:rFonts w:ascii="Times New Roman" w:hAnsi="Times New Roman" w:cs="Times New Roman"/>
              <w:sz w:val="20"/>
              <w:szCs w:val="20"/>
            </w:rPr>
          </w:rPrChange>
        </w:rPr>
        <w:t>5</w:t>
      </w:r>
      <w:r w:rsidR="00ED320C" w:rsidRPr="00164029">
        <w:rPr>
          <w:b/>
          <w:bCs/>
          <w:sz w:val="20"/>
          <w:szCs w:val="20"/>
          <w:rPrChange w:id="2237" w:author="Inno" w:date="2024-08-03T12:26:00Z">
            <w:rPr>
              <w:rFonts w:ascii="Times New Roman" w:hAnsi="Times New Roman" w:cs="Times New Roman"/>
              <w:sz w:val="20"/>
              <w:szCs w:val="20"/>
              <w:u w:val="single"/>
            </w:rPr>
          </w:rPrChange>
        </w:rPr>
        <w:fldChar w:fldCharType="begin"/>
      </w:r>
      <w:r w:rsidR="00ED320C" w:rsidRPr="00164029">
        <w:rPr>
          <w:b/>
          <w:bCs/>
          <w:sz w:val="20"/>
          <w:szCs w:val="20"/>
          <w:rPrChange w:id="2238" w:author="Inno" w:date="2024-08-03T12:26:00Z">
            <w:rPr>
              <w:sz w:val="20"/>
              <w:szCs w:val="20"/>
            </w:rPr>
          </w:rPrChange>
        </w:rPr>
        <w:instrText xml:space="preserve"> HYPERLINK \l "_heading=h.1tdr5v4" \h </w:instrText>
      </w:r>
      <w:r w:rsidR="00ED320C" w:rsidRPr="00422AFE">
        <w:rPr>
          <w:b/>
          <w:bCs/>
          <w:sz w:val="20"/>
          <w:szCs w:val="20"/>
        </w:rPr>
      </w:r>
      <w:r w:rsidR="00ED320C" w:rsidRPr="00164029">
        <w:rPr>
          <w:b/>
          <w:bCs/>
          <w:sz w:val="20"/>
          <w:szCs w:val="20"/>
          <w:rPrChange w:id="2239" w:author="Inno" w:date="2024-08-03T12:26:00Z">
            <w:rPr>
              <w:rFonts w:ascii="Times New Roman" w:hAnsi="Times New Roman" w:cs="Times New Roman"/>
              <w:sz w:val="20"/>
              <w:szCs w:val="20"/>
              <w:u w:val="single"/>
            </w:rPr>
          </w:rPrChange>
        </w:rPr>
        <w:fldChar w:fldCharType="separate"/>
      </w:r>
      <w:r w:rsidRPr="00164029">
        <w:rPr>
          <w:rFonts w:ascii="Times New Roman" w:hAnsi="Times New Roman" w:cs="Times New Roman"/>
          <w:b/>
          <w:bCs/>
          <w:sz w:val="20"/>
          <w:szCs w:val="20"/>
          <w:rPrChange w:id="2240" w:author="Inno" w:date="2024-08-03T12:26:00Z">
            <w:rPr>
              <w:rFonts w:ascii="Times New Roman" w:hAnsi="Times New Roman" w:cs="Times New Roman"/>
              <w:sz w:val="20"/>
              <w:szCs w:val="20"/>
              <w:u w:val="single"/>
            </w:rPr>
          </w:rPrChange>
        </w:rPr>
        <w:t>.4.5.3.2.2</w:t>
      </w:r>
      <w:r w:rsidR="00ED320C" w:rsidRPr="00164029">
        <w:rPr>
          <w:rFonts w:ascii="Times New Roman" w:hAnsi="Times New Roman" w:cs="Times New Roman"/>
          <w:b/>
          <w:bCs/>
          <w:sz w:val="20"/>
          <w:szCs w:val="20"/>
          <w:rPrChange w:id="2241" w:author="Inno" w:date="2024-08-03T12:26:00Z">
            <w:rPr>
              <w:rFonts w:ascii="Times New Roman" w:hAnsi="Times New Roman" w:cs="Times New Roman"/>
              <w:sz w:val="20"/>
              <w:szCs w:val="20"/>
              <w:u w:val="single"/>
            </w:rPr>
          </w:rPrChange>
        </w:rPr>
        <w:fldChar w:fldCharType="end"/>
      </w:r>
      <w:r w:rsidRPr="00164029">
        <w:rPr>
          <w:rFonts w:ascii="Times New Roman" w:hAnsi="Times New Roman" w:cs="Times New Roman"/>
          <w:sz w:val="20"/>
          <w:szCs w:val="20"/>
        </w:rPr>
        <w:t>.</w:t>
      </w:r>
    </w:p>
    <w:p w14:paraId="20A099AD" w14:textId="5EB446C8" w:rsidR="00774907" w:rsidRPr="00164029" w:rsidRDefault="001147EB">
      <w:pPr>
        <w:pStyle w:val="Heading6"/>
        <w:numPr>
          <w:ilvl w:val="4"/>
          <w:numId w:val="16"/>
        </w:numPr>
        <w:spacing w:after="160" w:line="240" w:lineRule="auto"/>
        <w:ind w:left="0" w:firstLine="0"/>
        <w:jc w:val="both"/>
        <w:rPr>
          <w:rFonts w:ascii="Times New Roman" w:hAnsi="Times New Roman" w:cs="Times New Roman"/>
          <w:b w:val="0"/>
          <w:i/>
        </w:rPr>
        <w:pPrChange w:id="2242" w:author="Inno" w:date="2024-08-03T13:41:00Z">
          <w:pPr>
            <w:pStyle w:val="Heading6"/>
            <w:numPr>
              <w:ilvl w:val="4"/>
              <w:numId w:val="16"/>
            </w:numPr>
            <w:spacing w:line="240" w:lineRule="auto"/>
            <w:ind w:left="709" w:hanging="424"/>
          </w:pPr>
        </w:pPrChange>
      </w:pPr>
      <w:bookmarkStart w:id="2243" w:name="_heading=h.nwp17c" w:colFirst="0" w:colLast="0"/>
      <w:bookmarkEnd w:id="2243"/>
      <w:r w:rsidRPr="00164029">
        <w:rPr>
          <w:rFonts w:ascii="Times New Roman" w:hAnsi="Times New Roman" w:cs="Times New Roman"/>
        </w:rPr>
        <w:t xml:space="preserve">  </w:t>
      </w:r>
      <w:r w:rsidRPr="00164029">
        <w:rPr>
          <w:rFonts w:ascii="Times New Roman" w:hAnsi="Times New Roman" w:cs="Times New Roman"/>
          <w:b w:val="0"/>
          <w:i/>
        </w:rPr>
        <w:t xml:space="preserve">Payment </w:t>
      </w:r>
      <w:r w:rsidR="00C13FDC" w:rsidRPr="00164029">
        <w:rPr>
          <w:rFonts w:ascii="Times New Roman" w:hAnsi="Times New Roman" w:cs="Times New Roman"/>
          <w:b w:val="0"/>
          <w:i/>
        </w:rPr>
        <w:t>date</w:t>
      </w:r>
    </w:p>
    <w:p w14:paraId="4C34486E" w14:textId="4C2903FD" w:rsidR="00774907" w:rsidRPr="00164029" w:rsidRDefault="001147EB">
      <w:pPr>
        <w:spacing w:line="240" w:lineRule="auto"/>
        <w:jc w:val="both"/>
        <w:rPr>
          <w:rFonts w:ascii="Times New Roman" w:hAnsi="Times New Roman" w:cs="Times New Roman"/>
          <w:sz w:val="20"/>
          <w:szCs w:val="20"/>
        </w:rPr>
        <w:pPrChange w:id="2244" w:author="Inno" w:date="2024-08-03T13:41:00Z">
          <w:pPr>
            <w:spacing w:line="240" w:lineRule="auto"/>
          </w:pPr>
        </w:pPrChange>
      </w:pPr>
      <w:r w:rsidRPr="00164029">
        <w:rPr>
          <w:rFonts w:ascii="Times New Roman" w:hAnsi="Times New Roman" w:cs="Times New Roman"/>
          <w:sz w:val="20"/>
          <w:szCs w:val="20"/>
        </w:rPr>
        <w:t xml:space="preserve">See </w:t>
      </w:r>
      <w:del w:id="2245" w:author="Inno" w:date="2024-08-03T12:25:00Z">
        <w:r w:rsidRPr="00164029" w:rsidDel="00164029">
          <w:rPr>
            <w:rFonts w:ascii="Times New Roman" w:hAnsi="Times New Roman" w:cs="Times New Roman"/>
            <w:b/>
            <w:bCs/>
            <w:sz w:val="20"/>
            <w:szCs w:val="20"/>
            <w:rPrChange w:id="2246" w:author="Inno" w:date="2024-08-03T12:26:00Z">
              <w:rPr>
                <w:rFonts w:ascii="Times New Roman" w:hAnsi="Times New Roman" w:cs="Times New Roman"/>
                <w:sz w:val="20"/>
                <w:szCs w:val="20"/>
              </w:rPr>
            </w:rPrChange>
          </w:rPr>
          <w:delText xml:space="preserve">Clause </w:delText>
        </w:r>
      </w:del>
      <w:r w:rsidRPr="00164029">
        <w:rPr>
          <w:rFonts w:ascii="Times New Roman" w:hAnsi="Times New Roman" w:cs="Times New Roman"/>
          <w:b/>
          <w:bCs/>
          <w:sz w:val="20"/>
          <w:szCs w:val="20"/>
          <w:rPrChange w:id="2247" w:author="Inno" w:date="2024-08-03T12:26:00Z">
            <w:rPr>
              <w:rFonts w:ascii="Times New Roman" w:hAnsi="Times New Roman" w:cs="Times New Roman"/>
              <w:sz w:val="20"/>
              <w:szCs w:val="20"/>
            </w:rPr>
          </w:rPrChange>
        </w:rPr>
        <w:t>5</w:t>
      </w:r>
      <w:r w:rsidR="00ED320C" w:rsidRPr="00164029">
        <w:rPr>
          <w:b/>
          <w:bCs/>
          <w:sz w:val="20"/>
          <w:szCs w:val="20"/>
          <w:rPrChange w:id="2248" w:author="Inno" w:date="2024-08-03T12:26:00Z">
            <w:rPr>
              <w:rFonts w:ascii="Times New Roman" w:hAnsi="Times New Roman" w:cs="Times New Roman"/>
              <w:sz w:val="20"/>
              <w:szCs w:val="20"/>
              <w:u w:val="single"/>
            </w:rPr>
          </w:rPrChange>
        </w:rPr>
        <w:fldChar w:fldCharType="begin"/>
      </w:r>
      <w:r w:rsidR="00ED320C" w:rsidRPr="00164029">
        <w:rPr>
          <w:b/>
          <w:bCs/>
          <w:sz w:val="20"/>
          <w:szCs w:val="20"/>
          <w:rPrChange w:id="2249" w:author="Inno" w:date="2024-08-03T12:26:00Z">
            <w:rPr>
              <w:sz w:val="20"/>
              <w:szCs w:val="20"/>
            </w:rPr>
          </w:rPrChange>
        </w:rPr>
        <w:instrText xml:space="preserve"> HYPERLINK \l "_heading=h.42ddq1a" \h </w:instrText>
      </w:r>
      <w:r w:rsidR="00ED320C" w:rsidRPr="00422AFE">
        <w:rPr>
          <w:b/>
          <w:bCs/>
          <w:sz w:val="20"/>
          <w:szCs w:val="20"/>
        </w:rPr>
      </w:r>
      <w:r w:rsidR="00ED320C" w:rsidRPr="00164029">
        <w:rPr>
          <w:b/>
          <w:bCs/>
          <w:sz w:val="20"/>
          <w:szCs w:val="20"/>
          <w:rPrChange w:id="2250" w:author="Inno" w:date="2024-08-03T12:26:00Z">
            <w:rPr>
              <w:rFonts w:ascii="Times New Roman" w:hAnsi="Times New Roman" w:cs="Times New Roman"/>
              <w:sz w:val="20"/>
              <w:szCs w:val="20"/>
              <w:u w:val="single"/>
            </w:rPr>
          </w:rPrChange>
        </w:rPr>
        <w:fldChar w:fldCharType="separate"/>
      </w:r>
      <w:r w:rsidRPr="00164029">
        <w:rPr>
          <w:rFonts w:ascii="Times New Roman" w:hAnsi="Times New Roman" w:cs="Times New Roman"/>
          <w:b/>
          <w:bCs/>
          <w:sz w:val="20"/>
          <w:szCs w:val="20"/>
          <w:rPrChange w:id="2251" w:author="Inno" w:date="2024-08-03T12:26:00Z">
            <w:rPr>
              <w:rFonts w:ascii="Times New Roman" w:hAnsi="Times New Roman" w:cs="Times New Roman"/>
              <w:sz w:val="20"/>
              <w:szCs w:val="20"/>
              <w:u w:val="single"/>
            </w:rPr>
          </w:rPrChange>
        </w:rPr>
        <w:t>.1.16.2.10.</w:t>
      </w:r>
      <w:r w:rsidR="00ED320C" w:rsidRPr="00164029">
        <w:rPr>
          <w:rFonts w:ascii="Times New Roman" w:hAnsi="Times New Roman" w:cs="Times New Roman"/>
          <w:b/>
          <w:bCs/>
          <w:sz w:val="20"/>
          <w:szCs w:val="20"/>
          <w:rPrChange w:id="2252" w:author="Inno" w:date="2024-08-03T12:26:00Z">
            <w:rPr>
              <w:rFonts w:ascii="Times New Roman" w:hAnsi="Times New Roman" w:cs="Times New Roman"/>
              <w:sz w:val="20"/>
              <w:szCs w:val="20"/>
              <w:u w:val="single"/>
            </w:rPr>
          </w:rPrChange>
        </w:rPr>
        <w:fldChar w:fldCharType="end"/>
      </w:r>
    </w:p>
    <w:p w14:paraId="0CCB81D9" w14:textId="1092AAAF" w:rsidR="00774907" w:rsidRPr="00164029" w:rsidRDefault="001147EB">
      <w:pPr>
        <w:pStyle w:val="Heading6"/>
        <w:numPr>
          <w:ilvl w:val="4"/>
          <w:numId w:val="16"/>
        </w:numPr>
        <w:spacing w:after="160" w:line="240" w:lineRule="auto"/>
        <w:ind w:left="0" w:firstLine="0"/>
        <w:jc w:val="both"/>
        <w:rPr>
          <w:rFonts w:ascii="Times New Roman" w:hAnsi="Times New Roman" w:cs="Times New Roman"/>
          <w:b w:val="0"/>
          <w:i/>
        </w:rPr>
        <w:pPrChange w:id="2253" w:author="Inno" w:date="2024-08-03T13:41:00Z">
          <w:pPr>
            <w:pStyle w:val="Heading6"/>
            <w:numPr>
              <w:ilvl w:val="4"/>
              <w:numId w:val="16"/>
            </w:numPr>
            <w:spacing w:line="240" w:lineRule="auto"/>
            <w:ind w:left="709" w:hanging="424"/>
          </w:pPr>
        </w:pPrChange>
      </w:pPr>
      <w:bookmarkStart w:id="2254" w:name="_heading=h.37wcjv5" w:colFirst="0" w:colLast="0"/>
      <w:bookmarkEnd w:id="2254"/>
      <w:r w:rsidRPr="00164029">
        <w:rPr>
          <w:rFonts w:ascii="Times New Roman" w:hAnsi="Times New Roman" w:cs="Times New Roman"/>
        </w:rPr>
        <w:t xml:space="preserve"> </w:t>
      </w:r>
      <w:r w:rsidRPr="00164029">
        <w:rPr>
          <w:rFonts w:ascii="Times New Roman" w:hAnsi="Times New Roman" w:cs="Times New Roman"/>
          <w:b w:val="0"/>
          <w:i/>
        </w:rPr>
        <w:t xml:space="preserve">Demand </w:t>
      </w:r>
      <w:r w:rsidR="00C13FDC" w:rsidRPr="00164029">
        <w:rPr>
          <w:rFonts w:ascii="Times New Roman" w:hAnsi="Times New Roman" w:cs="Times New Roman"/>
          <w:b w:val="0"/>
          <w:i/>
        </w:rPr>
        <w:t>collection balance register</w:t>
      </w:r>
    </w:p>
    <w:p w14:paraId="76412C28" w14:textId="5C8AEE61" w:rsidR="00774907" w:rsidRPr="00164029" w:rsidRDefault="001147EB">
      <w:pPr>
        <w:spacing w:line="240" w:lineRule="auto"/>
        <w:jc w:val="both"/>
        <w:rPr>
          <w:rFonts w:ascii="Times New Roman" w:hAnsi="Times New Roman" w:cs="Times New Roman"/>
          <w:sz w:val="20"/>
          <w:szCs w:val="20"/>
        </w:rPr>
        <w:pPrChange w:id="2255" w:author="Inno" w:date="2024-08-03T13:41:00Z">
          <w:pPr>
            <w:spacing w:line="240" w:lineRule="auto"/>
          </w:pPr>
        </w:pPrChange>
      </w:pPr>
      <w:r w:rsidRPr="00164029">
        <w:rPr>
          <w:rFonts w:ascii="Times New Roman" w:hAnsi="Times New Roman" w:cs="Times New Roman"/>
          <w:sz w:val="20"/>
          <w:szCs w:val="20"/>
        </w:rPr>
        <w:t xml:space="preserve">See </w:t>
      </w:r>
      <w:del w:id="2256" w:author="Inno" w:date="2024-08-03T12:25:00Z">
        <w:r w:rsidRPr="00164029" w:rsidDel="00164029">
          <w:rPr>
            <w:rFonts w:ascii="Times New Roman" w:hAnsi="Times New Roman" w:cs="Times New Roman"/>
            <w:b/>
            <w:bCs/>
            <w:sz w:val="20"/>
            <w:szCs w:val="20"/>
            <w:rPrChange w:id="2257" w:author="Inno" w:date="2024-08-03T12:26:00Z">
              <w:rPr>
                <w:rFonts w:ascii="Times New Roman" w:hAnsi="Times New Roman" w:cs="Times New Roman"/>
                <w:sz w:val="20"/>
                <w:szCs w:val="20"/>
              </w:rPr>
            </w:rPrChange>
          </w:rPr>
          <w:delText xml:space="preserve">Clause </w:delText>
        </w:r>
      </w:del>
      <w:r w:rsidRPr="00164029">
        <w:rPr>
          <w:rFonts w:ascii="Times New Roman" w:hAnsi="Times New Roman" w:cs="Times New Roman"/>
          <w:b/>
          <w:bCs/>
          <w:sz w:val="20"/>
          <w:szCs w:val="20"/>
          <w:rPrChange w:id="2258" w:author="Inno" w:date="2024-08-03T12:26:00Z">
            <w:rPr>
              <w:rFonts w:ascii="Times New Roman" w:hAnsi="Times New Roman" w:cs="Times New Roman"/>
              <w:sz w:val="20"/>
              <w:szCs w:val="20"/>
            </w:rPr>
          </w:rPrChange>
        </w:rPr>
        <w:t>5</w:t>
      </w:r>
      <w:r w:rsidR="00ED320C" w:rsidRPr="00164029">
        <w:rPr>
          <w:b/>
          <w:bCs/>
          <w:sz w:val="20"/>
          <w:szCs w:val="20"/>
          <w:rPrChange w:id="2259" w:author="Inno" w:date="2024-08-03T12:26:00Z">
            <w:rPr>
              <w:rFonts w:ascii="Times New Roman" w:hAnsi="Times New Roman" w:cs="Times New Roman"/>
              <w:sz w:val="20"/>
              <w:szCs w:val="20"/>
              <w:u w:val="single"/>
            </w:rPr>
          </w:rPrChange>
        </w:rPr>
        <w:fldChar w:fldCharType="begin"/>
      </w:r>
      <w:r w:rsidR="00ED320C" w:rsidRPr="00164029">
        <w:rPr>
          <w:b/>
          <w:bCs/>
          <w:sz w:val="20"/>
          <w:szCs w:val="20"/>
          <w:rPrChange w:id="2260" w:author="Inno" w:date="2024-08-03T12:26:00Z">
            <w:rPr>
              <w:sz w:val="20"/>
              <w:szCs w:val="20"/>
            </w:rPr>
          </w:rPrChange>
        </w:rPr>
        <w:instrText xml:space="preserve"> HYPERLINK \l "_heading=h.3btby5x" \h </w:instrText>
      </w:r>
      <w:r w:rsidR="00ED320C" w:rsidRPr="00422AFE">
        <w:rPr>
          <w:b/>
          <w:bCs/>
          <w:sz w:val="20"/>
          <w:szCs w:val="20"/>
        </w:rPr>
      </w:r>
      <w:r w:rsidR="00ED320C" w:rsidRPr="00164029">
        <w:rPr>
          <w:b/>
          <w:bCs/>
          <w:sz w:val="20"/>
          <w:szCs w:val="20"/>
          <w:rPrChange w:id="2261" w:author="Inno" w:date="2024-08-03T12:26:00Z">
            <w:rPr>
              <w:rFonts w:ascii="Times New Roman" w:hAnsi="Times New Roman" w:cs="Times New Roman"/>
              <w:sz w:val="20"/>
              <w:szCs w:val="20"/>
              <w:u w:val="single"/>
            </w:rPr>
          </w:rPrChange>
        </w:rPr>
        <w:fldChar w:fldCharType="separate"/>
      </w:r>
      <w:r w:rsidRPr="00164029">
        <w:rPr>
          <w:rFonts w:ascii="Times New Roman" w:hAnsi="Times New Roman" w:cs="Times New Roman"/>
          <w:b/>
          <w:bCs/>
          <w:sz w:val="20"/>
          <w:szCs w:val="20"/>
          <w:rPrChange w:id="2262" w:author="Inno" w:date="2024-08-03T12:26:00Z">
            <w:rPr>
              <w:rFonts w:ascii="Times New Roman" w:hAnsi="Times New Roman" w:cs="Times New Roman"/>
              <w:sz w:val="20"/>
              <w:szCs w:val="20"/>
              <w:u w:val="single"/>
            </w:rPr>
          </w:rPrChange>
        </w:rPr>
        <w:t>.5.1.3</w:t>
      </w:r>
      <w:r w:rsidR="00ED320C" w:rsidRPr="00164029">
        <w:rPr>
          <w:rFonts w:ascii="Times New Roman" w:hAnsi="Times New Roman" w:cs="Times New Roman"/>
          <w:b/>
          <w:bCs/>
          <w:sz w:val="20"/>
          <w:szCs w:val="20"/>
          <w:rPrChange w:id="2263" w:author="Inno" w:date="2024-08-03T12:26:00Z">
            <w:rPr>
              <w:rFonts w:ascii="Times New Roman" w:hAnsi="Times New Roman" w:cs="Times New Roman"/>
              <w:sz w:val="20"/>
              <w:szCs w:val="20"/>
              <w:u w:val="single"/>
            </w:rPr>
          </w:rPrChange>
        </w:rPr>
        <w:fldChar w:fldCharType="end"/>
      </w:r>
      <w:r w:rsidRPr="00164029">
        <w:rPr>
          <w:rFonts w:ascii="Times New Roman" w:hAnsi="Times New Roman" w:cs="Times New Roman"/>
          <w:sz w:val="20"/>
          <w:szCs w:val="20"/>
        </w:rPr>
        <w:t>.</w:t>
      </w:r>
    </w:p>
    <w:p w14:paraId="3D4801ED" w14:textId="7B17F20E" w:rsidR="00774907" w:rsidRPr="00164029" w:rsidRDefault="001147EB">
      <w:pPr>
        <w:pStyle w:val="Heading6"/>
        <w:numPr>
          <w:ilvl w:val="4"/>
          <w:numId w:val="16"/>
        </w:numPr>
        <w:spacing w:after="160" w:line="240" w:lineRule="auto"/>
        <w:ind w:left="0" w:firstLine="0"/>
        <w:jc w:val="both"/>
        <w:rPr>
          <w:rFonts w:ascii="Times New Roman" w:hAnsi="Times New Roman" w:cs="Times New Roman"/>
          <w:b w:val="0"/>
          <w:i/>
        </w:rPr>
        <w:pPrChange w:id="2264" w:author="Inno" w:date="2024-08-03T13:41:00Z">
          <w:pPr>
            <w:pStyle w:val="Heading6"/>
            <w:numPr>
              <w:ilvl w:val="4"/>
              <w:numId w:val="16"/>
            </w:numPr>
            <w:spacing w:line="240" w:lineRule="auto"/>
            <w:ind w:left="709" w:hanging="424"/>
          </w:pPr>
        </w:pPrChange>
      </w:pPr>
      <w:bookmarkStart w:id="2265" w:name="_heading=h.1n1mu2y" w:colFirst="0" w:colLast="0"/>
      <w:bookmarkEnd w:id="2265"/>
      <w:r w:rsidRPr="00164029">
        <w:rPr>
          <w:rFonts w:ascii="Times New Roman" w:hAnsi="Times New Roman" w:cs="Times New Roman"/>
          <w:b w:val="0"/>
          <w:i/>
        </w:rPr>
        <w:t xml:space="preserve"> Receipt </w:t>
      </w:r>
      <w:r w:rsidR="00C13FDC" w:rsidRPr="00164029">
        <w:rPr>
          <w:rFonts w:ascii="Times New Roman" w:hAnsi="Times New Roman" w:cs="Times New Roman"/>
          <w:b w:val="0"/>
          <w:i/>
        </w:rPr>
        <w:t>register</w:t>
      </w:r>
    </w:p>
    <w:p w14:paraId="0E7EC3A2" w14:textId="58E7E78A" w:rsidR="00774907" w:rsidRPr="00164029" w:rsidRDefault="001147EB">
      <w:pPr>
        <w:spacing w:line="240" w:lineRule="auto"/>
        <w:jc w:val="both"/>
        <w:rPr>
          <w:rFonts w:ascii="Times New Roman" w:hAnsi="Times New Roman" w:cs="Times New Roman"/>
          <w:sz w:val="20"/>
          <w:szCs w:val="20"/>
        </w:rPr>
        <w:pPrChange w:id="2266" w:author="Inno" w:date="2024-08-03T13:41:00Z">
          <w:pPr>
            <w:spacing w:line="240" w:lineRule="auto"/>
          </w:pPr>
        </w:pPrChange>
      </w:pPr>
      <w:r w:rsidRPr="00164029">
        <w:rPr>
          <w:rFonts w:ascii="Times New Roman" w:hAnsi="Times New Roman" w:cs="Times New Roman"/>
          <w:sz w:val="20"/>
          <w:szCs w:val="20"/>
        </w:rPr>
        <w:t xml:space="preserve">See </w:t>
      </w:r>
      <w:del w:id="2267" w:author="Inno" w:date="2024-08-03T12:25:00Z">
        <w:r w:rsidRPr="00164029" w:rsidDel="00164029">
          <w:rPr>
            <w:rFonts w:ascii="Times New Roman" w:hAnsi="Times New Roman" w:cs="Times New Roman"/>
            <w:b/>
            <w:bCs/>
            <w:sz w:val="20"/>
            <w:szCs w:val="20"/>
            <w:rPrChange w:id="2268" w:author="Inno" w:date="2024-08-03T12:26:00Z">
              <w:rPr>
                <w:rFonts w:ascii="Times New Roman" w:hAnsi="Times New Roman" w:cs="Times New Roman"/>
                <w:sz w:val="20"/>
                <w:szCs w:val="20"/>
              </w:rPr>
            </w:rPrChange>
          </w:rPr>
          <w:delText xml:space="preserve">Clause </w:delText>
        </w:r>
      </w:del>
      <w:r w:rsidRPr="00164029">
        <w:rPr>
          <w:rFonts w:ascii="Times New Roman" w:hAnsi="Times New Roman" w:cs="Times New Roman"/>
          <w:b/>
          <w:bCs/>
          <w:sz w:val="20"/>
          <w:szCs w:val="20"/>
          <w:rPrChange w:id="2269" w:author="Inno" w:date="2024-08-03T12:26:00Z">
            <w:rPr>
              <w:rFonts w:ascii="Times New Roman" w:hAnsi="Times New Roman" w:cs="Times New Roman"/>
              <w:sz w:val="20"/>
              <w:szCs w:val="20"/>
            </w:rPr>
          </w:rPrChange>
        </w:rPr>
        <w:t>5</w:t>
      </w:r>
      <w:r w:rsidR="00ED320C" w:rsidRPr="00164029">
        <w:rPr>
          <w:b/>
          <w:bCs/>
          <w:sz w:val="20"/>
          <w:szCs w:val="20"/>
          <w:rPrChange w:id="2270" w:author="Inno" w:date="2024-08-03T12:26:00Z">
            <w:rPr>
              <w:rFonts w:ascii="Times New Roman" w:hAnsi="Times New Roman" w:cs="Times New Roman"/>
              <w:sz w:val="20"/>
              <w:szCs w:val="20"/>
              <w:u w:val="single"/>
            </w:rPr>
          </w:rPrChange>
        </w:rPr>
        <w:fldChar w:fldCharType="begin"/>
      </w:r>
      <w:r w:rsidR="00ED320C" w:rsidRPr="00164029">
        <w:rPr>
          <w:b/>
          <w:bCs/>
          <w:sz w:val="20"/>
          <w:szCs w:val="20"/>
          <w:rPrChange w:id="2271" w:author="Inno" w:date="2024-08-03T12:26:00Z">
            <w:rPr>
              <w:sz w:val="20"/>
              <w:szCs w:val="20"/>
            </w:rPr>
          </w:rPrChange>
        </w:rPr>
        <w:instrText xml:space="preserve"> HYPERLINK \l "_heading=h.rtofi4" \h </w:instrText>
      </w:r>
      <w:r w:rsidR="00ED320C" w:rsidRPr="00422AFE">
        <w:rPr>
          <w:b/>
          <w:bCs/>
          <w:sz w:val="20"/>
          <w:szCs w:val="20"/>
        </w:rPr>
      </w:r>
      <w:r w:rsidR="00ED320C" w:rsidRPr="00164029">
        <w:rPr>
          <w:b/>
          <w:bCs/>
          <w:sz w:val="20"/>
          <w:szCs w:val="20"/>
          <w:rPrChange w:id="2272" w:author="Inno" w:date="2024-08-03T12:26:00Z">
            <w:rPr>
              <w:rFonts w:ascii="Times New Roman" w:hAnsi="Times New Roman" w:cs="Times New Roman"/>
              <w:sz w:val="20"/>
              <w:szCs w:val="20"/>
              <w:u w:val="single"/>
            </w:rPr>
          </w:rPrChange>
        </w:rPr>
        <w:fldChar w:fldCharType="separate"/>
      </w:r>
      <w:r w:rsidRPr="00164029">
        <w:rPr>
          <w:rFonts w:ascii="Times New Roman" w:hAnsi="Times New Roman" w:cs="Times New Roman"/>
          <w:b/>
          <w:bCs/>
          <w:sz w:val="20"/>
          <w:szCs w:val="20"/>
          <w:rPrChange w:id="2273" w:author="Inno" w:date="2024-08-03T12:26:00Z">
            <w:rPr>
              <w:rFonts w:ascii="Times New Roman" w:hAnsi="Times New Roman" w:cs="Times New Roman"/>
              <w:sz w:val="20"/>
              <w:szCs w:val="20"/>
              <w:u w:val="single"/>
            </w:rPr>
          </w:rPrChange>
        </w:rPr>
        <w:t>.5.1.2</w:t>
      </w:r>
      <w:r w:rsidR="00ED320C" w:rsidRPr="00164029">
        <w:rPr>
          <w:rFonts w:ascii="Times New Roman" w:hAnsi="Times New Roman" w:cs="Times New Roman"/>
          <w:b/>
          <w:bCs/>
          <w:sz w:val="20"/>
          <w:szCs w:val="20"/>
          <w:rPrChange w:id="2274" w:author="Inno" w:date="2024-08-03T12:26:00Z">
            <w:rPr>
              <w:rFonts w:ascii="Times New Roman" w:hAnsi="Times New Roman" w:cs="Times New Roman"/>
              <w:sz w:val="20"/>
              <w:szCs w:val="20"/>
              <w:u w:val="single"/>
            </w:rPr>
          </w:rPrChange>
        </w:rPr>
        <w:fldChar w:fldCharType="end"/>
      </w:r>
      <w:r w:rsidRPr="00164029">
        <w:rPr>
          <w:rFonts w:ascii="Times New Roman" w:hAnsi="Times New Roman" w:cs="Times New Roman"/>
          <w:sz w:val="20"/>
          <w:szCs w:val="20"/>
        </w:rPr>
        <w:t>.</w:t>
      </w:r>
    </w:p>
    <w:p w14:paraId="3023CBDC" w14:textId="3A507419" w:rsidR="00774907" w:rsidRPr="00164029" w:rsidRDefault="001147EB">
      <w:pPr>
        <w:pStyle w:val="Heading3"/>
        <w:numPr>
          <w:ilvl w:val="2"/>
          <w:numId w:val="16"/>
        </w:numPr>
        <w:tabs>
          <w:tab w:val="left" w:pos="630"/>
        </w:tabs>
        <w:spacing w:line="240" w:lineRule="auto"/>
        <w:ind w:left="0" w:firstLine="0"/>
        <w:jc w:val="both"/>
        <w:rPr>
          <w:rFonts w:ascii="Times New Roman" w:hAnsi="Times New Roman" w:cs="Times New Roman"/>
          <w:sz w:val="20"/>
          <w:szCs w:val="20"/>
        </w:rPr>
        <w:pPrChange w:id="2275" w:author="Inno" w:date="2024-08-03T13:41:00Z">
          <w:pPr>
            <w:pStyle w:val="Heading3"/>
            <w:numPr>
              <w:numId w:val="16"/>
            </w:numPr>
            <w:spacing w:line="240" w:lineRule="auto"/>
            <w:ind w:left="425" w:hanging="425"/>
          </w:pPr>
        </w:pPrChange>
      </w:pPr>
      <w:bookmarkStart w:id="2276" w:name="_Toc167117637"/>
      <w:r w:rsidRPr="00164029">
        <w:rPr>
          <w:rFonts w:ascii="Times New Roman" w:hAnsi="Times New Roman" w:cs="Times New Roman"/>
          <w:sz w:val="20"/>
          <w:szCs w:val="20"/>
        </w:rPr>
        <w:t xml:space="preserve">W&amp;S </w:t>
      </w:r>
      <w:r w:rsidR="00C13FDC" w:rsidRPr="00164029">
        <w:rPr>
          <w:rFonts w:ascii="Times New Roman" w:hAnsi="Times New Roman" w:cs="Times New Roman"/>
          <w:sz w:val="20"/>
          <w:szCs w:val="20"/>
        </w:rPr>
        <w:t>monitoring</w:t>
      </w:r>
      <w:bookmarkEnd w:id="2276"/>
      <w:r w:rsidRPr="00164029">
        <w:rPr>
          <w:rFonts w:ascii="Times New Roman" w:hAnsi="Times New Roman" w:cs="Times New Roman"/>
          <w:sz w:val="20"/>
          <w:szCs w:val="20"/>
        </w:rPr>
        <w:tab/>
      </w:r>
    </w:p>
    <w:p w14:paraId="68507EA0" w14:textId="3D3BCB07" w:rsidR="00774907" w:rsidRPr="00ED320C" w:rsidRDefault="001147EB">
      <w:pPr>
        <w:spacing w:line="240" w:lineRule="auto"/>
        <w:jc w:val="both"/>
        <w:rPr>
          <w:rFonts w:ascii="Times New Roman" w:hAnsi="Times New Roman" w:cs="Times New Roman"/>
          <w:sz w:val="20"/>
          <w:szCs w:val="20"/>
        </w:rPr>
      </w:pPr>
      <w:r w:rsidRPr="00164029">
        <w:rPr>
          <w:rFonts w:ascii="Times New Roman" w:hAnsi="Times New Roman" w:cs="Times New Roman"/>
          <w:sz w:val="20"/>
          <w:szCs w:val="20"/>
        </w:rPr>
        <w:t xml:space="preserve">W&amp;S monitoring is the monitoring process undertaken by the ULB officials from the time a water and/or sewerage connection request application is lodged on system until it's approved and remains valid. The water and/or sewerage charge and associated revenue are monitored based on purpose of water and/or sewerage, </w:t>
      </w:r>
      <w:r w:rsidR="00C13FDC" w:rsidRPr="00164029">
        <w:rPr>
          <w:rFonts w:ascii="Times New Roman" w:hAnsi="Times New Roman" w:cs="Times New Roman"/>
          <w:sz w:val="20"/>
          <w:szCs w:val="20"/>
        </w:rPr>
        <w:t>service level benchmarks, regulation purpose</w:t>
      </w:r>
      <w:r w:rsidR="00C13FDC" w:rsidRPr="00ED320C">
        <w:rPr>
          <w:rFonts w:ascii="Times New Roman" w:hAnsi="Times New Roman" w:cs="Times New Roman"/>
          <w:sz w:val="20"/>
          <w:szCs w:val="20"/>
        </w:rPr>
        <w:t xml:space="preserve"> and need for renewal.</w:t>
      </w:r>
      <w:ins w:id="2277" w:author="VARUN KR" w:date="2024-08-06T09:48:00Z" w16du:dateUtc="2024-08-06T04:18:00Z">
        <w:r w:rsidR="00A12A20">
          <w:rPr>
            <w:rFonts w:ascii="Times New Roman" w:hAnsi="Times New Roman" w:cs="Times New Roman"/>
            <w:sz w:val="20"/>
            <w:szCs w:val="20"/>
          </w:rPr>
          <w:t xml:space="preserve"> </w:t>
        </w:r>
        <w:r w:rsidR="00A12A20">
          <w:rPr>
            <w:rFonts w:ascii="Times New Roman" w:hAnsi="Times New Roman" w:cs="Times New Roman"/>
            <w:sz w:val="20"/>
            <w:szCs w:val="20"/>
          </w:rPr>
          <w:fldChar w:fldCharType="begin"/>
        </w:r>
        <w:r w:rsidR="00A12A20">
          <w:rPr>
            <w:rFonts w:ascii="Times New Roman" w:hAnsi="Times New Roman" w:cs="Times New Roman"/>
            <w:sz w:val="20"/>
            <w:szCs w:val="20"/>
          </w:rPr>
          <w:instrText>HYPERLINK  \l "FIGURE24"</w:instrText>
        </w:r>
        <w:r w:rsidR="00A12A20">
          <w:rPr>
            <w:rFonts w:ascii="Times New Roman" w:hAnsi="Times New Roman" w:cs="Times New Roman"/>
            <w:sz w:val="20"/>
            <w:szCs w:val="20"/>
          </w:rPr>
        </w:r>
        <w:r w:rsidR="00A12A20">
          <w:rPr>
            <w:rFonts w:ascii="Times New Roman" w:hAnsi="Times New Roman" w:cs="Times New Roman"/>
            <w:sz w:val="20"/>
            <w:szCs w:val="20"/>
          </w:rPr>
          <w:fldChar w:fldCharType="separate"/>
        </w:r>
        <w:r w:rsidR="00A12A20" w:rsidRPr="00A12A20">
          <w:rPr>
            <w:rStyle w:val="Hyperlink"/>
            <w:rFonts w:ascii="Times New Roman" w:hAnsi="Times New Roman" w:cs="Times New Roman"/>
            <w:sz w:val="20"/>
            <w:szCs w:val="20"/>
          </w:rPr>
          <w:t>Fig 24.</w:t>
        </w:r>
        <w:r w:rsidR="00A12A20">
          <w:rPr>
            <w:rFonts w:ascii="Times New Roman" w:hAnsi="Times New Roman" w:cs="Times New Roman"/>
            <w:sz w:val="20"/>
            <w:szCs w:val="20"/>
          </w:rPr>
          <w:fldChar w:fldCharType="end"/>
        </w:r>
      </w:ins>
      <w:r w:rsidR="00C13FDC" w:rsidRPr="00ED320C">
        <w:rPr>
          <w:rFonts w:ascii="Times New Roman" w:hAnsi="Times New Roman" w:cs="Times New Roman"/>
          <w:sz w:val="20"/>
          <w:szCs w:val="20"/>
        </w:rPr>
        <w:tab/>
      </w:r>
    </w:p>
    <w:p w14:paraId="7316B9CE" w14:textId="77777777" w:rsidR="00774907" w:rsidRPr="00ED320C" w:rsidRDefault="001147EB">
      <w:pPr>
        <w:pBdr>
          <w:top w:val="nil"/>
          <w:left w:val="nil"/>
          <w:bottom w:val="nil"/>
          <w:right w:val="nil"/>
          <w:between w:val="nil"/>
        </w:pBdr>
        <w:spacing w:after="240" w:line="240" w:lineRule="auto"/>
        <w:rPr>
          <w:rFonts w:ascii="Times New Roman" w:hAnsi="Times New Roman" w:cs="Times New Roman"/>
          <w:sz w:val="20"/>
          <w:szCs w:val="20"/>
        </w:rPr>
        <w:pPrChange w:id="2278" w:author="Inno" w:date="2024-08-03T11:51:00Z">
          <w:pPr>
            <w:pBdr>
              <w:top w:val="nil"/>
              <w:left w:val="nil"/>
              <w:bottom w:val="nil"/>
              <w:right w:val="nil"/>
              <w:between w:val="nil"/>
            </w:pBdr>
            <w:spacing w:after="240" w:line="240" w:lineRule="auto"/>
            <w:jc w:val="center"/>
          </w:pPr>
        </w:pPrChange>
      </w:pPr>
      <w:bookmarkStart w:id="2279" w:name="_heading=h.nq2ip1mpe9tz" w:colFirst="0" w:colLast="0"/>
      <w:bookmarkEnd w:id="2279"/>
      <w:r w:rsidRPr="00ED320C">
        <w:rPr>
          <w:rFonts w:ascii="Times New Roman" w:hAnsi="Times New Roman" w:cs="Times New Roman"/>
          <w:noProof/>
          <w:sz w:val="20"/>
          <w:szCs w:val="20"/>
          <w:lang w:eastAsia="en-IN" w:bidi="hi-IN"/>
        </w:rPr>
        <mc:AlternateContent>
          <mc:Choice Requires="wpg">
            <w:drawing>
              <wp:inline distT="0" distB="0" distL="0" distR="0" wp14:anchorId="1DD02CCC" wp14:editId="3D7C6FFD">
                <wp:extent cx="5943600" cy="4764390"/>
                <wp:effectExtent l="0" t="0" r="0" b="0"/>
                <wp:docPr id="1782" name="Group 1782"/>
                <wp:cNvGraphicFramePr/>
                <a:graphic xmlns:a="http://schemas.openxmlformats.org/drawingml/2006/main">
                  <a:graphicData uri="http://schemas.microsoft.com/office/word/2010/wordprocessingGroup">
                    <wpg:wgp>
                      <wpg:cNvGrpSpPr/>
                      <wpg:grpSpPr>
                        <a:xfrm>
                          <a:off x="0" y="0"/>
                          <a:ext cx="5943600" cy="4764390"/>
                          <a:chOff x="2374200" y="1385100"/>
                          <a:chExt cx="5943600" cy="4777100"/>
                        </a:xfrm>
                      </wpg:grpSpPr>
                      <wpg:grpSp>
                        <wpg:cNvPr id="221354640" name="Group 221354640"/>
                        <wpg:cNvGrpSpPr/>
                        <wpg:grpSpPr>
                          <a:xfrm>
                            <a:off x="2374200" y="1397805"/>
                            <a:ext cx="5943600" cy="4764390"/>
                            <a:chOff x="0" y="0"/>
                            <a:chExt cx="5943600" cy="4760000"/>
                          </a:xfrm>
                        </wpg:grpSpPr>
                        <wps:wsp>
                          <wps:cNvPr id="210697435" name="Rectangle 210697435"/>
                          <wps:cNvSpPr/>
                          <wps:spPr>
                            <a:xfrm>
                              <a:off x="0" y="0"/>
                              <a:ext cx="5943600" cy="4760000"/>
                            </a:xfrm>
                            <a:prstGeom prst="rect">
                              <a:avLst/>
                            </a:prstGeom>
                            <a:noFill/>
                            <a:ln>
                              <a:noFill/>
                            </a:ln>
                          </wps:spPr>
                          <wps:txbx>
                            <w:txbxContent>
                              <w:p w14:paraId="3A17655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171653448" name="Group 1171653448"/>
                          <wpg:cNvGrpSpPr/>
                          <wpg:grpSpPr>
                            <a:xfrm>
                              <a:off x="0" y="0"/>
                              <a:ext cx="5943600" cy="4760000"/>
                              <a:chOff x="0" y="0"/>
                              <a:chExt cx="5943600" cy="4760000"/>
                            </a:xfrm>
                          </wpg:grpSpPr>
                          <wps:wsp>
                            <wps:cNvPr id="1209143782" name="Rectangle 1209143782"/>
                            <wps:cNvSpPr/>
                            <wps:spPr>
                              <a:xfrm>
                                <a:off x="0" y="0"/>
                                <a:ext cx="5943600" cy="4760000"/>
                              </a:xfrm>
                              <a:prstGeom prst="rect">
                                <a:avLst/>
                              </a:prstGeom>
                              <a:noFill/>
                              <a:ln>
                                <a:noFill/>
                              </a:ln>
                            </wps:spPr>
                            <wps:txbx>
                              <w:txbxContent>
                                <w:p w14:paraId="22086C7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19449764" name="Freeform 1019449764"/>
                            <wps:cNvSpPr/>
                            <wps:spPr>
                              <a:xfrm>
                                <a:off x="5087022" y="1240266"/>
                                <a:ext cx="142205" cy="39799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1655615" name="Freeform 131655615"/>
                            <wps:cNvSpPr/>
                            <wps:spPr>
                              <a:xfrm>
                                <a:off x="3221252" y="378365"/>
                                <a:ext cx="2246470" cy="178612"/>
                              </a:xfrm>
                              <a:custGeom>
                                <a:avLst/>
                                <a:gdLst/>
                                <a:ahLst/>
                                <a:cxnLst/>
                                <a:rect l="l" t="t" r="r" b="b"/>
                                <a:pathLst>
                                  <a:path w="120000" h="120000" extrusionOk="0">
                                    <a:moveTo>
                                      <a:pt x="0" y="0"/>
                                    </a:moveTo>
                                    <a:lnTo>
                                      <a:pt x="0" y="80206"/>
                                    </a:lnTo>
                                    <a:lnTo>
                                      <a:pt x="120000" y="80206"/>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4491810" name="Freeform 494491810"/>
                            <wps:cNvSpPr/>
                            <wps:spPr>
                              <a:xfrm>
                                <a:off x="4055120" y="1119234"/>
                                <a:ext cx="190089" cy="160035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2599995" name="Freeform 332599995"/>
                            <wps:cNvSpPr/>
                            <wps:spPr>
                              <a:xfrm>
                                <a:off x="4055120" y="1119234"/>
                                <a:ext cx="265577" cy="92366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1141275" name="Freeform 91141275"/>
                            <wps:cNvSpPr/>
                            <wps:spPr>
                              <a:xfrm>
                                <a:off x="4055120" y="1119234"/>
                                <a:ext cx="265577" cy="36027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65513541" name="Freeform 1265513541"/>
                            <wps:cNvSpPr/>
                            <wps:spPr>
                              <a:xfrm>
                                <a:off x="3221252" y="378365"/>
                                <a:ext cx="1254516" cy="178612"/>
                              </a:xfrm>
                              <a:custGeom>
                                <a:avLst/>
                                <a:gdLst/>
                                <a:ahLst/>
                                <a:cxnLst/>
                                <a:rect l="l" t="t" r="r" b="b"/>
                                <a:pathLst>
                                  <a:path w="120000" h="120000" extrusionOk="0">
                                    <a:moveTo>
                                      <a:pt x="0" y="0"/>
                                    </a:moveTo>
                                    <a:lnTo>
                                      <a:pt x="0" y="80206"/>
                                    </a:lnTo>
                                    <a:lnTo>
                                      <a:pt x="120000" y="80206"/>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38082779" name="Freeform 2038082779"/>
                            <wps:cNvSpPr/>
                            <wps:spPr>
                              <a:xfrm>
                                <a:off x="3148444" y="378365"/>
                                <a:ext cx="91440" cy="178612"/>
                              </a:xfrm>
                              <a:custGeom>
                                <a:avLst/>
                                <a:gdLst/>
                                <a:ahLst/>
                                <a:cxnLst/>
                                <a:rect l="l" t="t" r="r" b="b"/>
                                <a:pathLst>
                                  <a:path w="120000" h="120000" extrusionOk="0">
                                    <a:moveTo>
                                      <a:pt x="95549" y="0"/>
                                    </a:moveTo>
                                    <a:lnTo>
                                      <a:pt x="95549" y="80206"/>
                                    </a:lnTo>
                                    <a:lnTo>
                                      <a:pt x="60000" y="80206"/>
                                    </a:ln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75967612" name="Freeform 1375967612"/>
                            <wps:cNvSpPr/>
                            <wps:spPr>
                              <a:xfrm>
                                <a:off x="1581793" y="1317607"/>
                                <a:ext cx="173664" cy="242748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74050151" name="Freeform 2074050151"/>
                            <wps:cNvSpPr/>
                            <wps:spPr>
                              <a:xfrm>
                                <a:off x="1581793" y="1317607"/>
                                <a:ext cx="307436" cy="168298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51325346" name="Freeform 251325346"/>
                            <wps:cNvSpPr/>
                            <wps:spPr>
                              <a:xfrm>
                                <a:off x="1581793" y="1317607"/>
                                <a:ext cx="307436" cy="116808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8487232" name="Freeform 148487232"/>
                            <wps:cNvSpPr/>
                            <wps:spPr>
                              <a:xfrm>
                                <a:off x="1581793" y="1317607"/>
                                <a:ext cx="307436" cy="34638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23716783" name="Freeform 1223716783"/>
                            <wps:cNvSpPr/>
                            <wps:spPr>
                              <a:xfrm>
                                <a:off x="1962494" y="378365"/>
                                <a:ext cx="1258758" cy="178612"/>
                              </a:xfrm>
                              <a:custGeom>
                                <a:avLst/>
                                <a:gdLst/>
                                <a:ahLst/>
                                <a:cxnLst/>
                                <a:rect l="l" t="t" r="r" b="b"/>
                                <a:pathLst>
                                  <a:path w="120000" h="120000" extrusionOk="0">
                                    <a:moveTo>
                                      <a:pt x="120000" y="0"/>
                                    </a:moveTo>
                                    <a:lnTo>
                                      <a:pt x="120000" y="80206"/>
                                    </a:lnTo>
                                    <a:lnTo>
                                      <a:pt x="0" y="80206"/>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80200225" name="Freeform 580200225"/>
                            <wps:cNvSpPr/>
                            <wps:spPr>
                              <a:xfrm>
                                <a:off x="207473" y="1299065"/>
                                <a:ext cx="91440" cy="428890"/>
                              </a:xfrm>
                              <a:custGeom>
                                <a:avLst/>
                                <a:gdLst/>
                                <a:ahLst/>
                                <a:cxnLst/>
                                <a:rect l="l" t="t" r="r" b="b"/>
                                <a:pathLst>
                                  <a:path w="120000" h="120000" extrusionOk="0">
                                    <a:moveTo>
                                      <a:pt x="60000" y="0"/>
                                    </a:moveTo>
                                    <a:lnTo>
                                      <a:pt x="60000" y="120000"/>
                                    </a:lnTo>
                                    <a:lnTo>
                                      <a:pt x="146769"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119063293" name="Freeform 2119063293"/>
                            <wps:cNvSpPr/>
                            <wps:spPr>
                              <a:xfrm>
                                <a:off x="748732" y="378365"/>
                                <a:ext cx="2472520" cy="178612"/>
                              </a:xfrm>
                              <a:custGeom>
                                <a:avLst/>
                                <a:gdLst/>
                                <a:ahLst/>
                                <a:cxnLst/>
                                <a:rect l="l" t="t" r="r" b="b"/>
                                <a:pathLst>
                                  <a:path w="120000" h="120000" extrusionOk="0">
                                    <a:moveTo>
                                      <a:pt x="120000" y="0"/>
                                    </a:moveTo>
                                    <a:lnTo>
                                      <a:pt x="120000" y="80206"/>
                                    </a:lnTo>
                                    <a:lnTo>
                                      <a:pt x="0" y="80206"/>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60994737" name="Rectangle 1960994737"/>
                            <wps:cNvSpPr/>
                            <wps:spPr>
                              <a:xfrm>
                                <a:off x="2136521" y="0"/>
                                <a:ext cx="2169463" cy="378365"/>
                              </a:xfrm>
                              <a:prstGeom prst="rect">
                                <a:avLst/>
                              </a:prstGeom>
                              <a:solidFill>
                                <a:srgbClr val="CCC0D9"/>
                              </a:solidFill>
                              <a:ln w="25400" cap="flat" cmpd="sng">
                                <a:solidFill>
                                  <a:schemeClr val="dk1"/>
                                </a:solidFill>
                                <a:prstDash val="solid"/>
                                <a:round/>
                                <a:headEnd type="none" w="sm" len="sm"/>
                                <a:tailEnd type="none" w="sm" len="sm"/>
                              </a:ln>
                            </wps:spPr>
                            <wps:txbx>
                              <w:txbxContent>
                                <w:p w14:paraId="77459E7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29229654" name="Rectangle 729229654"/>
                            <wps:cNvSpPr/>
                            <wps:spPr>
                              <a:xfrm>
                                <a:off x="2136521" y="0"/>
                                <a:ext cx="2169463" cy="378365"/>
                              </a:xfrm>
                              <a:prstGeom prst="rect">
                                <a:avLst/>
                              </a:prstGeom>
                              <a:solidFill>
                                <a:srgbClr val="FFFFFF"/>
                              </a:solidFill>
                              <a:ln>
                                <a:noFill/>
                              </a:ln>
                            </wps:spPr>
                            <wps:txbx>
                              <w:txbxContent>
                                <w:p w14:paraId="7F113D6B" w14:textId="77777777" w:rsidR="005B1A54" w:rsidRDefault="005B1A54">
                                  <w:pPr>
                                    <w:spacing w:after="0" w:line="215" w:lineRule="auto"/>
                                    <w:jc w:val="center"/>
                                    <w:textDirection w:val="btLr"/>
                                  </w:pPr>
                                  <w:r>
                                    <w:rPr>
                                      <w:rFonts w:ascii="Cambria" w:eastAsia="Cambria" w:hAnsi="Cambria" w:cs="Cambria"/>
                                      <w:b/>
                                      <w:color w:val="000000"/>
                                      <w:sz w:val="16"/>
                                    </w:rPr>
                                    <w:t>5.4.10 W&amp;S Monitoring</w:t>
                                  </w:r>
                                </w:p>
                              </w:txbxContent>
                            </wps:txbx>
                            <wps:bodyPr spcFirstLastPara="1" wrap="square" lIns="5075" tIns="5075" rIns="5075" bIns="5075" anchor="ctr" anchorCtr="0">
                              <a:noAutofit/>
                            </wps:bodyPr>
                          </wps:wsp>
                          <wps:wsp>
                            <wps:cNvPr id="172111292" name="Rectangle 172111292"/>
                            <wps:cNvSpPr/>
                            <wps:spPr>
                              <a:xfrm>
                                <a:off x="129308" y="556977"/>
                                <a:ext cx="1238848" cy="742088"/>
                              </a:xfrm>
                              <a:prstGeom prst="rect">
                                <a:avLst/>
                              </a:prstGeom>
                              <a:solidFill>
                                <a:schemeClr val="lt1"/>
                              </a:solidFill>
                              <a:ln>
                                <a:noFill/>
                              </a:ln>
                            </wps:spPr>
                            <wps:txbx>
                              <w:txbxContent>
                                <w:p w14:paraId="43FFC60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36688685" name="Rectangle 836688685"/>
                            <wps:cNvSpPr/>
                            <wps:spPr>
                              <a:xfrm>
                                <a:off x="129308" y="556977"/>
                                <a:ext cx="1238848" cy="742088"/>
                              </a:xfrm>
                              <a:prstGeom prst="rect">
                                <a:avLst/>
                              </a:prstGeom>
                              <a:noFill/>
                              <a:ln>
                                <a:noFill/>
                              </a:ln>
                            </wps:spPr>
                            <wps:txbx>
                              <w:txbxContent>
                                <w:p w14:paraId="7ADDC298" w14:textId="77777777" w:rsidR="005B1A54" w:rsidRPr="00E73753" w:rsidRDefault="005B1A54">
                                  <w:pPr>
                                    <w:spacing w:after="0" w:line="215" w:lineRule="auto"/>
                                    <w:textDirection w:val="btLr"/>
                                    <w:rPr>
                                      <w:bCs/>
                                    </w:rPr>
                                  </w:pPr>
                                  <w:r w:rsidRPr="00F77E7A">
                                    <w:rPr>
                                      <w:rFonts w:ascii="Cambria" w:eastAsia="Cambria" w:hAnsi="Cambria" w:cs="Cambria"/>
                                      <w:bCs/>
                                      <w:color w:val="000000"/>
                                      <w:sz w:val="16"/>
                                      <w:rPrChange w:id="2280" w:author="Inno" w:date="2024-08-03T14:46:00Z">
                                        <w:rPr>
                                          <w:rFonts w:ascii="Cambria" w:eastAsia="Cambria" w:hAnsi="Cambria" w:cs="Cambria"/>
                                          <w:b/>
                                          <w:color w:val="000000"/>
                                          <w:sz w:val="16"/>
                                        </w:rPr>
                                      </w:rPrChange>
                                    </w:rPr>
                                    <w:t>5.4.10.1 Reminder Notice for payment</w:t>
                                  </w:r>
                                </w:p>
                              </w:txbxContent>
                            </wps:txbx>
                            <wps:bodyPr spcFirstLastPara="1" wrap="square" lIns="5075" tIns="5075" rIns="5075" bIns="5075" anchor="ctr" anchorCtr="0">
                              <a:noAutofit/>
                            </wps:bodyPr>
                          </wps:wsp>
                          <wps:wsp>
                            <wps:cNvPr id="633276560" name="Rectangle 633276560"/>
                            <wps:cNvSpPr/>
                            <wps:spPr>
                              <a:xfrm>
                                <a:off x="319311" y="1601239"/>
                                <a:ext cx="795162" cy="253432"/>
                              </a:xfrm>
                              <a:prstGeom prst="rect">
                                <a:avLst/>
                              </a:prstGeom>
                              <a:solidFill>
                                <a:schemeClr val="lt1"/>
                              </a:solidFill>
                              <a:ln>
                                <a:noFill/>
                              </a:ln>
                            </wps:spPr>
                            <wps:txbx>
                              <w:txbxContent>
                                <w:p w14:paraId="3522FC3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94917917" name="Rectangle 1194917917"/>
                            <wps:cNvSpPr/>
                            <wps:spPr>
                              <a:xfrm>
                                <a:off x="319311" y="1601239"/>
                                <a:ext cx="795162" cy="253432"/>
                              </a:xfrm>
                              <a:prstGeom prst="rect">
                                <a:avLst/>
                              </a:prstGeom>
                              <a:noFill/>
                              <a:ln>
                                <a:noFill/>
                              </a:ln>
                            </wps:spPr>
                            <wps:txbx>
                              <w:txbxContent>
                                <w:p w14:paraId="32A9F559" w14:textId="77777777" w:rsidR="005B1A54" w:rsidRPr="00E73753" w:rsidRDefault="005B1A54">
                                  <w:pPr>
                                    <w:spacing w:after="0" w:line="215" w:lineRule="auto"/>
                                    <w:textDirection w:val="btLr"/>
                                    <w:rPr>
                                      <w:bCs/>
                                    </w:rPr>
                                  </w:pPr>
                                  <w:r w:rsidRPr="00F77E7A">
                                    <w:rPr>
                                      <w:rFonts w:ascii="Cambria" w:eastAsia="Cambria" w:hAnsi="Cambria" w:cs="Cambria"/>
                                      <w:bCs/>
                                      <w:color w:val="000000"/>
                                      <w:sz w:val="16"/>
                                      <w:rPrChange w:id="2281" w:author="Inno" w:date="2024-08-03T14:46:00Z">
                                        <w:rPr>
                                          <w:rFonts w:ascii="Cambria" w:eastAsia="Cambria" w:hAnsi="Cambria" w:cs="Cambria"/>
                                          <w:b/>
                                          <w:color w:val="000000"/>
                                          <w:sz w:val="16"/>
                                        </w:rPr>
                                      </w:rPrChange>
                                    </w:rPr>
                                    <w:t>5.4.10.1.1 List of Defaulters</w:t>
                                  </w:r>
                                </w:p>
                              </w:txbxContent>
                            </wps:txbx>
                            <wps:bodyPr spcFirstLastPara="1" wrap="square" lIns="5075" tIns="5075" rIns="5075" bIns="5075" anchor="ctr" anchorCtr="0">
                              <a:noAutofit/>
                            </wps:bodyPr>
                          </wps:wsp>
                          <wps:wsp>
                            <wps:cNvPr id="292721866" name="Rectangle 292721866"/>
                            <wps:cNvSpPr/>
                            <wps:spPr>
                              <a:xfrm>
                                <a:off x="1486618" y="556977"/>
                                <a:ext cx="951752" cy="760630"/>
                              </a:xfrm>
                              <a:prstGeom prst="rect">
                                <a:avLst/>
                              </a:prstGeom>
                              <a:solidFill>
                                <a:schemeClr val="lt1"/>
                              </a:solidFill>
                              <a:ln>
                                <a:noFill/>
                              </a:ln>
                            </wps:spPr>
                            <wps:txbx>
                              <w:txbxContent>
                                <w:p w14:paraId="5FD03BC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42250435" name="Rectangle 842250435"/>
                            <wps:cNvSpPr/>
                            <wps:spPr>
                              <a:xfrm>
                                <a:off x="1486618" y="556977"/>
                                <a:ext cx="951752" cy="760630"/>
                              </a:xfrm>
                              <a:prstGeom prst="rect">
                                <a:avLst/>
                              </a:prstGeom>
                              <a:noFill/>
                              <a:ln>
                                <a:noFill/>
                              </a:ln>
                            </wps:spPr>
                            <wps:txbx>
                              <w:txbxContent>
                                <w:p w14:paraId="435CA744" w14:textId="77777777" w:rsidR="005B1A54" w:rsidRDefault="005B1A54">
                                  <w:pPr>
                                    <w:spacing w:after="0" w:line="215" w:lineRule="auto"/>
                                    <w:textDirection w:val="btLr"/>
                                  </w:pPr>
                                  <w:r>
                                    <w:rPr>
                                      <w:rFonts w:ascii="Cambria" w:eastAsia="Cambria" w:hAnsi="Cambria" w:cs="Cambria"/>
                                      <w:color w:val="000000"/>
                                      <w:sz w:val="16"/>
                                    </w:rPr>
                                    <w:t>5.4.10.2 Site Inspection</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2144922809" name="Rectangle 2144922809"/>
                            <wps:cNvSpPr/>
                            <wps:spPr>
                              <a:xfrm>
                                <a:off x="1889230" y="1312643"/>
                                <a:ext cx="725653" cy="702688"/>
                              </a:xfrm>
                              <a:prstGeom prst="rect">
                                <a:avLst/>
                              </a:prstGeom>
                              <a:solidFill>
                                <a:schemeClr val="lt1"/>
                              </a:solidFill>
                              <a:ln>
                                <a:noFill/>
                              </a:ln>
                            </wps:spPr>
                            <wps:txbx>
                              <w:txbxContent>
                                <w:p w14:paraId="41E6C89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91517561" name="Rectangle 1791517561"/>
                            <wps:cNvSpPr/>
                            <wps:spPr>
                              <a:xfrm>
                                <a:off x="1889230" y="1312643"/>
                                <a:ext cx="725653" cy="702688"/>
                              </a:xfrm>
                              <a:prstGeom prst="rect">
                                <a:avLst/>
                              </a:prstGeom>
                              <a:noFill/>
                              <a:ln>
                                <a:noFill/>
                              </a:ln>
                            </wps:spPr>
                            <wps:txbx>
                              <w:txbxContent>
                                <w:p w14:paraId="13FBED16" w14:textId="77777777" w:rsidR="005B1A54" w:rsidRDefault="005B1A54">
                                  <w:pPr>
                                    <w:spacing w:after="0" w:line="215" w:lineRule="auto"/>
                                    <w:textDirection w:val="btLr"/>
                                  </w:pPr>
                                  <w:r>
                                    <w:rPr>
                                      <w:rFonts w:ascii="Cambria" w:eastAsia="Cambria" w:hAnsi="Cambria" w:cs="Cambria"/>
                                      <w:i/>
                                      <w:color w:val="000000"/>
                                      <w:sz w:val="16"/>
                                    </w:rPr>
                                    <w:t>5.</w:t>
                                  </w:r>
                                  <w:r>
                                    <w:rPr>
                                      <w:rFonts w:ascii="Cambria" w:eastAsia="Cambria" w:hAnsi="Cambria" w:cs="Cambria"/>
                                      <w:color w:val="000000"/>
                                      <w:sz w:val="16"/>
                                    </w:rPr>
                                    <w:t>4.10</w:t>
                                  </w:r>
                                  <w:r>
                                    <w:rPr>
                                      <w:rFonts w:ascii="Cambria" w:eastAsia="Cambria" w:hAnsi="Cambria" w:cs="Cambria"/>
                                      <w:i/>
                                      <w:color w:val="000000"/>
                                      <w:sz w:val="16"/>
                                    </w:rPr>
                                    <w:t>.2.1 Inspection Officer</w:t>
                                  </w:r>
                                  <w:r>
                                    <w:rPr>
                                      <w:rFonts w:ascii="Cambria" w:eastAsia="Cambria" w:hAnsi="Cambria" w:cs="Cambria"/>
                                      <w:i/>
                                      <w:color w:val="000000"/>
                                      <w:sz w:val="16"/>
                                    </w:rPr>
                                    <w:tab/>
                                  </w:r>
                                </w:p>
                              </w:txbxContent>
                            </wps:txbx>
                            <wps:bodyPr spcFirstLastPara="1" wrap="square" lIns="5075" tIns="5075" rIns="5075" bIns="5075" anchor="ctr" anchorCtr="0">
                              <a:noAutofit/>
                            </wps:bodyPr>
                          </wps:wsp>
                          <wps:wsp>
                            <wps:cNvPr id="1260331674" name="Rectangle 1260331674"/>
                            <wps:cNvSpPr/>
                            <wps:spPr>
                              <a:xfrm>
                                <a:off x="1889230" y="2296513"/>
                                <a:ext cx="709221" cy="378362"/>
                              </a:xfrm>
                              <a:prstGeom prst="rect">
                                <a:avLst/>
                              </a:prstGeom>
                              <a:solidFill>
                                <a:schemeClr val="lt1"/>
                              </a:solidFill>
                              <a:ln>
                                <a:noFill/>
                              </a:ln>
                            </wps:spPr>
                            <wps:txbx>
                              <w:txbxContent>
                                <w:p w14:paraId="55403AB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564489516" name="Rectangle 1564489516"/>
                            <wps:cNvSpPr/>
                            <wps:spPr>
                              <a:xfrm>
                                <a:off x="1889230" y="2296513"/>
                                <a:ext cx="709221" cy="378362"/>
                              </a:xfrm>
                              <a:prstGeom prst="rect">
                                <a:avLst/>
                              </a:prstGeom>
                              <a:noFill/>
                              <a:ln>
                                <a:noFill/>
                              </a:ln>
                            </wps:spPr>
                            <wps:txbx>
                              <w:txbxContent>
                                <w:p w14:paraId="171588A8" w14:textId="77777777" w:rsidR="005B1A54" w:rsidRDefault="005B1A54">
                                  <w:pPr>
                                    <w:spacing w:after="0" w:line="215" w:lineRule="auto"/>
                                    <w:textDirection w:val="btLr"/>
                                  </w:pPr>
                                  <w:r>
                                    <w:rPr>
                                      <w:rFonts w:ascii="Cambria" w:eastAsia="Cambria" w:hAnsi="Cambria" w:cs="Cambria"/>
                                      <w:i/>
                                      <w:color w:val="000000"/>
                                      <w:sz w:val="16"/>
                                    </w:rPr>
                                    <w:t>5.</w:t>
                                  </w:r>
                                  <w:r>
                                    <w:rPr>
                                      <w:rFonts w:ascii="Cambria" w:eastAsia="Cambria" w:hAnsi="Cambria" w:cs="Cambria"/>
                                      <w:color w:val="000000"/>
                                      <w:sz w:val="16"/>
                                    </w:rPr>
                                    <w:t>4.10</w:t>
                                  </w:r>
                                  <w:r>
                                    <w:rPr>
                                      <w:rFonts w:ascii="Cambria" w:eastAsia="Cambria" w:hAnsi="Cambria" w:cs="Cambria"/>
                                      <w:i/>
                                      <w:color w:val="000000"/>
                                      <w:sz w:val="16"/>
                                    </w:rPr>
                                    <w:t>.2.2 Inspection Checklist</w:t>
                                  </w:r>
                                  <w:r>
                                    <w:rPr>
                                      <w:rFonts w:ascii="Cambria" w:eastAsia="Cambria" w:hAnsi="Cambria" w:cs="Cambria"/>
                                      <w:i/>
                                      <w:color w:val="000000"/>
                                      <w:sz w:val="16"/>
                                    </w:rPr>
                                    <w:tab/>
                                  </w:r>
                                </w:p>
                              </w:txbxContent>
                            </wps:txbx>
                            <wps:bodyPr spcFirstLastPara="1" wrap="square" lIns="5075" tIns="5075" rIns="5075" bIns="5075" anchor="ctr" anchorCtr="0">
                              <a:noAutofit/>
                            </wps:bodyPr>
                          </wps:wsp>
                          <wps:wsp>
                            <wps:cNvPr id="2113061563" name="Rectangle 2113061563"/>
                            <wps:cNvSpPr/>
                            <wps:spPr>
                              <a:xfrm>
                                <a:off x="1889230" y="2793337"/>
                                <a:ext cx="738244" cy="414515"/>
                              </a:xfrm>
                              <a:prstGeom prst="rect">
                                <a:avLst/>
                              </a:prstGeom>
                              <a:solidFill>
                                <a:schemeClr val="lt1"/>
                              </a:solidFill>
                              <a:ln>
                                <a:noFill/>
                              </a:ln>
                            </wps:spPr>
                            <wps:txbx>
                              <w:txbxContent>
                                <w:p w14:paraId="16EDB85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508302170" name="Rectangle 1508302170"/>
                            <wps:cNvSpPr/>
                            <wps:spPr>
                              <a:xfrm>
                                <a:off x="1889230" y="2793337"/>
                                <a:ext cx="738244" cy="414515"/>
                              </a:xfrm>
                              <a:prstGeom prst="rect">
                                <a:avLst/>
                              </a:prstGeom>
                              <a:noFill/>
                              <a:ln>
                                <a:noFill/>
                              </a:ln>
                            </wps:spPr>
                            <wps:txbx>
                              <w:txbxContent>
                                <w:p w14:paraId="73A372F3" w14:textId="77777777" w:rsidR="005B1A54" w:rsidRPr="00E73753" w:rsidRDefault="005B1A54">
                                  <w:pPr>
                                    <w:spacing w:after="0" w:line="215" w:lineRule="auto"/>
                                    <w:textDirection w:val="btLr"/>
                                    <w:rPr>
                                      <w:bCs/>
                                    </w:rPr>
                                  </w:pPr>
                                  <w:r w:rsidRPr="00F77E7A">
                                    <w:rPr>
                                      <w:rFonts w:ascii="Cambria" w:eastAsia="Cambria" w:hAnsi="Cambria" w:cs="Cambria"/>
                                      <w:bCs/>
                                      <w:color w:val="000000"/>
                                      <w:sz w:val="16"/>
                                      <w:rPrChange w:id="2282" w:author="Inno" w:date="2024-08-03T14:46:00Z">
                                        <w:rPr>
                                          <w:rFonts w:ascii="Cambria" w:eastAsia="Cambria" w:hAnsi="Cambria" w:cs="Cambria"/>
                                          <w:b/>
                                          <w:color w:val="000000"/>
                                          <w:sz w:val="16"/>
                                        </w:rPr>
                                      </w:rPrChange>
                                    </w:rPr>
                                    <w:t>5.4.10.2.3 Inspection Entry</w:t>
                                  </w:r>
                                </w:p>
                              </w:txbxContent>
                            </wps:txbx>
                            <wps:bodyPr spcFirstLastPara="1" wrap="square" lIns="5075" tIns="5075" rIns="5075" bIns="5075" anchor="ctr" anchorCtr="0">
                              <a:noAutofit/>
                            </wps:bodyPr>
                          </wps:wsp>
                          <wps:wsp>
                            <wps:cNvPr id="937354957" name="Rectangle 937354957"/>
                            <wps:cNvSpPr/>
                            <wps:spPr>
                              <a:xfrm>
                                <a:off x="1755458" y="3674382"/>
                                <a:ext cx="1098092" cy="141421"/>
                              </a:xfrm>
                              <a:prstGeom prst="rect">
                                <a:avLst/>
                              </a:prstGeom>
                              <a:solidFill>
                                <a:schemeClr val="lt1"/>
                              </a:solidFill>
                              <a:ln>
                                <a:noFill/>
                              </a:ln>
                            </wps:spPr>
                            <wps:txbx>
                              <w:txbxContent>
                                <w:p w14:paraId="528A4FA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77528819" name="Rectangle 1077528819"/>
                            <wps:cNvSpPr/>
                            <wps:spPr>
                              <a:xfrm>
                                <a:off x="1755458" y="3674382"/>
                                <a:ext cx="1098092" cy="141421"/>
                              </a:xfrm>
                              <a:prstGeom prst="rect">
                                <a:avLst/>
                              </a:prstGeom>
                              <a:noFill/>
                              <a:ln>
                                <a:noFill/>
                              </a:ln>
                            </wps:spPr>
                            <wps:txbx>
                              <w:txbxContent>
                                <w:p w14:paraId="1B268614" w14:textId="77777777" w:rsidR="005B1A54" w:rsidRDefault="005B1A54">
                                  <w:pPr>
                                    <w:spacing w:after="0" w:line="215" w:lineRule="auto"/>
                                    <w:textDirection w:val="btLr"/>
                                  </w:pPr>
                                  <w:r>
                                    <w:rPr>
                                      <w:rFonts w:ascii="Cambria" w:eastAsia="Cambria" w:hAnsi="Cambria" w:cs="Cambria"/>
                                      <w:color w:val="000000"/>
                                      <w:sz w:val="16"/>
                                    </w:rPr>
                                    <w:t>5.4.10.2.4 Spot Billing</w:t>
                                  </w:r>
                                </w:p>
                              </w:txbxContent>
                            </wps:txbx>
                            <wps:bodyPr spcFirstLastPara="1" wrap="square" lIns="5075" tIns="5075" rIns="5075" bIns="5075" anchor="ctr" anchorCtr="0">
                              <a:noAutofit/>
                            </wps:bodyPr>
                          </wps:wsp>
                          <wps:wsp>
                            <wps:cNvPr id="604011514" name="Rectangle 604011514"/>
                            <wps:cNvSpPr/>
                            <wps:spPr>
                              <a:xfrm>
                                <a:off x="2556833" y="556977"/>
                                <a:ext cx="1274663" cy="765563"/>
                              </a:xfrm>
                              <a:prstGeom prst="rect">
                                <a:avLst/>
                              </a:prstGeom>
                              <a:solidFill>
                                <a:schemeClr val="lt1"/>
                              </a:solidFill>
                              <a:ln>
                                <a:noFill/>
                              </a:ln>
                            </wps:spPr>
                            <wps:txbx>
                              <w:txbxContent>
                                <w:p w14:paraId="02AC713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32255041" name="Rectangle 332255041"/>
                            <wps:cNvSpPr/>
                            <wps:spPr>
                              <a:xfrm>
                                <a:off x="2556833" y="556977"/>
                                <a:ext cx="1274663" cy="765563"/>
                              </a:xfrm>
                              <a:prstGeom prst="rect">
                                <a:avLst/>
                              </a:prstGeom>
                              <a:noFill/>
                              <a:ln>
                                <a:noFill/>
                              </a:ln>
                            </wps:spPr>
                            <wps:txbx>
                              <w:txbxContent>
                                <w:p w14:paraId="4FD14742" w14:textId="77777777" w:rsidR="005B1A54" w:rsidRDefault="005B1A54">
                                  <w:pPr>
                                    <w:spacing w:after="0" w:line="215" w:lineRule="auto"/>
                                    <w:textDirection w:val="btLr"/>
                                  </w:pPr>
                                  <w:r>
                                    <w:rPr>
                                      <w:rFonts w:ascii="Cambria" w:eastAsia="Cambria" w:hAnsi="Cambria" w:cs="Cambria"/>
                                      <w:color w:val="000000"/>
                                      <w:sz w:val="16"/>
                                    </w:rPr>
                                    <w:t>5.4.10.3 Generation of show cause notice</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1891870776" name="Rectangle 1891870776"/>
                            <wps:cNvSpPr/>
                            <wps:spPr>
                              <a:xfrm>
                                <a:off x="3949958" y="556977"/>
                                <a:ext cx="1051621" cy="562257"/>
                              </a:xfrm>
                              <a:prstGeom prst="rect">
                                <a:avLst/>
                              </a:prstGeom>
                              <a:solidFill>
                                <a:schemeClr val="lt1"/>
                              </a:solidFill>
                              <a:ln>
                                <a:noFill/>
                              </a:ln>
                            </wps:spPr>
                            <wps:txbx>
                              <w:txbxContent>
                                <w:p w14:paraId="791301C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43750173" name="Rectangle 1043750173"/>
                            <wps:cNvSpPr/>
                            <wps:spPr>
                              <a:xfrm>
                                <a:off x="3949958" y="556977"/>
                                <a:ext cx="1051621" cy="562257"/>
                              </a:xfrm>
                              <a:prstGeom prst="rect">
                                <a:avLst/>
                              </a:prstGeom>
                              <a:noFill/>
                              <a:ln>
                                <a:noFill/>
                              </a:ln>
                            </wps:spPr>
                            <wps:txbx>
                              <w:txbxContent>
                                <w:p w14:paraId="1940FF2C" w14:textId="77777777" w:rsidR="005B1A54" w:rsidRDefault="005B1A54">
                                  <w:pPr>
                                    <w:spacing w:after="0" w:line="215" w:lineRule="auto"/>
                                    <w:textDirection w:val="btLr"/>
                                  </w:pPr>
                                  <w:r>
                                    <w:rPr>
                                      <w:rFonts w:ascii="Cambria" w:eastAsia="Cambria" w:hAnsi="Cambria" w:cs="Cambria"/>
                                      <w:color w:val="000000"/>
                                      <w:sz w:val="16"/>
                                    </w:rPr>
                                    <w:t>5.4.10.4 Temporary Disconnection</w:t>
                                  </w:r>
                                </w:p>
                              </w:txbxContent>
                            </wps:txbx>
                            <wps:bodyPr spcFirstLastPara="1" wrap="square" lIns="5075" tIns="5075" rIns="5075" bIns="5075" anchor="ctr" anchorCtr="0">
                              <a:noAutofit/>
                            </wps:bodyPr>
                          </wps:wsp>
                          <wps:wsp>
                            <wps:cNvPr id="1523790622" name="Rectangle 1523790622"/>
                            <wps:cNvSpPr/>
                            <wps:spPr>
                              <a:xfrm>
                                <a:off x="4320697" y="1224505"/>
                                <a:ext cx="756966" cy="510015"/>
                              </a:xfrm>
                              <a:prstGeom prst="rect">
                                <a:avLst/>
                              </a:prstGeom>
                              <a:solidFill>
                                <a:schemeClr val="lt1"/>
                              </a:solidFill>
                              <a:ln>
                                <a:noFill/>
                              </a:ln>
                            </wps:spPr>
                            <wps:txbx>
                              <w:txbxContent>
                                <w:p w14:paraId="5E9F614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27735379" name="Rectangle 1227735379"/>
                            <wps:cNvSpPr/>
                            <wps:spPr>
                              <a:xfrm>
                                <a:off x="4320697" y="1224505"/>
                                <a:ext cx="756966" cy="510015"/>
                              </a:xfrm>
                              <a:prstGeom prst="rect">
                                <a:avLst/>
                              </a:prstGeom>
                              <a:noFill/>
                              <a:ln>
                                <a:noFill/>
                              </a:ln>
                            </wps:spPr>
                            <wps:txbx>
                              <w:txbxContent>
                                <w:p w14:paraId="3DB1F2F2" w14:textId="77777777" w:rsidR="005B1A54" w:rsidRDefault="005B1A54">
                                  <w:pPr>
                                    <w:spacing w:after="0" w:line="215" w:lineRule="auto"/>
                                    <w:textDirection w:val="btLr"/>
                                  </w:pPr>
                                  <w:r>
                                    <w:rPr>
                                      <w:rFonts w:ascii="Cambria" w:eastAsia="Cambria" w:hAnsi="Cambria" w:cs="Cambria"/>
                                      <w:i/>
                                      <w:color w:val="000000"/>
                                      <w:sz w:val="16"/>
                                    </w:rPr>
                                    <w:t>5.</w:t>
                                  </w:r>
                                  <w:r>
                                    <w:rPr>
                                      <w:rFonts w:ascii="Cambria" w:eastAsia="Cambria" w:hAnsi="Cambria" w:cs="Cambria"/>
                                      <w:color w:val="000000"/>
                                      <w:sz w:val="16"/>
                                    </w:rPr>
                                    <w:t>4.10</w:t>
                                  </w:r>
                                  <w:r>
                                    <w:rPr>
                                      <w:rFonts w:ascii="Cambria" w:eastAsia="Cambria" w:hAnsi="Cambria" w:cs="Cambria"/>
                                      <w:i/>
                                      <w:color w:val="000000"/>
                                      <w:sz w:val="16"/>
                                    </w:rPr>
                                    <w:t>.4.1 Disconnection Date</w:t>
                                  </w:r>
                                </w:p>
                              </w:txbxContent>
                            </wps:txbx>
                            <wps:bodyPr spcFirstLastPara="1" wrap="square" lIns="5075" tIns="5075" rIns="5075" bIns="5075" anchor="ctr" anchorCtr="0">
                              <a:noAutofit/>
                            </wps:bodyPr>
                          </wps:wsp>
                          <wps:wsp>
                            <wps:cNvPr id="236605750" name="Rectangle 236605750"/>
                            <wps:cNvSpPr/>
                            <wps:spPr>
                              <a:xfrm>
                                <a:off x="4320697" y="1852983"/>
                                <a:ext cx="747614" cy="379834"/>
                              </a:xfrm>
                              <a:prstGeom prst="rect">
                                <a:avLst/>
                              </a:prstGeom>
                              <a:solidFill>
                                <a:schemeClr val="lt1"/>
                              </a:solidFill>
                              <a:ln>
                                <a:noFill/>
                              </a:ln>
                            </wps:spPr>
                            <wps:txbx>
                              <w:txbxContent>
                                <w:p w14:paraId="2584FF3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372865682" name="Rectangle 1372865682"/>
                            <wps:cNvSpPr/>
                            <wps:spPr>
                              <a:xfrm>
                                <a:off x="4320697" y="1852983"/>
                                <a:ext cx="747614" cy="379834"/>
                              </a:xfrm>
                              <a:prstGeom prst="rect">
                                <a:avLst/>
                              </a:prstGeom>
                              <a:noFill/>
                              <a:ln>
                                <a:noFill/>
                              </a:ln>
                            </wps:spPr>
                            <wps:txbx>
                              <w:txbxContent>
                                <w:p w14:paraId="7A28595F" w14:textId="77777777" w:rsidR="005B1A54" w:rsidRDefault="005B1A54">
                                  <w:pPr>
                                    <w:spacing w:after="0" w:line="215" w:lineRule="auto"/>
                                    <w:textDirection w:val="btLr"/>
                                  </w:pPr>
                                  <w:r>
                                    <w:rPr>
                                      <w:rFonts w:ascii="Cambria" w:eastAsia="Cambria" w:hAnsi="Cambria" w:cs="Cambria"/>
                                      <w:i/>
                                      <w:color w:val="000000"/>
                                      <w:sz w:val="16"/>
                                    </w:rPr>
                                    <w:t>5.</w:t>
                                  </w:r>
                                  <w:r>
                                    <w:rPr>
                                      <w:rFonts w:ascii="Cambria" w:eastAsia="Cambria" w:hAnsi="Cambria" w:cs="Cambria"/>
                                      <w:color w:val="000000"/>
                                      <w:sz w:val="16"/>
                                    </w:rPr>
                                    <w:t>4.10</w:t>
                                  </w:r>
                                  <w:r>
                                    <w:rPr>
                                      <w:rFonts w:ascii="Cambria" w:eastAsia="Cambria" w:hAnsi="Cambria" w:cs="Cambria"/>
                                      <w:i/>
                                      <w:color w:val="000000"/>
                                      <w:sz w:val="16"/>
                                    </w:rPr>
                                    <w:t>.4.2 Reason for Disconnection</w:t>
                                  </w:r>
                                </w:p>
                              </w:txbxContent>
                            </wps:txbx>
                            <wps:bodyPr spcFirstLastPara="1" wrap="square" lIns="5075" tIns="5075" rIns="5075" bIns="5075" anchor="ctr" anchorCtr="0">
                              <a:noAutofit/>
                            </wps:bodyPr>
                          </wps:wsp>
                          <wps:wsp>
                            <wps:cNvPr id="1837362251" name="Rectangle 1837362251"/>
                            <wps:cNvSpPr/>
                            <wps:spPr>
                              <a:xfrm>
                                <a:off x="4245209" y="2513239"/>
                                <a:ext cx="879682" cy="412707"/>
                              </a:xfrm>
                              <a:prstGeom prst="rect">
                                <a:avLst/>
                              </a:prstGeom>
                              <a:solidFill>
                                <a:schemeClr val="lt1"/>
                              </a:solidFill>
                              <a:ln>
                                <a:noFill/>
                              </a:ln>
                            </wps:spPr>
                            <wps:txbx>
                              <w:txbxContent>
                                <w:p w14:paraId="1871F59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365299676" name="Rectangle 365299676"/>
                            <wps:cNvSpPr/>
                            <wps:spPr>
                              <a:xfrm>
                                <a:off x="4245209" y="2513239"/>
                                <a:ext cx="879682" cy="412707"/>
                              </a:xfrm>
                              <a:prstGeom prst="rect">
                                <a:avLst/>
                              </a:prstGeom>
                              <a:noFill/>
                              <a:ln>
                                <a:noFill/>
                              </a:ln>
                            </wps:spPr>
                            <wps:txbx>
                              <w:txbxContent>
                                <w:p w14:paraId="412945B7" w14:textId="77777777" w:rsidR="005B1A54" w:rsidRPr="00E73753" w:rsidRDefault="005B1A54">
                                  <w:pPr>
                                    <w:spacing w:after="0" w:line="215" w:lineRule="auto"/>
                                    <w:textDirection w:val="btLr"/>
                                    <w:rPr>
                                      <w:bCs/>
                                    </w:rPr>
                                  </w:pPr>
                                  <w:r w:rsidRPr="00F77E7A">
                                    <w:rPr>
                                      <w:rFonts w:ascii="Cambria" w:eastAsia="Cambria" w:hAnsi="Cambria" w:cs="Cambria"/>
                                      <w:bCs/>
                                      <w:color w:val="000000"/>
                                      <w:sz w:val="16"/>
                                      <w:rPrChange w:id="2283" w:author="Inno" w:date="2024-08-03T14:46:00Z">
                                        <w:rPr>
                                          <w:rFonts w:ascii="Cambria" w:eastAsia="Cambria" w:hAnsi="Cambria" w:cs="Cambria"/>
                                          <w:b/>
                                          <w:color w:val="000000"/>
                                          <w:sz w:val="16"/>
                                        </w:rPr>
                                      </w:rPrChange>
                                    </w:rPr>
                                    <w:t>5.4.10.4.3 Disconnection Register</w:t>
                                  </w:r>
                                </w:p>
                              </w:txbxContent>
                            </wps:txbx>
                            <wps:bodyPr spcFirstLastPara="1" wrap="square" lIns="5075" tIns="5075" rIns="5075" bIns="5075" anchor="ctr" anchorCtr="0">
                              <a:noAutofit/>
                            </wps:bodyPr>
                          </wps:wsp>
                          <wps:wsp>
                            <wps:cNvPr id="1877797687" name="Rectangle 1877797687"/>
                            <wps:cNvSpPr/>
                            <wps:spPr>
                              <a:xfrm>
                                <a:off x="4991847" y="556977"/>
                                <a:ext cx="951752" cy="683289"/>
                              </a:xfrm>
                              <a:prstGeom prst="rect">
                                <a:avLst/>
                              </a:prstGeom>
                              <a:solidFill>
                                <a:schemeClr val="lt1"/>
                              </a:solidFill>
                              <a:ln>
                                <a:noFill/>
                              </a:ln>
                            </wps:spPr>
                            <wps:txbx>
                              <w:txbxContent>
                                <w:p w14:paraId="0EC47E7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78813599" name="Rectangle 678813599"/>
                            <wps:cNvSpPr/>
                            <wps:spPr>
                              <a:xfrm>
                                <a:off x="4991847" y="556977"/>
                                <a:ext cx="951752" cy="683289"/>
                              </a:xfrm>
                              <a:prstGeom prst="rect">
                                <a:avLst/>
                              </a:prstGeom>
                              <a:noFill/>
                              <a:ln>
                                <a:noFill/>
                              </a:ln>
                            </wps:spPr>
                            <wps:txbx>
                              <w:txbxContent>
                                <w:p w14:paraId="437593A1" w14:textId="77777777" w:rsidR="005B1A54" w:rsidRDefault="005B1A54">
                                  <w:pPr>
                                    <w:spacing w:after="0" w:line="215" w:lineRule="auto"/>
                                    <w:textDirection w:val="btLr"/>
                                  </w:pPr>
                                  <w:r>
                                    <w:rPr>
                                      <w:rFonts w:ascii="Cambria" w:eastAsia="Cambria" w:hAnsi="Cambria" w:cs="Cambria"/>
                                      <w:color w:val="000000"/>
                                      <w:sz w:val="16"/>
                                    </w:rPr>
                                    <w:t>5.4.10.5 Restoration</w:t>
                                  </w:r>
                                </w:p>
                              </w:txbxContent>
                            </wps:txbx>
                            <wps:bodyPr spcFirstLastPara="1" wrap="square" lIns="5075" tIns="5075" rIns="5075" bIns="5075" anchor="ctr" anchorCtr="0">
                              <a:noAutofit/>
                            </wps:bodyPr>
                          </wps:wsp>
                          <wps:wsp>
                            <wps:cNvPr id="1588606044" name="Rectangle 1588606044"/>
                            <wps:cNvSpPr/>
                            <wps:spPr>
                              <a:xfrm>
                                <a:off x="5229228" y="1497238"/>
                                <a:ext cx="564105" cy="282052"/>
                              </a:xfrm>
                              <a:prstGeom prst="rect">
                                <a:avLst/>
                              </a:prstGeom>
                              <a:solidFill>
                                <a:schemeClr val="lt1"/>
                              </a:solidFill>
                              <a:ln>
                                <a:noFill/>
                              </a:ln>
                            </wps:spPr>
                            <wps:txbx>
                              <w:txbxContent>
                                <w:p w14:paraId="6858CFB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07978044" name="Rectangle 607978044"/>
                            <wps:cNvSpPr/>
                            <wps:spPr>
                              <a:xfrm>
                                <a:off x="5229228" y="1497042"/>
                                <a:ext cx="564105" cy="598961"/>
                              </a:xfrm>
                              <a:prstGeom prst="rect">
                                <a:avLst/>
                              </a:prstGeom>
                              <a:noFill/>
                              <a:ln>
                                <a:noFill/>
                              </a:ln>
                            </wps:spPr>
                            <wps:txbx>
                              <w:txbxContent>
                                <w:p w14:paraId="6951C3E6" w14:textId="77777777" w:rsidR="005B1A54" w:rsidRPr="00E73753" w:rsidRDefault="005B1A54" w:rsidP="00F054E2">
                                  <w:pPr>
                                    <w:spacing w:after="0" w:line="215" w:lineRule="auto"/>
                                    <w:jc w:val="center"/>
                                    <w:textDirection w:val="btLr"/>
                                    <w:rPr>
                                      <w:bCs/>
                                    </w:rPr>
                                  </w:pPr>
                                  <w:r w:rsidRPr="00F77E7A">
                                    <w:rPr>
                                      <w:rFonts w:ascii="Cambria" w:eastAsia="Cambria" w:hAnsi="Cambria" w:cs="Cambria"/>
                                      <w:bCs/>
                                      <w:color w:val="000000"/>
                                      <w:sz w:val="16"/>
                                      <w:rPrChange w:id="2284" w:author="Inno" w:date="2024-08-03T14:46:00Z">
                                        <w:rPr>
                                          <w:rFonts w:ascii="Cambria" w:eastAsia="Cambria" w:hAnsi="Cambria" w:cs="Cambria"/>
                                          <w:b/>
                                          <w:color w:val="000000"/>
                                          <w:sz w:val="16"/>
                                        </w:rPr>
                                      </w:rPrChange>
                                    </w:rPr>
                                    <w:t>5.4.10.5.1 Connection Register</w:t>
                                  </w:r>
                                </w:p>
                              </w:txbxContent>
                            </wps:txbx>
                            <wps:bodyPr spcFirstLastPara="1" wrap="square" lIns="5075" tIns="5075" rIns="5075" bIns="5075" anchor="ctr" anchorCtr="0">
                              <a:noAutofit/>
                            </wps:bodyPr>
                          </wps:wsp>
                        </wpg:grpSp>
                      </wpg:grpSp>
                    </wpg:wgp>
                  </a:graphicData>
                </a:graphic>
              </wp:inline>
            </w:drawing>
          </mc:Choice>
          <mc:Fallback>
            <w:pict>
              <v:group w14:anchorId="1DD02CCC" id="Group 1782" o:spid="_x0000_s2221" style="width:468pt;height:375.15pt;mso-position-horizontal-relative:char;mso-position-vertical-relative:line" coordorigin="23742,13851" coordsize="59436,47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">
                <v:group id="Group 221354640" o:spid="_x0000_s2222" style="position:absolute;left:23742;top:13978;width:59436;height:47643" coordsize="59436,4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">
                  <v:rect id="Rectangle 210697435" o:spid="_x0000_s2223" style="position:absolute;width:59436;height:47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" filled="f" stroked="f">
                    <v:textbox inset="2.53958mm,2.53958mm,2.53958mm,2.53958mm">
                      <w:txbxContent>
                        <w:p w14:paraId="3A17655C" w14:textId="77777777" w:rsidR="005B1A54" w:rsidRDefault="005B1A54">
                          <w:pPr>
                            <w:spacing w:after="0" w:line="240" w:lineRule="auto"/>
                            <w:textDirection w:val="btLr"/>
                          </w:pPr>
                        </w:p>
                      </w:txbxContent>
                    </v:textbox>
                  </v:rect>
                  <v:group id="Group 1171653448" o:spid="_x0000_s2224" style="position:absolute;width:59436;height:47600" coordsize="59436,4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">
                    <v:rect id="Rectangle 1209143782" o:spid="_x0000_s2225" style="position:absolute;width:59436;height:47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" filled="f" stroked="f">
                      <v:textbox inset="2.53958mm,2.53958mm,2.53958mm,2.53958mm">
                        <w:txbxContent>
                          <w:p w14:paraId="22086C75" w14:textId="77777777" w:rsidR="005B1A54" w:rsidRDefault="005B1A54">
                            <w:pPr>
                              <w:spacing w:after="0" w:line="240" w:lineRule="auto"/>
                              <w:textDirection w:val="btLr"/>
                            </w:pPr>
                          </w:p>
                        </w:txbxContent>
                      </v:textbox>
                    </v:rect>
                    <v:shape id="Freeform 1019449764" o:spid="_x0000_s2226" style="position:absolute;left:50870;top:12402;width:1422;height:398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31655615" o:spid="_x0000_s2227" style="position:absolute;left:32212;top:3783;width:22465;height:178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" path="m,l,80206r120000,l120000,120000e" filled="f" strokecolor="black [3200]" strokeweight="2pt">
                      <v:stroke startarrowwidth="narrow" startarrowlength="short" endarrowwidth="narrow" endarrowlength="short"/>
                      <v:path arrowok="t" o:extrusionok="f"/>
                    </v:shape>
                    <v:shape id="Freeform 494491810" o:spid="_x0000_s2228" style="position:absolute;left:40551;top:11192;width:1901;height:1600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332599995" o:spid="_x0000_s2229" style="position:absolute;left:40551;top:11192;width:2655;height:923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91141275" o:spid="_x0000_s2230" style="position:absolute;left:40551;top:11192;width:2655;height:360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&#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265513541" o:spid="_x0000_s2231" style="position:absolute;left:32212;top:3783;width:12545;height:178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" path="m,l,80206r120000,l120000,120000e" filled="f" strokecolor="black [3200]" strokeweight="2pt">
                      <v:stroke startarrowwidth="narrow" startarrowlength="short" endarrowwidth="narrow" endarrowlength="short"/>
                      <v:path arrowok="t" o:extrusionok="f"/>
                    </v:shape>
                    <v:shape id="Freeform 2038082779" o:spid="_x0000_s2232" style="position:absolute;left:31484;top:3783;width:914;height:178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" path="m95549,r,80206l60000,80206r,39794e" filled="f" strokecolor="black [3200]" strokeweight="2pt">
                      <v:stroke startarrowwidth="narrow" startarrowlength="short" endarrowwidth="narrow" endarrowlength="short"/>
                      <v:path arrowok="t" o:extrusionok="f"/>
                    </v:shape>
                    <v:shape id="Freeform 1375967612" o:spid="_x0000_s2233" style="position:absolute;left:15817;top:13176;width:1737;height:2427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2074050151" o:spid="_x0000_s2234" style="position:absolute;left:15817;top:13176;width:3075;height:1682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251325346" o:spid="_x0000_s2235" style="position:absolute;left:15817;top:13176;width:3075;height:1168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48487232" o:spid="_x0000_s2236" style="position:absolute;left:15817;top:13176;width:3075;height:346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1223716783" o:spid="_x0000_s2237" style="position:absolute;left:19624;top:3783;width:12588;height:178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" path="m120000,r,80206l,80206r,39794e" filled="f" strokecolor="black [3200]" strokeweight="2pt">
                      <v:stroke startarrowwidth="narrow" startarrowlength="short" endarrowwidth="narrow" endarrowlength="short"/>
                      <v:path arrowok="t" o:extrusionok="f"/>
                    </v:shape>
                    <v:shape id="Freeform 580200225" o:spid="_x0000_s2238" style="position:absolute;left:2074;top:12990;width:915;height:428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" path="m60000,r,120000l146769,120000e" filled="f" strokecolor="black [3200]" strokeweight="2pt">
                      <v:stroke startarrowwidth="narrow" startarrowlength="short" endarrowwidth="narrow" endarrowlength="short"/>
                      <v:path arrowok="t" o:extrusionok="f"/>
                    </v:shape>
                    <v:shape id="Freeform 2119063293" o:spid="_x0000_s2239" style="position:absolute;left:7487;top:3783;width:24725;height:178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" path="m120000,r,80206l,80206r,39794e" filled="f" strokecolor="black [3200]" strokeweight="2pt">
                      <v:stroke startarrowwidth="narrow" startarrowlength="short" endarrowwidth="narrow" endarrowlength="short"/>
                      <v:path arrowok="t" o:extrusionok="f"/>
                    </v:shape>
                    <v:rect id="Rectangle 1960994737" o:spid="_x0000_s2240" style="position:absolute;left:21365;width:21694;height:3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" fillcolor="#ccc0d9" strokecolor="black [3200]" strokeweight="2pt">
                      <v:stroke startarrowwidth="narrow" startarrowlength="short" endarrowwidth="narrow" endarrowlength="short" joinstyle="round"/>
                      <v:textbox inset="2.53958mm,2.53958mm,2.53958mm,2.53958mm">
                        <w:txbxContent>
                          <w:p w14:paraId="77459E79" w14:textId="77777777" w:rsidR="005B1A54" w:rsidRDefault="005B1A54">
                            <w:pPr>
                              <w:spacing w:after="0" w:line="240" w:lineRule="auto"/>
                              <w:textDirection w:val="btLr"/>
                            </w:pPr>
                          </w:p>
                        </w:txbxContent>
                      </v:textbox>
                    </v:rect>
                    <v:rect id="Rectangle 729229654" o:spid="_x0000_s2241" style="position:absolute;left:21365;width:21694;height:3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" stroked="f">
                      <v:textbox inset=".14097mm,.14097mm,.14097mm,.14097mm">
                        <w:txbxContent>
                          <w:p w14:paraId="7F113D6B" w14:textId="77777777" w:rsidR="005B1A54" w:rsidRDefault="005B1A54">
                            <w:pPr>
                              <w:spacing w:after="0" w:line="215" w:lineRule="auto"/>
                              <w:jc w:val="center"/>
                              <w:textDirection w:val="btLr"/>
                            </w:pPr>
                            <w:r>
                              <w:rPr>
                                <w:rFonts w:ascii="Cambria" w:eastAsia="Cambria" w:hAnsi="Cambria" w:cs="Cambria"/>
                                <w:b/>
                                <w:color w:val="000000"/>
                                <w:sz w:val="16"/>
                              </w:rPr>
                              <w:t>5.4.10 W&amp;S Monitoring</w:t>
                            </w:r>
                          </w:p>
                        </w:txbxContent>
                      </v:textbox>
                    </v:rect>
                    <v:rect id="Rectangle 172111292" o:spid="_x0000_s2242" style="position:absolute;left:1293;top:5569;width:12388;height:7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" fillcolor="white [3201]" stroked="f">
                      <v:textbox inset="2.53958mm,2.53958mm,2.53958mm,2.53958mm">
                        <w:txbxContent>
                          <w:p w14:paraId="43FFC609" w14:textId="77777777" w:rsidR="005B1A54" w:rsidRDefault="005B1A54">
                            <w:pPr>
                              <w:spacing w:after="0" w:line="240" w:lineRule="auto"/>
                              <w:textDirection w:val="btLr"/>
                            </w:pPr>
                          </w:p>
                        </w:txbxContent>
                      </v:textbox>
                    </v:rect>
                    <v:rect id="Rectangle 836688685" o:spid="_x0000_s2243" style="position:absolute;left:1293;top:5569;width:12388;height:7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" filled="f" stroked="f">
                      <v:textbox inset=".14097mm,.14097mm,.14097mm,.14097mm">
                        <w:txbxContent>
                          <w:p w14:paraId="7ADDC298" w14:textId="77777777" w:rsidR="005B1A54" w:rsidRPr="00E73753" w:rsidRDefault="005B1A54">
                            <w:pPr>
                              <w:spacing w:after="0" w:line="215" w:lineRule="auto"/>
                              <w:textDirection w:val="btLr"/>
                              <w:rPr>
                                <w:bCs/>
                              </w:rPr>
                            </w:pPr>
                            <w:r w:rsidRPr="00F77E7A">
                              <w:rPr>
                                <w:rFonts w:ascii="Cambria" w:eastAsia="Cambria" w:hAnsi="Cambria" w:cs="Cambria"/>
                                <w:bCs/>
                                <w:color w:val="000000"/>
                                <w:sz w:val="16"/>
                                <w:rPrChange w:id="2285" w:author="Inno" w:date="2024-08-03T14:46:00Z">
                                  <w:rPr>
                                    <w:rFonts w:ascii="Cambria" w:eastAsia="Cambria" w:hAnsi="Cambria" w:cs="Cambria"/>
                                    <w:b/>
                                    <w:color w:val="000000"/>
                                    <w:sz w:val="16"/>
                                  </w:rPr>
                                </w:rPrChange>
                              </w:rPr>
                              <w:t>5.4.10.1 Reminder Notice for payment</w:t>
                            </w:r>
                          </w:p>
                        </w:txbxContent>
                      </v:textbox>
                    </v:rect>
                    <v:rect id="Rectangle 633276560" o:spid="_x0000_s2244" style="position:absolute;left:3193;top:16012;width:7951;height:2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" fillcolor="white [3201]" stroked="f">
                      <v:textbox inset="2.53958mm,2.53958mm,2.53958mm,2.53958mm">
                        <w:txbxContent>
                          <w:p w14:paraId="3522FC3A" w14:textId="77777777" w:rsidR="005B1A54" w:rsidRDefault="005B1A54">
                            <w:pPr>
                              <w:spacing w:after="0" w:line="240" w:lineRule="auto"/>
                              <w:textDirection w:val="btLr"/>
                            </w:pPr>
                          </w:p>
                        </w:txbxContent>
                      </v:textbox>
                    </v:rect>
                    <v:rect id="Rectangle 1194917917" o:spid="_x0000_s2245" style="position:absolute;left:3193;top:16012;width:7951;height:2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" filled="f" stroked="f">
                      <v:textbox inset=".14097mm,.14097mm,.14097mm,.14097mm">
                        <w:txbxContent>
                          <w:p w14:paraId="32A9F559" w14:textId="77777777" w:rsidR="005B1A54" w:rsidRPr="00E73753" w:rsidRDefault="005B1A54">
                            <w:pPr>
                              <w:spacing w:after="0" w:line="215" w:lineRule="auto"/>
                              <w:textDirection w:val="btLr"/>
                              <w:rPr>
                                <w:bCs/>
                              </w:rPr>
                            </w:pPr>
                            <w:r w:rsidRPr="00F77E7A">
                              <w:rPr>
                                <w:rFonts w:ascii="Cambria" w:eastAsia="Cambria" w:hAnsi="Cambria" w:cs="Cambria"/>
                                <w:bCs/>
                                <w:color w:val="000000"/>
                                <w:sz w:val="16"/>
                                <w:rPrChange w:id="2286" w:author="Inno" w:date="2024-08-03T14:46:00Z">
                                  <w:rPr>
                                    <w:rFonts w:ascii="Cambria" w:eastAsia="Cambria" w:hAnsi="Cambria" w:cs="Cambria"/>
                                    <w:b/>
                                    <w:color w:val="000000"/>
                                    <w:sz w:val="16"/>
                                  </w:rPr>
                                </w:rPrChange>
                              </w:rPr>
                              <w:t>5.4.10.1.1 List of Defaulters</w:t>
                            </w:r>
                          </w:p>
                        </w:txbxContent>
                      </v:textbox>
                    </v:rect>
                    <v:rect id="Rectangle 292721866" o:spid="_x0000_s2246" style="position:absolute;left:14866;top:5569;width:9517;height:7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" fillcolor="white [3201]" stroked="f">
                      <v:textbox inset="2.53958mm,2.53958mm,2.53958mm,2.53958mm">
                        <w:txbxContent>
                          <w:p w14:paraId="5FD03BC5" w14:textId="77777777" w:rsidR="005B1A54" w:rsidRDefault="005B1A54">
                            <w:pPr>
                              <w:spacing w:after="0" w:line="240" w:lineRule="auto"/>
                              <w:textDirection w:val="btLr"/>
                            </w:pPr>
                          </w:p>
                        </w:txbxContent>
                      </v:textbox>
                    </v:rect>
                    <v:rect id="Rectangle 842250435" o:spid="_x0000_s2247" style="position:absolute;left:14866;top:5569;width:9517;height:7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" filled="f" stroked="f">
                      <v:textbox inset=".14097mm,.14097mm,.14097mm,.14097mm">
                        <w:txbxContent>
                          <w:p w14:paraId="435CA744" w14:textId="77777777" w:rsidR="005B1A54" w:rsidRDefault="005B1A54">
                            <w:pPr>
                              <w:spacing w:after="0" w:line="215" w:lineRule="auto"/>
                              <w:textDirection w:val="btLr"/>
                            </w:pPr>
                            <w:r>
                              <w:rPr>
                                <w:rFonts w:ascii="Cambria" w:eastAsia="Cambria" w:hAnsi="Cambria" w:cs="Cambria"/>
                                <w:color w:val="000000"/>
                                <w:sz w:val="16"/>
                              </w:rPr>
                              <w:t>5.4.10.2 Site Inspection</w:t>
                            </w:r>
                            <w:r>
                              <w:rPr>
                                <w:rFonts w:ascii="Cambria" w:eastAsia="Cambria" w:hAnsi="Cambria" w:cs="Cambria"/>
                                <w:color w:val="000000"/>
                                <w:sz w:val="16"/>
                              </w:rPr>
                              <w:tab/>
                            </w:r>
                          </w:p>
                        </w:txbxContent>
                      </v:textbox>
                    </v:rect>
                    <v:rect id="Rectangle 2144922809" o:spid="_x0000_s2248" style="position:absolute;left:18892;top:13126;width:7256;height:7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" fillcolor="white [3201]" stroked="f">
                      <v:textbox inset="2.53958mm,2.53958mm,2.53958mm,2.53958mm">
                        <w:txbxContent>
                          <w:p w14:paraId="41E6C897" w14:textId="77777777" w:rsidR="005B1A54" w:rsidRDefault="005B1A54">
                            <w:pPr>
                              <w:spacing w:after="0" w:line="240" w:lineRule="auto"/>
                              <w:textDirection w:val="btLr"/>
                            </w:pPr>
                          </w:p>
                        </w:txbxContent>
                      </v:textbox>
                    </v:rect>
                    <v:rect id="Rectangle 1791517561" o:spid="_x0000_s2249" style="position:absolute;left:18892;top:13126;width:7256;height:7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" filled="f" stroked="f">
                      <v:textbox inset=".14097mm,.14097mm,.14097mm,.14097mm">
                        <w:txbxContent>
                          <w:p w14:paraId="13FBED16" w14:textId="77777777" w:rsidR="005B1A54" w:rsidRDefault="005B1A54">
                            <w:pPr>
                              <w:spacing w:after="0" w:line="215" w:lineRule="auto"/>
                              <w:textDirection w:val="btLr"/>
                            </w:pPr>
                            <w:r>
                              <w:rPr>
                                <w:rFonts w:ascii="Cambria" w:eastAsia="Cambria" w:hAnsi="Cambria" w:cs="Cambria"/>
                                <w:i/>
                                <w:color w:val="000000"/>
                                <w:sz w:val="16"/>
                              </w:rPr>
                              <w:t>5.</w:t>
                            </w:r>
                            <w:r>
                              <w:rPr>
                                <w:rFonts w:ascii="Cambria" w:eastAsia="Cambria" w:hAnsi="Cambria" w:cs="Cambria"/>
                                <w:color w:val="000000"/>
                                <w:sz w:val="16"/>
                              </w:rPr>
                              <w:t>4.10</w:t>
                            </w:r>
                            <w:r>
                              <w:rPr>
                                <w:rFonts w:ascii="Cambria" w:eastAsia="Cambria" w:hAnsi="Cambria" w:cs="Cambria"/>
                                <w:i/>
                                <w:color w:val="000000"/>
                                <w:sz w:val="16"/>
                              </w:rPr>
                              <w:t>.2.1 Inspection Officer</w:t>
                            </w:r>
                            <w:r>
                              <w:rPr>
                                <w:rFonts w:ascii="Cambria" w:eastAsia="Cambria" w:hAnsi="Cambria" w:cs="Cambria"/>
                                <w:i/>
                                <w:color w:val="000000"/>
                                <w:sz w:val="16"/>
                              </w:rPr>
                              <w:tab/>
                            </w:r>
                          </w:p>
                        </w:txbxContent>
                      </v:textbox>
                    </v:rect>
                    <v:rect id="Rectangle 1260331674" o:spid="_x0000_s2250" style="position:absolute;left:18892;top:22965;width:7092;height:3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" fillcolor="white [3201]" stroked="f">
                      <v:textbox inset="2.53958mm,2.53958mm,2.53958mm,2.53958mm">
                        <w:txbxContent>
                          <w:p w14:paraId="55403AB7" w14:textId="77777777" w:rsidR="005B1A54" w:rsidRDefault="005B1A54">
                            <w:pPr>
                              <w:spacing w:after="0" w:line="240" w:lineRule="auto"/>
                              <w:textDirection w:val="btLr"/>
                            </w:pPr>
                          </w:p>
                        </w:txbxContent>
                      </v:textbox>
                    </v:rect>
                    <v:rect id="Rectangle 1564489516" o:spid="_x0000_s2251" style="position:absolute;left:18892;top:22965;width:7092;height:3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" filled="f" stroked="f">
                      <v:textbox inset=".14097mm,.14097mm,.14097mm,.14097mm">
                        <w:txbxContent>
                          <w:p w14:paraId="171588A8" w14:textId="77777777" w:rsidR="005B1A54" w:rsidRDefault="005B1A54">
                            <w:pPr>
                              <w:spacing w:after="0" w:line="215" w:lineRule="auto"/>
                              <w:textDirection w:val="btLr"/>
                            </w:pPr>
                            <w:r>
                              <w:rPr>
                                <w:rFonts w:ascii="Cambria" w:eastAsia="Cambria" w:hAnsi="Cambria" w:cs="Cambria"/>
                                <w:i/>
                                <w:color w:val="000000"/>
                                <w:sz w:val="16"/>
                              </w:rPr>
                              <w:t>5.</w:t>
                            </w:r>
                            <w:r>
                              <w:rPr>
                                <w:rFonts w:ascii="Cambria" w:eastAsia="Cambria" w:hAnsi="Cambria" w:cs="Cambria"/>
                                <w:color w:val="000000"/>
                                <w:sz w:val="16"/>
                              </w:rPr>
                              <w:t>4.10</w:t>
                            </w:r>
                            <w:r>
                              <w:rPr>
                                <w:rFonts w:ascii="Cambria" w:eastAsia="Cambria" w:hAnsi="Cambria" w:cs="Cambria"/>
                                <w:i/>
                                <w:color w:val="000000"/>
                                <w:sz w:val="16"/>
                              </w:rPr>
                              <w:t>.2.2 Inspection Checklist</w:t>
                            </w:r>
                            <w:r>
                              <w:rPr>
                                <w:rFonts w:ascii="Cambria" w:eastAsia="Cambria" w:hAnsi="Cambria" w:cs="Cambria"/>
                                <w:i/>
                                <w:color w:val="000000"/>
                                <w:sz w:val="16"/>
                              </w:rPr>
                              <w:tab/>
                            </w:r>
                          </w:p>
                        </w:txbxContent>
                      </v:textbox>
                    </v:rect>
                    <v:rect id="Rectangle 2113061563" o:spid="_x0000_s2252" style="position:absolute;left:18892;top:27933;width:7382;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" fillcolor="white [3201]" stroked="f">
                      <v:textbox inset="2.53958mm,2.53958mm,2.53958mm,2.53958mm">
                        <w:txbxContent>
                          <w:p w14:paraId="16EDB852" w14:textId="77777777" w:rsidR="005B1A54" w:rsidRDefault="005B1A54">
                            <w:pPr>
                              <w:spacing w:after="0" w:line="240" w:lineRule="auto"/>
                              <w:textDirection w:val="btLr"/>
                            </w:pPr>
                          </w:p>
                        </w:txbxContent>
                      </v:textbox>
                    </v:rect>
                    <v:rect id="Rectangle 1508302170" o:spid="_x0000_s2253" style="position:absolute;left:18892;top:27933;width:7382;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" filled="f" stroked="f">
                      <v:textbox inset=".14097mm,.14097mm,.14097mm,.14097mm">
                        <w:txbxContent>
                          <w:p w14:paraId="73A372F3" w14:textId="77777777" w:rsidR="005B1A54" w:rsidRPr="00E73753" w:rsidRDefault="005B1A54">
                            <w:pPr>
                              <w:spacing w:after="0" w:line="215" w:lineRule="auto"/>
                              <w:textDirection w:val="btLr"/>
                              <w:rPr>
                                <w:bCs/>
                              </w:rPr>
                            </w:pPr>
                            <w:r w:rsidRPr="00F77E7A">
                              <w:rPr>
                                <w:rFonts w:ascii="Cambria" w:eastAsia="Cambria" w:hAnsi="Cambria" w:cs="Cambria"/>
                                <w:bCs/>
                                <w:color w:val="000000"/>
                                <w:sz w:val="16"/>
                                <w:rPrChange w:id="2287" w:author="Inno" w:date="2024-08-03T14:46:00Z">
                                  <w:rPr>
                                    <w:rFonts w:ascii="Cambria" w:eastAsia="Cambria" w:hAnsi="Cambria" w:cs="Cambria"/>
                                    <w:b/>
                                    <w:color w:val="000000"/>
                                    <w:sz w:val="16"/>
                                  </w:rPr>
                                </w:rPrChange>
                              </w:rPr>
                              <w:t>5.4.10.2.3 Inspection Entry</w:t>
                            </w:r>
                          </w:p>
                        </w:txbxContent>
                      </v:textbox>
                    </v:rect>
                    <v:rect id="Rectangle 937354957" o:spid="_x0000_s2254" style="position:absolute;left:17554;top:36743;width:10981;height:1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" fillcolor="white [3201]" stroked="f">
                      <v:textbox inset="2.53958mm,2.53958mm,2.53958mm,2.53958mm">
                        <w:txbxContent>
                          <w:p w14:paraId="528A4FAE" w14:textId="77777777" w:rsidR="005B1A54" w:rsidRDefault="005B1A54">
                            <w:pPr>
                              <w:spacing w:after="0" w:line="240" w:lineRule="auto"/>
                              <w:textDirection w:val="btLr"/>
                            </w:pPr>
                          </w:p>
                        </w:txbxContent>
                      </v:textbox>
                    </v:rect>
                    <v:rect id="Rectangle 1077528819" o:spid="_x0000_s2255" style="position:absolute;left:17554;top:36743;width:10981;height:1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" filled="f" stroked="f">
                      <v:textbox inset=".14097mm,.14097mm,.14097mm,.14097mm">
                        <w:txbxContent>
                          <w:p w14:paraId="1B268614" w14:textId="77777777" w:rsidR="005B1A54" w:rsidRDefault="005B1A54">
                            <w:pPr>
                              <w:spacing w:after="0" w:line="215" w:lineRule="auto"/>
                              <w:textDirection w:val="btLr"/>
                            </w:pPr>
                            <w:r>
                              <w:rPr>
                                <w:rFonts w:ascii="Cambria" w:eastAsia="Cambria" w:hAnsi="Cambria" w:cs="Cambria"/>
                                <w:color w:val="000000"/>
                                <w:sz w:val="16"/>
                              </w:rPr>
                              <w:t>5.4.10.2.4 Spot Billing</w:t>
                            </w:r>
                          </w:p>
                        </w:txbxContent>
                      </v:textbox>
                    </v:rect>
                    <v:rect id="Rectangle 604011514" o:spid="_x0000_s2256" style="position:absolute;left:25568;top:5569;width:12746;height:7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" fillcolor="white [3201]" stroked="f">
                      <v:textbox inset="2.53958mm,2.53958mm,2.53958mm,2.53958mm">
                        <w:txbxContent>
                          <w:p w14:paraId="02AC7139" w14:textId="77777777" w:rsidR="005B1A54" w:rsidRDefault="005B1A54">
                            <w:pPr>
                              <w:spacing w:after="0" w:line="240" w:lineRule="auto"/>
                              <w:textDirection w:val="btLr"/>
                            </w:pPr>
                          </w:p>
                        </w:txbxContent>
                      </v:textbox>
                    </v:rect>
                    <v:rect id="Rectangle 332255041" o:spid="_x0000_s2257" style="position:absolute;left:25568;top:5569;width:12746;height:7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" filled="f" stroked="f">
                      <v:textbox inset=".14097mm,.14097mm,.14097mm,.14097mm">
                        <w:txbxContent>
                          <w:p w14:paraId="4FD14742" w14:textId="77777777" w:rsidR="005B1A54" w:rsidRDefault="005B1A54">
                            <w:pPr>
                              <w:spacing w:after="0" w:line="215" w:lineRule="auto"/>
                              <w:textDirection w:val="btLr"/>
                            </w:pPr>
                            <w:r>
                              <w:rPr>
                                <w:rFonts w:ascii="Cambria" w:eastAsia="Cambria" w:hAnsi="Cambria" w:cs="Cambria"/>
                                <w:color w:val="000000"/>
                                <w:sz w:val="16"/>
                              </w:rPr>
                              <w:t>5.4.10.3 Generation of show cause notice</w:t>
                            </w:r>
                            <w:r>
                              <w:rPr>
                                <w:rFonts w:ascii="Cambria" w:eastAsia="Cambria" w:hAnsi="Cambria" w:cs="Cambria"/>
                                <w:color w:val="000000"/>
                                <w:sz w:val="16"/>
                              </w:rPr>
                              <w:tab/>
                            </w:r>
                          </w:p>
                        </w:txbxContent>
                      </v:textbox>
                    </v:rect>
                    <v:rect id="Rectangle 1891870776" o:spid="_x0000_s2258" style="position:absolute;left:39499;top:5569;width:10516;height:5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" fillcolor="white [3201]" stroked="f">
                      <v:textbox inset="2.53958mm,2.53958mm,2.53958mm,2.53958mm">
                        <w:txbxContent>
                          <w:p w14:paraId="791301C4" w14:textId="77777777" w:rsidR="005B1A54" w:rsidRDefault="005B1A54">
                            <w:pPr>
                              <w:spacing w:after="0" w:line="240" w:lineRule="auto"/>
                              <w:textDirection w:val="btLr"/>
                            </w:pPr>
                          </w:p>
                        </w:txbxContent>
                      </v:textbox>
                    </v:rect>
                    <v:rect id="Rectangle 1043750173" o:spid="_x0000_s2259" style="position:absolute;left:39499;top:5569;width:10516;height:5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" filled="f" stroked="f">
                      <v:textbox inset=".14097mm,.14097mm,.14097mm,.14097mm">
                        <w:txbxContent>
                          <w:p w14:paraId="1940FF2C" w14:textId="77777777" w:rsidR="005B1A54" w:rsidRDefault="005B1A54">
                            <w:pPr>
                              <w:spacing w:after="0" w:line="215" w:lineRule="auto"/>
                              <w:textDirection w:val="btLr"/>
                            </w:pPr>
                            <w:r>
                              <w:rPr>
                                <w:rFonts w:ascii="Cambria" w:eastAsia="Cambria" w:hAnsi="Cambria" w:cs="Cambria"/>
                                <w:color w:val="000000"/>
                                <w:sz w:val="16"/>
                              </w:rPr>
                              <w:t>5.4.10.4 Temporary Disconnection</w:t>
                            </w:r>
                          </w:p>
                        </w:txbxContent>
                      </v:textbox>
                    </v:rect>
                    <v:rect id="Rectangle 1523790622" o:spid="_x0000_s2260" style="position:absolute;left:43206;top:12245;width:7570;height:5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" fillcolor="white [3201]" stroked="f">
                      <v:textbox inset="2.53958mm,2.53958mm,2.53958mm,2.53958mm">
                        <w:txbxContent>
                          <w:p w14:paraId="5E9F6146" w14:textId="77777777" w:rsidR="005B1A54" w:rsidRDefault="005B1A54">
                            <w:pPr>
                              <w:spacing w:after="0" w:line="240" w:lineRule="auto"/>
                              <w:textDirection w:val="btLr"/>
                            </w:pPr>
                          </w:p>
                        </w:txbxContent>
                      </v:textbox>
                    </v:rect>
                    <v:rect id="Rectangle 1227735379" o:spid="_x0000_s2261" style="position:absolute;left:43206;top:12245;width:7570;height:5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" filled="f" stroked="f">
                      <v:textbox inset=".14097mm,.14097mm,.14097mm,.14097mm">
                        <w:txbxContent>
                          <w:p w14:paraId="3DB1F2F2" w14:textId="77777777" w:rsidR="005B1A54" w:rsidRDefault="005B1A54">
                            <w:pPr>
                              <w:spacing w:after="0" w:line="215" w:lineRule="auto"/>
                              <w:textDirection w:val="btLr"/>
                            </w:pPr>
                            <w:r>
                              <w:rPr>
                                <w:rFonts w:ascii="Cambria" w:eastAsia="Cambria" w:hAnsi="Cambria" w:cs="Cambria"/>
                                <w:i/>
                                <w:color w:val="000000"/>
                                <w:sz w:val="16"/>
                              </w:rPr>
                              <w:t>5.</w:t>
                            </w:r>
                            <w:r>
                              <w:rPr>
                                <w:rFonts w:ascii="Cambria" w:eastAsia="Cambria" w:hAnsi="Cambria" w:cs="Cambria"/>
                                <w:color w:val="000000"/>
                                <w:sz w:val="16"/>
                              </w:rPr>
                              <w:t>4.10</w:t>
                            </w:r>
                            <w:r>
                              <w:rPr>
                                <w:rFonts w:ascii="Cambria" w:eastAsia="Cambria" w:hAnsi="Cambria" w:cs="Cambria"/>
                                <w:i/>
                                <w:color w:val="000000"/>
                                <w:sz w:val="16"/>
                              </w:rPr>
                              <w:t>.4.1 Disconnection Date</w:t>
                            </w:r>
                          </w:p>
                        </w:txbxContent>
                      </v:textbox>
                    </v:rect>
                    <v:rect id="Rectangle 236605750" o:spid="_x0000_s2262" style="position:absolute;left:43206;top:18529;width:7477;height:3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" fillcolor="white [3201]" stroked="f">
                      <v:textbox inset="2.53958mm,2.53958mm,2.53958mm,2.53958mm">
                        <w:txbxContent>
                          <w:p w14:paraId="2584FF38" w14:textId="77777777" w:rsidR="005B1A54" w:rsidRDefault="005B1A54">
                            <w:pPr>
                              <w:spacing w:after="0" w:line="240" w:lineRule="auto"/>
                              <w:textDirection w:val="btLr"/>
                            </w:pPr>
                          </w:p>
                        </w:txbxContent>
                      </v:textbox>
                    </v:rect>
                    <v:rect id="Rectangle 1372865682" o:spid="_x0000_s2263" style="position:absolute;left:43206;top:18529;width:7477;height:3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" filled="f" stroked="f">
                      <v:textbox inset=".14097mm,.14097mm,.14097mm,.14097mm">
                        <w:txbxContent>
                          <w:p w14:paraId="7A28595F" w14:textId="77777777" w:rsidR="005B1A54" w:rsidRDefault="005B1A54">
                            <w:pPr>
                              <w:spacing w:after="0" w:line="215" w:lineRule="auto"/>
                              <w:textDirection w:val="btLr"/>
                            </w:pPr>
                            <w:r>
                              <w:rPr>
                                <w:rFonts w:ascii="Cambria" w:eastAsia="Cambria" w:hAnsi="Cambria" w:cs="Cambria"/>
                                <w:i/>
                                <w:color w:val="000000"/>
                                <w:sz w:val="16"/>
                              </w:rPr>
                              <w:t>5.</w:t>
                            </w:r>
                            <w:r>
                              <w:rPr>
                                <w:rFonts w:ascii="Cambria" w:eastAsia="Cambria" w:hAnsi="Cambria" w:cs="Cambria"/>
                                <w:color w:val="000000"/>
                                <w:sz w:val="16"/>
                              </w:rPr>
                              <w:t>4.10</w:t>
                            </w:r>
                            <w:r>
                              <w:rPr>
                                <w:rFonts w:ascii="Cambria" w:eastAsia="Cambria" w:hAnsi="Cambria" w:cs="Cambria"/>
                                <w:i/>
                                <w:color w:val="000000"/>
                                <w:sz w:val="16"/>
                              </w:rPr>
                              <w:t>.4.2 Reason for Disconnection</w:t>
                            </w:r>
                          </w:p>
                        </w:txbxContent>
                      </v:textbox>
                    </v:rect>
                    <v:rect id="Rectangle 1837362251" o:spid="_x0000_s2264" style="position:absolute;left:42452;top:25132;width:8796;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" fillcolor="white [3201]" stroked="f">
                      <v:textbox inset="2.53958mm,2.53958mm,2.53958mm,2.53958mm">
                        <w:txbxContent>
                          <w:p w14:paraId="1871F593" w14:textId="77777777" w:rsidR="005B1A54" w:rsidRDefault="005B1A54">
                            <w:pPr>
                              <w:spacing w:after="0" w:line="240" w:lineRule="auto"/>
                              <w:textDirection w:val="btLr"/>
                            </w:pPr>
                          </w:p>
                        </w:txbxContent>
                      </v:textbox>
                    </v:rect>
                    <v:rect id="Rectangle 365299676" o:spid="_x0000_s2265" style="position:absolute;left:42452;top:25132;width:8796;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" filled="f" stroked="f">
                      <v:textbox inset=".14097mm,.14097mm,.14097mm,.14097mm">
                        <w:txbxContent>
                          <w:p w14:paraId="412945B7" w14:textId="77777777" w:rsidR="005B1A54" w:rsidRPr="00E73753" w:rsidRDefault="005B1A54">
                            <w:pPr>
                              <w:spacing w:after="0" w:line="215" w:lineRule="auto"/>
                              <w:textDirection w:val="btLr"/>
                              <w:rPr>
                                <w:bCs/>
                              </w:rPr>
                            </w:pPr>
                            <w:r w:rsidRPr="00F77E7A">
                              <w:rPr>
                                <w:rFonts w:ascii="Cambria" w:eastAsia="Cambria" w:hAnsi="Cambria" w:cs="Cambria"/>
                                <w:bCs/>
                                <w:color w:val="000000"/>
                                <w:sz w:val="16"/>
                                <w:rPrChange w:id="2288" w:author="Inno" w:date="2024-08-03T14:46:00Z">
                                  <w:rPr>
                                    <w:rFonts w:ascii="Cambria" w:eastAsia="Cambria" w:hAnsi="Cambria" w:cs="Cambria"/>
                                    <w:b/>
                                    <w:color w:val="000000"/>
                                    <w:sz w:val="16"/>
                                  </w:rPr>
                                </w:rPrChange>
                              </w:rPr>
                              <w:t>5.4.10.4.3 Disconnection Register</w:t>
                            </w:r>
                          </w:p>
                        </w:txbxContent>
                      </v:textbox>
                    </v:rect>
                    <v:rect id="Rectangle 1877797687" o:spid="_x0000_s2266" style="position:absolute;left:49918;top:5569;width:9517;height:6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" fillcolor="white [3201]" stroked="f">
                      <v:textbox inset="2.53958mm,2.53958mm,2.53958mm,2.53958mm">
                        <w:txbxContent>
                          <w:p w14:paraId="0EC47E7C" w14:textId="77777777" w:rsidR="005B1A54" w:rsidRDefault="005B1A54">
                            <w:pPr>
                              <w:spacing w:after="0" w:line="240" w:lineRule="auto"/>
                              <w:textDirection w:val="btLr"/>
                            </w:pPr>
                          </w:p>
                        </w:txbxContent>
                      </v:textbox>
                    </v:rect>
                    <v:rect id="Rectangle 678813599" o:spid="_x0000_s2267" style="position:absolute;left:49918;top:5569;width:9517;height:6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" filled="f" stroked="f">
                      <v:textbox inset=".14097mm,.14097mm,.14097mm,.14097mm">
                        <w:txbxContent>
                          <w:p w14:paraId="437593A1" w14:textId="77777777" w:rsidR="005B1A54" w:rsidRDefault="005B1A54">
                            <w:pPr>
                              <w:spacing w:after="0" w:line="215" w:lineRule="auto"/>
                              <w:textDirection w:val="btLr"/>
                            </w:pPr>
                            <w:r>
                              <w:rPr>
                                <w:rFonts w:ascii="Cambria" w:eastAsia="Cambria" w:hAnsi="Cambria" w:cs="Cambria"/>
                                <w:color w:val="000000"/>
                                <w:sz w:val="16"/>
                              </w:rPr>
                              <w:t>5.4.10.5 Restoration</w:t>
                            </w:r>
                          </w:p>
                        </w:txbxContent>
                      </v:textbox>
                    </v:rect>
                    <v:rect id="Rectangle 1588606044" o:spid="_x0000_s2268" style="position:absolute;left:52292;top:14972;width:5641;height:2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" fillcolor="white [3201]" stroked="f">
                      <v:textbox inset="2.53958mm,2.53958mm,2.53958mm,2.53958mm">
                        <w:txbxContent>
                          <w:p w14:paraId="6858CFB8" w14:textId="77777777" w:rsidR="005B1A54" w:rsidRDefault="005B1A54">
                            <w:pPr>
                              <w:spacing w:after="0" w:line="240" w:lineRule="auto"/>
                              <w:textDirection w:val="btLr"/>
                            </w:pPr>
                          </w:p>
                        </w:txbxContent>
                      </v:textbox>
                    </v:rect>
                    <v:rect id="Rectangle 607978044" o:spid="_x0000_s2269" style="position:absolute;left:52292;top:14970;width:5641;height:5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" filled="f" stroked="f">
                      <v:textbox inset=".14097mm,.14097mm,.14097mm,.14097mm">
                        <w:txbxContent>
                          <w:p w14:paraId="6951C3E6" w14:textId="77777777" w:rsidR="005B1A54" w:rsidRPr="00E73753" w:rsidRDefault="005B1A54" w:rsidP="00F054E2">
                            <w:pPr>
                              <w:spacing w:after="0" w:line="215" w:lineRule="auto"/>
                              <w:jc w:val="center"/>
                              <w:textDirection w:val="btLr"/>
                              <w:rPr>
                                <w:bCs/>
                              </w:rPr>
                            </w:pPr>
                            <w:r w:rsidRPr="00F77E7A">
                              <w:rPr>
                                <w:rFonts w:ascii="Cambria" w:eastAsia="Cambria" w:hAnsi="Cambria" w:cs="Cambria"/>
                                <w:bCs/>
                                <w:color w:val="000000"/>
                                <w:sz w:val="16"/>
                                <w:rPrChange w:id="2289" w:author="Inno" w:date="2024-08-03T14:46:00Z">
                                  <w:rPr>
                                    <w:rFonts w:ascii="Cambria" w:eastAsia="Cambria" w:hAnsi="Cambria" w:cs="Cambria"/>
                                    <w:b/>
                                    <w:color w:val="000000"/>
                                    <w:sz w:val="16"/>
                                  </w:rPr>
                                </w:rPrChange>
                              </w:rPr>
                              <w:t>5.4.10.5.1 Connection Register</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70528" behindDoc="0" locked="0" layoutInCell="1" hidden="0" allowOverlap="1" wp14:anchorId="570A1AFE" wp14:editId="39BA749D">
                <wp:simplePos x="0" y="0"/>
                <wp:positionH relativeFrom="column">
                  <wp:posOffset>3835400</wp:posOffset>
                </wp:positionH>
                <wp:positionV relativeFrom="paragraph">
                  <wp:posOffset>0</wp:posOffset>
                </wp:positionV>
                <wp:extent cx="291720" cy="165784"/>
                <wp:effectExtent l="0" t="0" r="0" b="0"/>
                <wp:wrapNone/>
                <wp:docPr id="1769" name="Right Arrow 1769"/>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0EC0223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70A1AFE" id="Right Arrow 1769" o:spid="_x0000_s2270" type="#_x0000_t13" style="position:absolute;margin-left:302pt;margin-top:0;width:22.95pt;height:13.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" adj="16445" filled="f" strokecolor="black [3200]" strokeweight="2pt">
                <v:stroke startarrowwidth="narrow" startarrowlength="short" endarrowwidth="narrow" endarrowlength="short" joinstyle="round"/>
                <v:textbox inset="2.53958mm,2.53958mm,2.53958mm,2.53958mm">
                  <w:txbxContent>
                    <w:p w14:paraId="0EC0223E" w14:textId="77777777" w:rsidR="005B1A54" w:rsidRDefault="005B1A54">
                      <w:pPr>
                        <w:spacing w:after="0" w:line="240" w:lineRule="auto"/>
                        <w:textDirection w:val="btLr"/>
                      </w:pPr>
                    </w:p>
                  </w:txbxContent>
                </v:textbox>
              </v:shape>
            </w:pict>
          </mc:Fallback>
        </mc:AlternateContent>
      </w:r>
    </w:p>
    <w:p w14:paraId="49E31370" w14:textId="03532D12" w:rsidR="00774907" w:rsidRPr="00007411" w:rsidRDefault="00212D7B">
      <w:pPr>
        <w:pBdr>
          <w:top w:val="nil"/>
          <w:left w:val="nil"/>
          <w:bottom w:val="nil"/>
          <w:right w:val="nil"/>
          <w:between w:val="nil"/>
        </w:pBdr>
        <w:spacing w:after="240" w:line="240" w:lineRule="auto"/>
        <w:jc w:val="center"/>
        <w:rPr>
          <w:rStyle w:val="SubtleReference"/>
          <w:color w:val="auto"/>
          <w:u w:val="none"/>
          <w:rPrChange w:id="2290" w:author="Inno" w:date="2024-08-03T14:30:00Z">
            <w:rPr>
              <w:rFonts w:ascii="Times New Roman" w:eastAsia="Calibri" w:hAnsi="Times New Roman" w:cs="Times New Roman"/>
              <w:b/>
              <w:bCs/>
              <w:i/>
              <w:smallCaps/>
              <w:sz w:val="20"/>
              <w:szCs w:val="20"/>
            </w:rPr>
          </w:rPrChange>
        </w:rPr>
      </w:pPr>
      <w:bookmarkStart w:id="2291" w:name="_heading=h.u4xouru2sg6j" w:colFirst="0" w:colLast="0"/>
      <w:bookmarkStart w:id="2292" w:name="FIGURE25"/>
      <w:bookmarkEnd w:id="2291"/>
      <w:r w:rsidRPr="00007411">
        <w:rPr>
          <w:rStyle w:val="SubtleReference"/>
          <w:color w:val="auto"/>
          <w:u w:val="none"/>
          <w:rPrChange w:id="2293" w:author="Inno" w:date="2024-08-03T14:30:00Z">
            <w:rPr>
              <w:rFonts w:ascii="Times New Roman" w:hAnsi="Times New Roman" w:cs="Times New Roman"/>
              <w:b/>
              <w:bCs/>
              <w:sz w:val="20"/>
              <w:szCs w:val="20"/>
            </w:rPr>
          </w:rPrChange>
        </w:rPr>
        <w:t>Fig. 2</w:t>
      </w:r>
      <w:ins w:id="2294" w:author="VARUN KR" w:date="2024-08-06T09:48:00Z" w16du:dateUtc="2024-08-06T04:18:00Z">
        <w:r w:rsidR="00A12A20">
          <w:rPr>
            <w:rStyle w:val="SubtleReference"/>
            <w:color w:val="auto"/>
            <w:u w:val="none"/>
          </w:rPr>
          <w:t>4</w:t>
        </w:r>
      </w:ins>
      <w:del w:id="2295" w:author="VARUN KR" w:date="2024-08-06T09:48:00Z" w16du:dateUtc="2024-08-06T04:18:00Z">
        <w:r w:rsidRPr="00007411" w:rsidDel="00A12A20">
          <w:rPr>
            <w:rStyle w:val="SubtleReference"/>
            <w:color w:val="auto"/>
            <w:u w:val="none"/>
            <w:rPrChange w:id="2296" w:author="Inno" w:date="2024-08-03T14:30:00Z">
              <w:rPr>
                <w:rFonts w:ascii="Times New Roman" w:hAnsi="Times New Roman" w:cs="Times New Roman"/>
                <w:b/>
                <w:bCs/>
                <w:sz w:val="20"/>
                <w:szCs w:val="20"/>
              </w:rPr>
            </w:rPrChange>
          </w:rPr>
          <w:delText>5</w:delText>
        </w:r>
      </w:del>
      <w:r w:rsidR="001147EB" w:rsidRPr="00007411">
        <w:rPr>
          <w:rStyle w:val="SubtleReference"/>
          <w:color w:val="auto"/>
          <w:u w:val="none"/>
          <w:rPrChange w:id="2297" w:author="Inno" w:date="2024-08-03T14:30:00Z">
            <w:rPr>
              <w:rFonts w:ascii="Times New Roman" w:hAnsi="Times New Roman" w:cs="Times New Roman"/>
              <w:b/>
              <w:bCs/>
              <w:sz w:val="20"/>
              <w:szCs w:val="20"/>
            </w:rPr>
          </w:rPrChange>
        </w:rPr>
        <w:t xml:space="preserve"> Taxonomy of W&amp;S Monitoring</w:t>
      </w:r>
    </w:p>
    <w:p w14:paraId="276D966A" w14:textId="77777777" w:rsidR="00774907" w:rsidRPr="00A265C8" w:rsidRDefault="001147EB">
      <w:pPr>
        <w:pStyle w:val="Heading4"/>
        <w:numPr>
          <w:ilvl w:val="3"/>
          <w:numId w:val="16"/>
        </w:numPr>
        <w:spacing w:before="0" w:after="160" w:line="240" w:lineRule="auto"/>
        <w:ind w:left="0" w:firstLine="0"/>
        <w:jc w:val="both"/>
        <w:rPr>
          <w:rFonts w:ascii="Times New Roman" w:hAnsi="Times New Roman" w:cs="Times New Roman"/>
          <w:sz w:val="20"/>
          <w:szCs w:val="20"/>
        </w:rPr>
        <w:pPrChange w:id="2298" w:author="Inno" w:date="2024-08-03T13:41:00Z">
          <w:pPr>
            <w:pStyle w:val="Heading4"/>
            <w:numPr>
              <w:numId w:val="16"/>
            </w:numPr>
            <w:spacing w:line="240" w:lineRule="auto"/>
            <w:ind w:left="425" w:hanging="425"/>
          </w:pPr>
        </w:pPrChange>
      </w:pPr>
      <w:bookmarkStart w:id="2299" w:name="_heading=h.11bux6d" w:colFirst="0" w:colLast="0"/>
      <w:bookmarkEnd w:id="2292"/>
      <w:bookmarkEnd w:id="2299"/>
      <w:r w:rsidRPr="00A265C8">
        <w:rPr>
          <w:rFonts w:ascii="Times New Roman" w:hAnsi="Times New Roman" w:cs="Times New Roman"/>
          <w:sz w:val="20"/>
          <w:szCs w:val="20"/>
        </w:rPr>
        <w:t>Reminder Notice for payment</w:t>
      </w:r>
      <w:r w:rsidRPr="00A265C8">
        <w:rPr>
          <w:rFonts w:ascii="Times New Roman" w:hAnsi="Times New Roman" w:cs="Times New Roman"/>
          <w:sz w:val="20"/>
          <w:szCs w:val="20"/>
        </w:rPr>
        <w:tab/>
      </w:r>
    </w:p>
    <w:p w14:paraId="32303B79" w14:textId="77777777" w:rsidR="00774907" w:rsidRPr="00A265C8" w:rsidRDefault="001147EB">
      <w:pPr>
        <w:spacing w:line="240" w:lineRule="auto"/>
        <w:jc w:val="both"/>
        <w:rPr>
          <w:rFonts w:ascii="Times New Roman" w:hAnsi="Times New Roman" w:cs="Times New Roman"/>
          <w:sz w:val="20"/>
          <w:szCs w:val="20"/>
        </w:rPr>
      </w:pPr>
      <w:r w:rsidRPr="00A265C8">
        <w:rPr>
          <w:rFonts w:ascii="Times New Roman" w:hAnsi="Times New Roman" w:cs="Times New Roman"/>
          <w:sz w:val="20"/>
          <w:szCs w:val="20"/>
        </w:rPr>
        <w:t>The process of issuing a notice for renewal by the ULBs to the applicant for payment of overdue water/sewerage bills. The notice may be issued via SMS, Email, or by sending physical letter to the citizen.</w:t>
      </w:r>
    </w:p>
    <w:p w14:paraId="7F66580F" w14:textId="77777777" w:rsidR="00774907" w:rsidRPr="00A265C8" w:rsidRDefault="001147EB">
      <w:pPr>
        <w:pStyle w:val="Heading6"/>
        <w:numPr>
          <w:ilvl w:val="4"/>
          <w:numId w:val="16"/>
        </w:numPr>
        <w:tabs>
          <w:tab w:val="left" w:pos="900"/>
        </w:tabs>
        <w:spacing w:before="0" w:after="160" w:line="240" w:lineRule="auto"/>
        <w:ind w:left="0" w:firstLine="0"/>
        <w:jc w:val="both"/>
        <w:rPr>
          <w:rFonts w:ascii="Times New Roman" w:hAnsi="Times New Roman" w:cs="Times New Roman"/>
          <w:b w:val="0"/>
          <w:bCs/>
          <w:i/>
          <w:iCs/>
        </w:rPr>
        <w:pPrChange w:id="2300" w:author="Inno" w:date="2024-08-03T13:41:00Z">
          <w:pPr>
            <w:pStyle w:val="Heading6"/>
            <w:numPr>
              <w:ilvl w:val="4"/>
              <w:numId w:val="16"/>
            </w:numPr>
            <w:spacing w:line="240" w:lineRule="auto"/>
            <w:ind w:left="709" w:hanging="424"/>
            <w:jc w:val="both"/>
          </w:pPr>
        </w:pPrChange>
      </w:pPr>
      <w:bookmarkStart w:id="2301" w:name="_heading=h.3lbifu6" w:colFirst="0" w:colLast="0"/>
      <w:bookmarkEnd w:id="2301"/>
      <w:r w:rsidRPr="00A265C8">
        <w:rPr>
          <w:rFonts w:ascii="Times New Roman" w:hAnsi="Times New Roman" w:cs="Times New Roman"/>
          <w:b w:val="0"/>
          <w:bCs/>
          <w:i/>
          <w:iCs/>
        </w:rPr>
        <w:lastRenderedPageBreak/>
        <w:t>List of Defaulters</w:t>
      </w:r>
    </w:p>
    <w:p w14:paraId="144D461E" w14:textId="541722DE" w:rsidR="00774907" w:rsidRPr="00A265C8" w:rsidRDefault="001147EB">
      <w:pPr>
        <w:spacing w:line="240" w:lineRule="auto"/>
        <w:jc w:val="both"/>
        <w:rPr>
          <w:rFonts w:ascii="Times New Roman" w:hAnsi="Times New Roman" w:cs="Times New Roman"/>
          <w:sz w:val="20"/>
          <w:szCs w:val="20"/>
        </w:rPr>
      </w:pPr>
      <w:r w:rsidRPr="00A265C8">
        <w:rPr>
          <w:rFonts w:ascii="Times New Roman" w:hAnsi="Times New Roman" w:cs="Times New Roman"/>
          <w:i/>
          <w:iCs/>
          <w:sz w:val="20"/>
          <w:szCs w:val="20"/>
          <w:rPrChange w:id="2302" w:author="Inno" w:date="2024-08-03T12:43:00Z">
            <w:rPr>
              <w:rFonts w:ascii="Times New Roman" w:hAnsi="Times New Roman" w:cs="Times New Roman"/>
              <w:sz w:val="20"/>
              <w:szCs w:val="20"/>
            </w:rPr>
          </w:rPrChange>
        </w:rPr>
        <w:t>See</w:t>
      </w:r>
      <w:r w:rsidRPr="00A265C8">
        <w:rPr>
          <w:rFonts w:ascii="Times New Roman" w:hAnsi="Times New Roman" w:cs="Times New Roman"/>
          <w:sz w:val="20"/>
          <w:szCs w:val="20"/>
        </w:rPr>
        <w:t xml:space="preserve"> </w:t>
      </w:r>
      <w:del w:id="2303" w:author="Inno" w:date="2024-08-03T12:30:00Z">
        <w:r w:rsidRPr="00A265C8" w:rsidDel="00C13FDC">
          <w:rPr>
            <w:rFonts w:ascii="Times New Roman" w:hAnsi="Times New Roman" w:cs="Times New Roman"/>
            <w:b/>
            <w:bCs/>
            <w:sz w:val="20"/>
            <w:szCs w:val="20"/>
            <w:rPrChange w:id="2304" w:author="Inno" w:date="2024-08-03T12:43:00Z">
              <w:rPr>
                <w:rFonts w:ascii="Times New Roman" w:hAnsi="Times New Roman" w:cs="Times New Roman"/>
                <w:sz w:val="20"/>
                <w:szCs w:val="20"/>
              </w:rPr>
            </w:rPrChange>
          </w:rPr>
          <w:delText xml:space="preserve">Clause </w:delText>
        </w:r>
      </w:del>
      <w:r w:rsidRPr="00A265C8">
        <w:rPr>
          <w:rFonts w:ascii="Times New Roman" w:hAnsi="Times New Roman" w:cs="Times New Roman"/>
          <w:b/>
          <w:bCs/>
          <w:sz w:val="20"/>
          <w:szCs w:val="20"/>
          <w:rPrChange w:id="2305" w:author="Inno" w:date="2024-08-03T12:43:00Z">
            <w:rPr>
              <w:rFonts w:ascii="Times New Roman" w:hAnsi="Times New Roman" w:cs="Times New Roman"/>
              <w:sz w:val="20"/>
              <w:szCs w:val="20"/>
            </w:rPr>
          </w:rPrChange>
        </w:rPr>
        <w:t>5</w:t>
      </w:r>
      <w:r w:rsidR="00ED320C" w:rsidRPr="00A265C8">
        <w:rPr>
          <w:b/>
          <w:bCs/>
          <w:sz w:val="20"/>
          <w:szCs w:val="20"/>
          <w:rPrChange w:id="2306" w:author="Inno" w:date="2024-08-03T12:43:00Z">
            <w:rPr>
              <w:rFonts w:ascii="Times New Roman" w:hAnsi="Times New Roman" w:cs="Times New Roman"/>
              <w:sz w:val="20"/>
              <w:szCs w:val="20"/>
              <w:u w:val="single"/>
            </w:rPr>
          </w:rPrChange>
        </w:rPr>
        <w:fldChar w:fldCharType="begin"/>
      </w:r>
      <w:r w:rsidR="00ED320C" w:rsidRPr="00A265C8">
        <w:rPr>
          <w:b/>
          <w:bCs/>
          <w:sz w:val="20"/>
          <w:szCs w:val="20"/>
          <w:rPrChange w:id="2307" w:author="Inno" w:date="2024-08-03T12:43:00Z">
            <w:rPr>
              <w:sz w:val="20"/>
              <w:szCs w:val="20"/>
            </w:rPr>
          </w:rPrChange>
        </w:rPr>
        <w:instrText xml:space="preserve"> HYPERLINK \l "_heading=h.1qym8dq" \h </w:instrText>
      </w:r>
      <w:r w:rsidR="00ED320C" w:rsidRPr="00422AFE">
        <w:rPr>
          <w:b/>
          <w:bCs/>
          <w:sz w:val="20"/>
          <w:szCs w:val="20"/>
        </w:rPr>
      </w:r>
      <w:r w:rsidR="00ED320C" w:rsidRPr="00A265C8">
        <w:rPr>
          <w:b/>
          <w:bCs/>
          <w:sz w:val="20"/>
          <w:szCs w:val="20"/>
          <w:rPrChange w:id="2308" w:author="Inno" w:date="2024-08-03T12:43:00Z">
            <w:rPr>
              <w:rFonts w:ascii="Times New Roman" w:hAnsi="Times New Roman" w:cs="Times New Roman"/>
              <w:sz w:val="20"/>
              <w:szCs w:val="20"/>
              <w:u w:val="single"/>
            </w:rPr>
          </w:rPrChange>
        </w:rPr>
        <w:fldChar w:fldCharType="separate"/>
      </w:r>
      <w:r w:rsidRPr="00A265C8">
        <w:rPr>
          <w:rFonts w:ascii="Times New Roman" w:hAnsi="Times New Roman" w:cs="Times New Roman"/>
          <w:b/>
          <w:bCs/>
          <w:sz w:val="20"/>
          <w:szCs w:val="20"/>
          <w:rPrChange w:id="2309" w:author="Inno" w:date="2024-08-03T12:43:00Z">
            <w:rPr>
              <w:rFonts w:ascii="Times New Roman" w:hAnsi="Times New Roman" w:cs="Times New Roman"/>
              <w:sz w:val="20"/>
              <w:szCs w:val="20"/>
              <w:u w:val="single"/>
            </w:rPr>
          </w:rPrChange>
        </w:rPr>
        <w:t>.5.1.4</w:t>
      </w:r>
      <w:r w:rsidRPr="00A265C8">
        <w:rPr>
          <w:rFonts w:ascii="Times New Roman" w:hAnsi="Times New Roman" w:cs="Times New Roman"/>
          <w:sz w:val="20"/>
          <w:szCs w:val="20"/>
          <w:rPrChange w:id="2310" w:author="Inno" w:date="2024-08-03T12:43:00Z">
            <w:rPr>
              <w:rFonts w:ascii="Times New Roman" w:hAnsi="Times New Roman" w:cs="Times New Roman"/>
              <w:sz w:val="20"/>
              <w:szCs w:val="20"/>
              <w:u w:val="single"/>
            </w:rPr>
          </w:rPrChange>
        </w:rPr>
        <w:t>.</w:t>
      </w:r>
      <w:r w:rsidR="00ED320C" w:rsidRPr="00A265C8">
        <w:rPr>
          <w:rFonts w:ascii="Times New Roman" w:hAnsi="Times New Roman" w:cs="Times New Roman"/>
          <w:b/>
          <w:bCs/>
          <w:sz w:val="20"/>
          <w:szCs w:val="20"/>
          <w:rPrChange w:id="2311" w:author="Inno" w:date="2024-08-03T12:43:00Z">
            <w:rPr>
              <w:rFonts w:ascii="Times New Roman" w:hAnsi="Times New Roman" w:cs="Times New Roman"/>
              <w:sz w:val="20"/>
              <w:szCs w:val="20"/>
              <w:u w:val="single"/>
            </w:rPr>
          </w:rPrChange>
        </w:rPr>
        <w:fldChar w:fldCharType="end"/>
      </w:r>
    </w:p>
    <w:p w14:paraId="73879A61" w14:textId="77777777" w:rsidR="00774907" w:rsidRPr="00A265C8" w:rsidRDefault="001147EB">
      <w:pPr>
        <w:pStyle w:val="Heading4"/>
        <w:numPr>
          <w:ilvl w:val="3"/>
          <w:numId w:val="16"/>
        </w:numPr>
        <w:spacing w:before="0" w:after="160" w:line="240" w:lineRule="auto"/>
        <w:ind w:left="0" w:firstLine="0"/>
        <w:jc w:val="both"/>
        <w:rPr>
          <w:rFonts w:ascii="Times New Roman" w:hAnsi="Times New Roman" w:cs="Times New Roman"/>
          <w:sz w:val="20"/>
          <w:szCs w:val="20"/>
        </w:rPr>
        <w:pPrChange w:id="2312" w:author="Inno" w:date="2024-08-03T13:41:00Z">
          <w:pPr>
            <w:pStyle w:val="Heading4"/>
            <w:numPr>
              <w:numId w:val="16"/>
            </w:numPr>
            <w:spacing w:line="240" w:lineRule="auto"/>
            <w:ind w:left="425" w:hanging="425"/>
            <w:jc w:val="both"/>
          </w:pPr>
        </w:pPrChange>
      </w:pPr>
      <w:bookmarkStart w:id="2313" w:name="_heading=h.20gsq1z" w:colFirst="0" w:colLast="0"/>
      <w:bookmarkEnd w:id="2313"/>
      <w:r w:rsidRPr="00A265C8">
        <w:rPr>
          <w:rFonts w:ascii="Times New Roman" w:hAnsi="Times New Roman" w:cs="Times New Roman"/>
          <w:sz w:val="20"/>
          <w:szCs w:val="20"/>
        </w:rPr>
        <w:t>Site Inspection</w:t>
      </w:r>
    </w:p>
    <w:p w14:paraId="343A5EE5" w14:textId="77777777" w:rsidR="00774907" w:rsidRPr="00A265C8" w:rsidRDefault="001147EB">
      <w:pPr>
        <w:spacing w:line="240" w:lineRule="auto"/>
        <w:jc w:val="both"/>
        <w:rPr>
          <w:rFonts w:ascii="Times New Roman" w:hAnsi="Times New Roman" w:cs="Times New Roman"/>
          <w:sz w:val="20"/>
          <w:szCs w:val="20"/>
        </w:rPr>
      </w:pPr>
      <w:r w:rsidRPr="00A265C8">
        <w:rPr>
          <w:rFonts w:ascii="Times New Roman" w:hAnsi="Times New Roman" w:cs="Times New Roman"/>
          <w:sz w:val="20"/>
          <w:szCs w:val="20"/>
        </w:rPr>
        <w:t>Site Inspection is the process by the ULB officials to check that the connection is not illegal and is as per the relevant rules, safety measures and guidelines. This form of inspection may occur whenever the ULB find suitable. Show Cause Notice can be issued to following citizen if citizen violates the rules or if a complaint is raised against it.</w:t>
      </w:r>
    </w:p>
    <w:p w14:paraId="3E574125" w14:textId="77777777" w:rsidR="00774907" w:rsidRPr="00A265C8" w:rsidRDefault="001147EB">
      <w:pPr>
        <w:pStyle w:val="Heading6"/>
        <w:numPr>
          <w:ilvl w:val="4"/>
          <w:numId w:val="16"/>
        </w:numPr>
        <w:tabs>
          <w:tab w:val="left" w:pos="720"/>
          <w:tab w:val="left" w:pos="810"/>
        </w:tabs>
        <w:spacing w:before="0" w:after="160" w:line="240" w:lineRule="auto"/>
        <w:ind w:left="0" w:firstLine="0"/>
        <w:jc w:val="both"/>
        <w:rPr>
          <w:rFonts w:ascii="Times New Roman" w:hAnsi="Times New Roman" w:cs="Times New Roman"/>
          <w:b w:val="0"/>
          <w:bCs/>
          <w:i/>
          <w:iCs/>
        </w:rPr>
        <w:pPrChange w:id="2314" w:author="Inno" w:date="2024-08-03T13:41:00Z">
          <w:pPr>
            <w:pStyle w:val="Heading6"/>
            <w:numPr>
              <w:ilvl w:val="4"/>
              <w:numId w:val="16"/>
            </w:numPr>
            <w:spacing w:line="240" w:lineRule="auto"/>
            <w:ind w:left="709" w:hanging="424"/>
          </w:pPr>
        </w:pPrChange>
      </w:pPr>
      <w:bookmarkStart w:id="2315" w:name="_heading=h.4kgg8ps" w:colFirst="0" w:colLast="0"/>
      <w:bookmarkEnd w:id="2315"/>
      <w:r w:rsidRPr="00A265C8">
        <w:rPr>
          <w:rFonts w:ascii="Times New Roman" w:hAnsi="Times New Roman" w:cs="Times New Roman"/>
        </w:rPr>
        <w:t xml:space="preserve"> </w:t>
      </w:r>
      <w:r w:rsidRPr="00A265C8">
        <w:rPr>
          <w:rFonts w:ascii="Times New Roman" w:hAnsi="Times New Roman" w:cs="Times New Roman"/>
          <w:b w:val="0"/>
          <w:bCs/>
          <w:i/>
          <w:iCs/>
        </w:rPr>
        <w:t>Inspection Officer</w:t>
      </w:r>
      <w:r w:rsidRPr="00A265C8">
        <w:rPr>
          <w:rFonts w:ascii="Times New Roman" w:hAnsi="Times New Roman" w:cs="Times New Roman"/>
          <w:b w:val="0"/>
          <w:bCs/>
          <w:i/>
          <w:iCs/>
        </w:rPr>
        <w:tab/>
      </w:r>
    </w:p>
    <w:p w14:paraId="346B0CFF" w14:textId="16A16E9A" w:rsidR="00774907" w:rsidRPr="00A265C8" w:rsidRDefault="001147EB">
      <w:pPr>
        <w:tabs>
          <w:tab w:val="left" w:pos="720"/>
          <w:tab w:val="left" w:pos="810"/>
        </w:tabs>
        <w:spacing w:line="240" w:lineRule="auto"/>
        <w:jc w:val="both"/>
        <w:rPr>
          <w:rFonts w:ascii="Times New Roman" w:hAnsi="Times New Roman" w:cs="Times New Roman"/>
          <w:sz w:val="20"/>
          <w:szCs w:val="20"/>
        </w:rPr>
        <w:pPrChange w:id="2316" w:author="Inno" w:date="2024-08-03T13:41:00Z">
          <w:pPr>
            <w:spacing w:line="240" w:lineRule="auto"/>
          </w:pPr>
        </w:pPrChange>
      </w:pPr>
      <w:r w:rsidRPr="00A265C8">
        <w:rPr>
          <w:rFonts w:ascii="Times New Roman" w:hAnsi="Times New Roman" w:cs="Times New Roman"/>
          <w:i/>
          <w:iCs/>
          <w:sz w:val="20"/>
          <w:szCs w:val="20"/>
          <w:rPrChange w:id="2317" w:author="Inno" w:date="2024-08-03T12:43:00Z">
            <w:rPr>
              <w:rFonts w:ascii="Times New Roman" w:hAnsi="Times New Roman" w:cs="Times New Roman"/>
              <w:sz w:val="20"/>
              <w:szCs w:val="20"/>
            </w:rPr>
          </w:rPrChange>
        </w:rPr>
        <w:t>See</w:t>
      </w:r>
      <w:r w:rsidRPr="00A265C8">
        <w:rPr>
          <w:rFonts w:ascii="Times New Roman" w:hAnsi="Times New Roman" w:cs="Times New Roman"/>
          <w:sz w:val="20"/>
          <w:szCs w:val="20"/>
        </w:rPr>
        <w:t xml:space="preserve"> </w:t>
      </w:r>
      <w:del w:id="2318" w:author="Inno" w:date="2024-08-03T12:30:00Z">
        <w:r w:rsidRPr="00A265C8" w:rsidDel="00C13FDC">
          <w:rPr>
            <w:rFonts w:ascii="Times New Roman" w:hAnsi="Times New Roman" w:cs="Times New Roman"/>
            <w:b/>
            <w:bCs/>
            <w:sz w:val="20"/>
            <w:szCs w:val="20"/>
            <w:rPrChange w:id="2319" w:author="Inno" w:date="2024-08-03T12:43:00Z">
              <w:rPr>
                <w:rFonts w:ascii="Times New Roman" w:hAnsi="Times New Roman" w:cs="Times New Roman"/>
                <w:sz w:val="20"/>
                <w:szCs w:val="20"/>
              </w:rPr>
            </w:rPrChange>
          </w:rPr>
          <w:delText xml:space="preserve">Clause </w:delText>
        </w:r>
      </w:del>
      <w:r w:rsidRPr="00A265C8">
        <w:rPr>
          <w:rFonts w:ascii="Times New Roman" w:hAnsi="Times New Roman" w:cs="Times New Roman"/>
          <w:b/>
          <w:bCs/>
          <w:sz w:val="20"/>
          <w:szCs w:val="20"/>
          <w:rPrChange w:id="2320" w:author="Inno" w:date="2024-08-03T12:43:00Z">
            <w:rPr>
              <w:rFonts w:ascii="Times New Roman" w:hAnsi="Times New Roman" w:cs="Times New Roman"/>
              <w:sz w:val="20"/>
              <w:szCs w:val="20"/>
            </w:rPr>
          </w:rPrChange>
        </w:rPr>
        <w:t>5</w:t>
      </w:r>
      <w:r w:rsidR="00ED320C" w:rsidRPr="00A265C8">
        <w:rPr>
          <w:b/>
          <w:bCs/>
          <w:sz w:val="20"/>
          <w:szCs w:val="20"/>
          <w:rPrChange w:id="2321" w:author="Inno" w:date="2024-08-03T12:43:00Z">
            <w:rPr>
              <w:rFonts w:ascii="Times New Roman" w:hAnsi="Times New Roman" w:cs="Times New Roman"/>
              <w:sz w:val="20"/>
              <w:szCs w:val="20"/>
              <w:u w:val="single"/>
            </w:rPr>
          </w:rPrChange>
        </w:rPr>
        <w:fldChar w:fldCharType="begin"/>
      </w:r>
      <w:r w:rsidR="00ED320C" w:rsidRPr="00A265C8">
        <w:rPr>
          <w:b/>
          <w:bCs/>
          <w:sz w:val="20"/>
          <w:szCs w:val="20"/>
          <w:rPrChange w:id="2322" w:author="Inno" w:date="2024-08-03T12:43:00Z">
            <w:rPr>
              <w:sz w:val="20"/>
              <w:szCs w:val="20"/>
            </w:rPr>
          </w:rPrChange>
        </w:rPr>
        <w:instrText xml:space="preserve"> HYPERLINK \l "_heading=h.thw4kt" \h </w:instrText>
      </w:r>
      <w:r w:rsidR="00ED320C" w:rsidRPr="00422AFE">
        <w:rPr>
          <w:b/>
          <w:bCs/>
          <w:sz w:val="20"/>
          <w:szCs w:val="20"/>
        </w:rPr>
      </w:r>
      <w:r w:rsidR="00ED320C" w:rsidRPr="00A265C8">
        <w:rPr>
          <w:b/>
          <w:bCs/>
          <w:sz w:val="20"/>
          <w:szCs w:val="20"/>
          <w:rPrChange w:id="2323" w:author="Inno" w:date="2024-08-03T12:43:00Z">
            <w:rPr>
              <w:rFonts w:ascii="Times New Roman" w:hAnsi="Times New Roman" w:cs="Times New Roman"/>
              <w:sz w:val="20"/>
              <w:szCs w:val="20"/>
              <w:u w:val="single"/>
            </w:rPr>
          </w:rPrChange>
        </w:rPr>
        <w:fldChar w:fldCharType="separate"/>
      </w:r>
      <w:r w:rsidRPr="00A265C8">
        <w:rPr>
          <w:rFonts w:ascii="Times New Roman" w:hAnsi="Times New Roman" w:cs="Times New Roman"/>
          <w:b/>
          <w:bCs/>
          <w:sz w:val="20"/>
          <w:szCs w:val="20"/>
          <w:rPrChange w:id="2324" w:author="Inno" w:date="2024-08-03T12:43:00Z">
            <w:rPr>
              <w:rFonts w:ascii="Times New Roman" w:hAnsi="Times New Roman" w:cs="Times New Roman"/>
              <w:sz w:val="20"/>
              <w:szCs w:val="20"/>
              <w:u w:val="single"/>
            </w:rPr>
          </w:rPrChange>
        </w:rPr>
        <w:t>.3.1.1.3</w:t>
      </w:r>
      <w:r w:rsidR="00ED320C" w:rsidRPr="00A265C8">
        <w:rPr>
          <w:rFonts w:ascii="Times New Roman" w:hAnsi="Times New Roman" w:cs="Times New Roman"/>
          <w:b/>
          <w:bCs/>
          <w:sz w:val="20"/>
          <w:szCs w:val="20"/>
          <w:rPrChange w:id="2325" w:author="Inno" w:date="2024-08-03T12:43:00Z">
            <w:rPr>
              <w:rFonts w:ascii="Times New Roman" w:hAnsi="Times New Roman" w:cs="Times New Roman"/>
              <w:sz w:val="20"/>
              <w:szCs w:val="20"/>
              <w:u w:val="single"/>
            </w:rPr>
          </w:rPrChange>
        </w:rPr>
        <w:fldChar w:fldCharType="end"/>
      </w:r>
      <w:r w:rsidRPr="00A265C8">
        <w:rPr>
          <w:rFonts w:ascii="Times New Roman" w:hAnsi="Times New Roman" w:cs="Times New Roman"/>
          <w:sz w:val="20"/>
          <w:szCs w:val="20"/>
        </w:rPr>
        <w:t>.</w:t>
      </w:r>
    </w:p>
    <w:p w14:paraId="09DE6357" w14:textId="77777777" w:rsidR="00774907" w:rsidRPr="00A265C8" w:rsidRDefault="001147EB">
      <w:pPr>
        <w:pStyle w:val="Heading6"/>
        <w:numPr>
          <w:ilvl w:val="4"/>
          <w:numId w:val="16"/>
        </w:numPr>
        <w:tabs>
          <w:tab w:val="left" w:pos="720"/>
          <w:tab w:val="left" w:pos="810"/>
        </w:tabs>
        <w:spacing w:before="0" w:after="160" w:line="240" w:lineRule="auto"/>
        <w:ind w:left="0" w:firstLine="0"/>
        <w:jc w:val="both"/>
        <w:rPr>
          <w:rFonts w:ascii="Times New Roman" w:hAnsi="Times New Roman" w:cs="Times New Roman"/>
          <w:b w:val="0"/>
          <w:bCs/>
          <w:i/>
          <w:iCs/>
        </w:rPr>
        <w:pPrChange w:id="2326" w:author="Inno" w:date="2024-08-03T13:41:00Z">
          <w:pPr>
            <w:pStyle w:val="Heading6"/>
            <w:numPr>
              <w:ilvl w:val="4"/>
              <w:numId w:val="16"/>
            </w:numPr>
            <w:spacing w:line="240" w:lineRule="auto"/>
            <w:ind w:left="709" w:hanging="424"/>
          </w:pPr>
        </w:pPrChange>
      </w:pPr>
      <w:bookmarkStart w:id="2327" w:name="_heading=h.2zlqixl" w:colFirst="0" w:colLast="0"/>
      <w:bookmarkEnd w:id="2327"/>
      <w:r w:rsidRPr="00A265C8">
        <w:rPr>
          <w:rFonts w:ascii="Times New Roman" w:hAnsi="Times New Roman" w:cs="Times New Roman"/>
          <w:b w:val="0"/>
          <w:bCs/>
          <w:i/>
          <w:iCs/>
        </w:rPr>
        <w:t xml:space="preserve"> Inspection Checklist</w:t>
      </w:r>
      <w:r w:rsidRPr="00A265C8">
        <w:rPr>
          <w:rFonts w:ascii="Times New Roman" w:hAnsi="Times New Roman" w:cs="Times New Roman"/>
          <w:b w:val="0"/>
          <w:bCs/>
          <w:i/>
          <w:iCs/>
        </w:rPr>
        <w:tab/>
      </w:r>
    </w:p>
    <w:p w14:paraId="3395A5C5" w14:textId="4A1CB627" w:rsidR="00774907" w:rsidRPr="00A265C8" w:rsidRDefault="001147EB">
      <w:pPr>
        <w:tabs>
          <w:tab w:val="left" w:pos="720"/>
          <w:tab w:val="left" w:pos="810"/>
        </w:tabs>
        <w:spacing w:line="240" w:lineRule="auto"/>
        <w:jc w:val="both"/>
        <w:rPr>
          <w:rFonts w:ascii="Times New Roman" w:hAnsi="Times New Roman" w:cs="Times New Roman"/>
          <w:sz w:val="20"/>
          <w:szCs w:val="20"/>
        </w:rPr>
        <w:pPrChange w:id="2328" w:author="Inno" w:date="2024-08-03T13:41:00Z">
          <w:pPr>
            <w:spacing w:line="240" w:lineRule="auto"/>
          </w:pPr>
        </w:pPrChange>
      </w:pPr>
      <w:r w:rsidRPr="00A265C8">
        <w:rPr>
          <w:rFonts w:ascii="Times New Roman" w:hAnsi="Times New Roman" w:cs="Times New Roman"/>
          <w:i/>
          <w:iCs/>
          <w:sz w:val="20"/>
          <w:szCs w:val="20"/>
          <w:rPrChange w:id="2329" w:author="Inno" w:date="2024-08-03T12:43:00Z">
            <w:rPr>
              <w:rFonts w:ascii="Times New Roman" w:hAnsi="Times New Roman" w:cs="Times New Roman"/>
              <w:sz w:val="20"/>
              <w:szCs w:val="20"/>
            </w:rPr>
          </w:rPrChange>
        </w:rPr>
        <w:t>See</w:t>
      </w:r>
      <w:r w:rsidRPr="00A265C8">
        <w:rPr>
          <w:rFonts w:ascii="Times New Roman" w:hAnsi="Times New Roman" w:cs="Times New Roman"/>
          <w:sz w:val="20"/>
          <w:szCs w:val="20"/>
        </w:rPr>
        <w:t xml:space="preserve"> </w:t>
      </w:r>
      <w:del w:id="2330" w:author="Inno" w:date="2024-08-03T12:30:00Z">
        <w:r w:rsidRPr="00A265C8" w:rsidDel="00C13FDC">
          <w:rPr>
            <w:rFonts w:ascii="Times New Roman" w:hAnsi="Times New Roman" w:cs="Times New Roman"/>
            <w:b/>
            <w:bCs/>
            <w:sz w:val="20"/>
            <w:szCs w:val="20"/>
            <w:rPrChange w:id="2331" w:author="Inno" w:date="2024-08-03T12:43:00Z">
              <w:rPr>
                <w:rFonts w:ascii="Times New Roman" w:hAnsi="Times New Roman" w:cs="Times New Roman"/>
                <w:sz w:val="20"/>
                <w:szCs w:val="20"/>
              </w:rPr>
            </w:rPrChange>
          </w:rPr>
          <w:delText xml:space="preserve">Clause </w:delText>
        </w:r>
      </w:del>
      <w:r w:rsidRPr="00A265C8">
        <w:rPr>
          <w:rFonts w:ascii="Times New Roman" w:hAnsi="Times New Roman" w:cs="Times New Roman"/>
          <w:b/>
          <w:bCs/>
          <w:sz w:val="20"/>
          <w:szCs w:val="20"/>
          <w:rPrChange w:id="2332" w:author="Inno" w:date="2024-08-03T12:43:00Z">
            <w:rPr>
              <w:rFonts w:ascii="Times New Roman" w:hAnsi="Times New Roman" w:cs="Times New Roman"/>
              <w:sz w:val="20"/>
              <w:szCs w:val="20"/>
            </w:rPr>
          </w:rPrChange>
        </w:rPr>
        <w:t>5</w:t>
      </w:r>
      <w:r w:rsidR="00ED320C" w:rsidRPr="00A265C8">
        <w:rPr>
          <w:b/>
          <w:bCs/>
          <w:sz w:val="20"/>
          <w:szCs w:val="20"/>
          <w:rPrChange w:id="2333" w:author="Inno" w:date="2024-08-03T12:43:00Z">
            <w:rPr>
              <w:rFonts w:ascii="Times New Roman" w:hAnsi="Times New Roman" w:cs="Times New Roman"/>
              <w:sz w:val="20"/>
              <w:szCs w:val="20"/>
              <w:u w:val="single"/>
            </w:rPr>
          </w:rPrChange>
        </w:rPr>
        <w:fldChar w:fldCharType="begin"/>
      </w:r>
      <w:r w:rsidR="00ED320C" w:rsidRPr="00A265C8">
        <w:rPr>
          <w:b/>
          <w:bCs/>
          <w:sz w:val="20"/>
          <w:szCs w:val="20"/>
          <w:rPrChange w:id="2334" w:author="Inno" w:date="2024-08-03T12:43:00Z">
            <w:rPr>
              <w:sz w:val="20"/>
              <w:szCs w:val="20"/>
            </w:rPr>
          </w:rPrChange>
        </w:rPr>
        <w:instrText xml:space="preserve"> HYPERLINK \l "_heading=h.2qk79lc" \h </w:instrText>
      </w:r>
      <w:r w:rsidR="00ED320C" w:rsidRPr="00422AFE">
        <w:rPr>
          <w:b/>
          <w:bCs/>
          <w:sz w:val="20"/>
          <w:szCs w:val="20"/>
        </w:rPr>
      </w:r>
      <w:r w:rsidR="00ED320C" w:rsidRPr="00A265C8">
        <w:rPr>
          <w:b/>
          <w:bCs/>
          <w:sz w:val="20"/>
          <w:szCs w:val="20"/>
          <w:rPrChange w:id="2335" w:author="Inno" w:date="2024-08-03T12:43:00Z">
            <w:rPr>
              <w:rFonts w:ascii="Times New Roman" w:hAnsi="Times New Roman" w:cs="Times New Roman"/>
              <w:sz w:val="20"/>
              <w:szCs w:val="20"/>
              <w:u w:val="single"/>
            </w:rPr>
          </w:rPrChange>
        </w:rPr>
        <w:fldChar w:fldCharType="separate"/>
      </w:r>
      <w:r w:rsidRPr="00A265C8">
        <w:rPr>
          <w:rFonts w:ascii="Times New Roman" w:hAnsi="Times New Roman" w:cs="Times New Roman"/>
          <w:b/>
          <w:bCs/>
          <w:sz w:val="20"/>
          <w:szCs w:val="20"/>
          <w:rPrChange w:id="2336" w:author="Inno" w:date="2024-08-03T12:43:00Z">
            <w:rPr>
              <w:rFonts w:ascii="Times New Roman" w:hAnsi="Times New Roman" w:cs="Times New Roman"/>
              <w:sz w:val="20"/>
              <w:szCs w:val="20"/>
              <w:u w:val="single"/>
            </w:rPr>
          </w:rPrChange>
        </w:rPr>
        <w:t>.4.3.2.4.2</w:t>
      </w:r>
      <w:r w:rsidR="00ED320C" w:rsidRPr="00A265C8">
        <w:rPr>
          <w:rFonts w:ascii="Times New Roman" w:hAnsi="Times New Roman" w:cs="Times New Roman"/>
          <w:b/>
          <w:bCs/>
          <w:sz w:val="20"/>
          <w:szCs w:val="20"/>
          <w:rPrChange w:id="2337" w:author="Inno" w:date="2024-08-03T12:43:00Z">
            <w:rPr>
              <w:rFonts w:ascii="Times New Roman" w:hAnsi="Times New Roman" w:cs="Times New Roman"/>
              <w:sz w:val="20"/>
              <w:szCs w:val="20"/>
              <w:u w:val="single"/>
            </w:rPr>
          </w:rPrChange>
        </w:rPr>
        <w:fldChar w:fldCharType="end"/>
      </w:r>
      <w:r w:rsidRPr="00A265C8">
        <w:rPr>
          <w:rFonts w:ascii="Times New Roman" w:hAnsi="Times New Roman" w:cs="Times New Roman"/>
          <w:sz w:val="20"/>
          <w:szCs w:val="20"/>
        </w:rPr>
        <w:t>.</w:t>
      </w:r>
    </w:p>
    <w:p w14:paraId="0F055401" w14:textId="77777777" w:rsidR="00774907" w:rsidRPr="00A265C8" w:rsidRDefault="001147EB">
      <w:pPr>
        <w:pStyle w:val="Heading6"/>
        <w:numPr>
          <w:ilvl w:val="4"/>
          <w:numId w:val="16"/>
        </w:numPr>
        <w:tabs>
          <w:tab w:val="left" w:pos="720"/>
          <w:tab w:val="left" w:pos="810"/>
        </w:tabs>
        <w:spacing w:before="0" w:after="160" w:line="240" w:lineRule="auto"/>
        <w:ind w:left="0" w:firstLine="0"/>
        <w:jc w:val="both"/>
        <w:rPr>
          <w:rFonts w:ascii="Times New Roman" w:hAnsi="Times New Roman" w:cs="Times New Roman"/>
          <w:b w:val="0"/>
          <w:bCs/>
          <w:i/>
          <w:iCs/>
        </w:rPr>
        <w:pPrChange w:id="2338" w:author="Inno" w:date="2024-08-03T13:41:00Z">
          <w:pPr>
            <w:pStyle w:val="Heading6"/>
            <w:numPr>
              <w:ilvl w:val="4"/>
              <w:numId w:val="16"/>
            </w:numPr>
            <w:spacing w:line="240" w:lineRule="auto"/>
            <w:ind w:left="709" w:hanging="424"/>
          </w:pPr>
        </w:pPrChange>
      </w:pPr>
      <w:bookmarkStart w:id="2339" w:name="_heading=h.1er0t5e" w:colFirst="0" w:colLast="0"/>
      <w:bookmarkEnd w:id="2339"/>
      <w:r w:rsidRPr="00A265C8">
        <w:rPr>
          <w:rFonts w:ascii="Times New Roman" w:hAnsi="Times New Roman" w:cs="Times New Roman"/>
        </w:rPr>
        <w:t xml:space="preserve"> </w:t>
      </w:r>
      <w:r w:rsidRPr="00A265C8">
        <w:rPr>
          <w:rFonts w:ascii="Times New Roman" w:hAnsi="Times New Roman" w:cs="Times New Roman"/>
          <w:b w:val="0"/>
          <w:bCs/>
          <w:i/>
          <w:iCs/>
        </w:rPr>
        <w:t>Inspection Entry</w:t>
      </w:r>
    </w:p>
    <w:p w14:paraId="5A74713F" w14:textId="4A84D673" w:rsidR="00774907" w:rsidRPr="00A265C8" w:rsidRDefault="001147EB">
      <w:pPr>
        <w:spacing w:line="240" w:lineRule="auto"/>
        <w:jc w:val="both"/>
        <w:rPr>
          <w:rFonts w:ascii="Times New Roman" w:hAnsi="Times New Roman" w:cs="Times New Roman"/>
          <w:sz w:val="20"/>
          <w:szCs w:val="20"/>
        </w:rPr>
        <w:pPrChange w:id="2340" w:author="Inno" w:date="2024-08-03T13:41:00Z">
          <w:pPr>
            <w:spacing w:line="240" w:lineRule="auto"/>
          </w:pPr>
        </w:pPrChange>
      </w:pPr>
      <w:r w:rsidRPr="00A265C8">
        <w:rPr>
          <w:rFonts w:ascii="Times New Roman" w:hAnsi="Times New Roman" w:cs="Times New Roman"/>
          <w:i/>
          <w:iCs/>
          <w:sz w:val="20"/>
          <w:szCs w:val="20"/>
          <w:rPrChange w:id="2341" w:author="Inno" w:date="2024-08-03T12:43:00Z">
            <w:rPr>
              <w:rFonts w:ascii="Times New Roman" w:hAnsi="Times New Roman" w:cs="Times New Roman"/>
              <w:sz w:val="20"/>
              <w:szCs w:val="20"/>
            </w:rPr>
          </w:rPrChange>
        </w:rPr>
        <w:t>See</w:t>
      </w:r>
      <w:r w:rsidRPr="00A265C8">
        <w:rPr>
          <w:rFonts w:ascii="Times New Roman" w:hAnsi="Times New Roman" w:cs="Times New Roman"/>
          <w:sz w:val="20"/>
          <w:szCs w:val="20"/>
        </w:rPr>
        <w:t xml:space="preserve"> </w:t>
      </w:r>
      <w:del w:id="2342" w:author="Inno" w:date="2024-08-03T12:30:00Z">
        <w:r w:rsidRPr="00A265C8" w:rsidDel="00C13FDC">
          <w:rPr>
            <w:rFonts w:ascii="Times New Roman" w:hAnsi="Times New Roman" w:cs="Times New Roman"/>
            <w:b/>
            <w:bCs/>
            <w:sz w:val="20"/>
            <w:szCs w:val="20"/>
            <w:rPrChange w:id="2343" w:author="Inno" w:date="2024-08-03T12:43:00Z">
              <w:rPr>
                <w:rFonts w:ascii="Times New Roman" w:hAnsi="Times New Roman" w:cs="Times New Roman"/>
                <w:sz w:val="20"/>
                <w:szCs w:val="20"/>
              </w:rPr>
            </w:rPrChange>
          </w:rPr>
          <w:delText xml:space="preserve">Clause </w:delText>
        </w:r>
      </w:del>
      <w:r w:rsidRPr="00A265C8">
        <w:rPr>
          <w:rFonts w:ascii="Times New Roman" w:hAnsi="Times New Roman" w:cs="Times New Roman"/>
          <w:b/>
          <w:bCs/>
          <w:sz w:val="20"/>
          <w:szCs w:val="20"/>
          <w:rPrChange w:id="2344" w:author="Inno" w:date="2024-08-03T12:43:00Z">
            <w:rPr>
              <w:rFonts w:ascii="Times New Roman" w:hAnsi="Times New Roman" w:cs="Times New Roman"/>
              <w:sz w:val="20"/>
              <w:szCs w:val="20"/>
            </w:rPr>
          </w:rPrChange>
        </w:rPr>
        <w:t>5</w:t>
      </w:r>
      <w:r w:rsidR="00ED320C" w:rsidRPr="00A265C8">
        <w:rPr>
          <w:b/>
          <w:bCs/>
          <w:sz w:val="20"/>
          <w:szCs w:val="20"/>
          <w:rPrChange w:id="2345" w:author="Inno" w:date="2024-08-03T12:43:00Z">
            <w:rPr>
              <w:rFonts w:ascii="Times New Roman" w:hAnsi="Times New Roman" w:cs="Times New Roman"/>
              <w:sz w:val="20"/>
              <w:szCs w:val="20"/>
              <w:u w:val="single"/>
            </w:rPr>
          </w:rPrChange>
        </w:rPr>
        <w:fldChar w:fldCharType="begin"/>
      </w:r>
      <w:r w:rsidR="00ED320C" w:rsidRPr="00A265C8">
        <w:rPr>
          <w:b/>
          <w:bCs/>
          <w:sz w:val="20"/>
          <w:szCs w:val="20"/>
          <w:rPrChange w:id="2346" w:author="Inno" w:date="2024-08-03T12:43:00Z">
            <w:rPr>
              <w:sz w:val="20"/>
              <w:szCs w:val="20"/>
            </w:rPr>
          </w:rPrChange>
        </w:rPr>
        <w:instrText xml:space="preserve"> HYPERLINK \l "_heading=h.3c9z6hx" \h </w:instrText>
      </w:r>
      <w:r w:rsidR="00ED320C" w:rsidRPr="00422AFE">
        <w:rPr>
          <w:b/>
          <w:bCs/>
          <w:sz w:val="20"/>
          <w:szCs w:val="20"/>
        </w:rPr>
      </w:r>
      <w:r w:rsidR="00ED320C" w:rsidRPr="00A265C8">
        <w:rPr>
          <w:b/>
          <w:bCs/>
          <w:sz w:val="20"/>
          <w:szCs w:val="20"/>
          <w:rPrChange w:id="2347" w:author="Inno" w:date="2024-08-03T12:43:00Z">
            <w:rPr>
              <w:rFonts w:ascii="Times New Roman" w:hAnsi="Times New Roman" w:cs="Times New Roman"/>
              <w:sz w:val="20"/>
              <w:szCs w:val="20"/>
              <w:u w:val="single"/>
            </w:rPr>
          </w:rPrChange>
        </w:rPr>
        <w:fldChar w:fldCharType="separate"/>
      </w:r>
      <w:r w:rsidRPr="00A265C8">
        <w:rPr>
          <w:rFonts w:ascii="Times New Roman" w:hAnsi="Times New Roman" w:cs="Times New Roman"/>
          <w:b/>
          <w:bCs/>
          <w:sz w:val="20"/>
          <w:szCs w:val="20"/>
          <w:rPrChange w:id="2348" w:author="Inno" w:date="2024-08-03T12:43:00Z">
            <w:rPr>
              <w:rFonts w:ascii="Times New Roman" w:hAnsi="Times New Roman" w:cs="Times New Roman"/>
              <w:sz w:val="20"/>
              <w:szCs w:val="20"/>
              <w:u w:val="single"/>
            </w:rPr>
          </w:rPrChange>
        </w:rPr>
        <w:t>.4.3.2.3.1</w:t>
      </w:r>
      <w:r w:rsidR="00ED320C" w:rsidRPr="00A265C8">
        <w:rPr>
          <w:rFonts w:ascii="Times New Roman" w:hAnsi="Times New Roman" w:cs="Times New Roman"/>
          <w:b/>
          <w:bCs/>
          <w:sz w:val="20"/>
          <w:szCs w:val="20"/>
          <w:rPrChange w:id="2349" w:author="Inno" w:date="2024-08-03T12:43:00Z">
            <w:rPr>
              <w:rFonts w:ascii="Times New Roman" w:hAnsi="Times New Roman" w:cs="Times New Roman"/>
              <w:sz w:val="20"/>
              <w:szCs w:val="20"/>
              <w:u w:val="single"/>
            </w:rPr>
          </w:rPrChange>
        </w:rPr>
        <w:fldChar w:fldCharType="end"/>
      </w:r>
      <w:r w:rsidRPr="00A265C8">
        <w:rPr>
          <w:rFonts w:ascii="Times New Roman" w:hAnsi="Times New Roman" w:cs="Times New Roman"/>
          <w:sz w:val="20"/>
          <w:szCs w:val="20"/>
        </w:rPr>
        <w:t>.</w:t>
      </w:r>
    </w:p>
    <w:p w14:paraId="40295148" w14:textId="77777777" w:rsidR="00774907" w:rsidRPr="00A265C8" w:rsidRDefault="001147EB">
      <w:pPr>
        <w:pStyle w:val="Heading6"/>
        <w:numPr>
          <w:ilvl w:val="4"/>
          <w:numId w:val="16"/>
        </w:numPr>
        <w:tabs>
          <w:tab w:val="left" w:pos="810"/>
        </w:tabs>
        <w:spacing w:before="0" w:after="160" w:line="240" w:lineRule="auto"/>
        <w:ind w:left="0" w:firstLine="0"/>
        <w:jc w:val="both"/>
        <w:rPr>
          <w:rFonts w:ascii="Times New Roman" w:hAnsi="Times New Roman" w:cs="Times New Roman"/>
          <w:b w:val="0"/>
          <w:bCs/>
          <w:i/>
          <w:iCs/>
        </w:rPr>
        <w:pPrChange w:id="2350" w:author="Inno" w:date="2024-08-03T13:41:00Z">
          <w:pPr>
            <w:pStyle w:val="Heading6"/>
            <w:numPr>
              <w:ilvl w:val="4"/>
              <w:numId w:val="16"/>
            </w:numPr>
            <w:spacing w:line="240" w:lineRule="auto"/>
            <w:ind w:left="709" w:hanging="424"/>
          </w:pPr>
        </w:pPrChange>
      </w:pPr>
      <w:bookmarkStart w:id="2351" w:name="_heading=h.3yqobt7" w:colFirst="0" w:colLast="0"/>
      <w:bookmarkEnd w:id="2351"/>
      <w:r w:rsidRPr="00A265C8">
        <w:rPr>
          <w:rFonts w:ascii="Times New Roman" w:hAnsi="Times New Roman" w:cs="Times New Roman"/>
        </w:rPr>
        <w:t xml:space="preserve"> </w:t>
      </w:r>
      <w:r w:rsidRPr="00A265C8">
        <w:rPr>
          <w:rFonts w:ascii="Times New Roman" w:hAnsi="Times New Roman" w:cs="Times New Roman"/>
          <w:b w:val="0"/>
          <w:bCs/>
          <w:i/>
          <w:iCs/>
        </w:rPr>
        <w:t>Spot Billing</w:t>
      </w:r>
    </w:p>
    <w:p w14:paraId="0C20175E" w14:textId="27F69F25" w:rsidR="00774907" w:rsidRPr="00A265C8" w:rsidRDefault="001147EB">
      <w:pPr>
        <w:spacing w:line="240" w:lineRule="auto"/>
        <w:jc w:val="both"/>
        <w:rPr>
          <w:rFonts w:ascii="Times New Roman" w:hAnsi="Times New Roman" w:cs="Times New Roman"/>
          <w:sz w:val="20"/>
          <w:szCs w:val="20"/>
        </w:rPr>
      </w:pPr>
      <w:r w:rsidRPr="00A265C8">
        <w:rPr>
          <w:rFonts w:ascii="Times New Roman" w:hAnsi="Times New Roman" w:cs="Times New Roman"/>
          <w:sz w:val="20"/>
          <w:szCs w:val="20"/>
        </w:rPr>
        <w:t xml:space="preserve">Spot </w:t>
      </w:r>
      <w:r w:rsidR="00A265C8" w:rsidRPr="00A265C8">
        <w:rPr>
          <w:rFonts w:ascii="Times New Roman" w:hAnsi="Times New Roman" w:cs="Times New Roman"/>
          <w:sz w:val="20"/>
          <w:szCs w:val="20"/>
        </w:rPr>
        <w:t xml:space="preserve">billing </w:t>
      </w:r>
      <w:r w:rsidRPr="00A265C8">
        <w:rPr>
          <w:rFonts w:ascii="Times New Roman" w:hAnsi="Times New Roman" w:cs="Times New Roman"/>
          <w:sz w:val="20"/>
          <w:szCs w:val="20"/>
        </w:rPr>
        <w:t xml:space="preserve">is done for taking penalty against non-compliance during inspection. Similar bill is generated with its bill ID, bill date and bill amount. This only goes under </w:t>
      </w:r>
      <w:r w:rsidR="00A265C8" w:rsidRPr="00A265C8">
        <w:rPr>
          <w:rFonts w:ascii="Times New Roman" w:hAnsi="Times New Roman" w:cs="Times New Roman"/>
          <w:sz w:val="20"/>
          <w:szCs w:val="20"/>
        </w:rPr>
        <w:t xml:space="preserve">miscellaneous receipts of receipt register </w:t>
      </w:r>
      <w:r w:rsidRPr="00A265C8">
        <w:rPr>
          <w:rFonts w:ascii="Times New Roman" w:hAnsi="Times New Roman" w:cs="Times New Roman"/>
          <w:sz w:val="20"/>
          <w:szCs w:val="20"/>
        </w:rPr>
        <w:t xml:space="preserve">in ULB Accounts and not in DCB </w:t>
      </w:r>
      <w:r w:rsidR="00A265C8" w:rsidRPr="00A265C8">
        <w:rPr>
          <w:rFonts w:ascii="Times New Roman" w:hAnsi="Times New Roman" w:cs="Times New Roman"/>
          <w:sz w:val="20"/>
          <w:szCs w:val="20"/>
        </w:rPr>
        <w:t>register</w:t>
      </w:r>
      <w:r w:rsidRPr="00A265C8">
        <w:rPr>
          <w:rFonts w:ascii="Times New Roman" w:hAnsi="Times New Roman" w:cs="Times New Roman"/>
          <w:sz w:val="20"/>
          <w:szCs w:val="20"/>
        </w:rPr>
        <w:t xml:space="preserve">. The spot billings can be associated with </w:t>
      </w:r>
      <w:r w:rsidR="00A265C8" w:rsidRPr="00A265C8">
        <w:rPr>
          <w:rFonts w:ascii="Times New Roman" w:hAnsi="Times New Roman" w:cs="Times New Roman"/>
          <w:sz w:val="20"/>
          <w:szCs w:val="20"/>
        </w:rPr>
        <w:t xml:space="preserve">meter status </w:t>
      </w:r>
      <w:r w:rsidRPr="00A265C8">
        <w:rPr>
          <w:rFonts w:ascii="Times New Roman" w:hAnsi="Times New Roman" w:cs="Times New Roman"/>
          <w:sz w:val="20"/>
          <w:szCs w:val="20"/>
        </w:rPr>
        <w:t xml:space="preserve">(Section </w:t>
      </w:r>
      <w:r w:rsidRPr="00A265C8">
        <w:rPr>
          <w:rFonts w:ascii="Times New Roman" w:hAnsi="Times New Roman" w:cs="Times New Roman"/>
          <w:b/>
          <w:bCs/>
          <w:sz w:val="20"/>
          <w:szCs w:val="20"/>
          <w:rPrChange w:id="2352" w:author="Inno" w:date="2024-08-03T12:44:00Z">
            <w:rPr>
              <w:rFonts w:ascii="Times New Roman" w:hAnsi="Times New Roman" w:cs="Times New Roman"/>
              <w:sz w:val="20"/>
              <w:szCs w:val="20"/>
            </w:rPr>
          </w:rPrChange>
        </w:rPr>
        <w:t>5</w:t>
      </w:r>
      <w:r w:rsidR="00ED320C" w:rsidRPr="00A265C8">
        <w:rPr>
          <w:b/>
          <w:bCs/>
          <w:sz w:val="20"/>
          <w:szCs w:val="20"/>
          <w:rPrChange w:id="2353" w:author="Inno" w:date="2024-08-03T12:44:00Z">
            <w:rPr>
              <w:rFonts w:ascii="Times New Roman" w:hAnsi="Times New Roman" w:cs="Times New Roman"/>
              <w:sz w:val="20"/>
              <w:szCs w:val="20"/>
              <w:u w:val="single"/>
            </w:rPr>
          </w:rPrChange>
        </w:rPr>
        <w:fldChar w:fldCharType="begin"/>
      </w:r>
      <w:r w:rsidR="00ED320C" w:rsidRPr="00A265C8">
        <w:rPr>
          <w:b/>
          <w:bCs/>
          <w:sz w:val="20"/>
          <w:szCs w:val="20"/>
          <w:rPrChange w:id="2354" w:author="Inno" w:date="2024-08-03T12:44:00Z">
            <w:rPr>
              <w:sz w:val="20"/>
              <w:szCs w:val="20"/>
            </w:rPr>
          </w:rPrChange>
        </w:rPr>
        <w:instrText xml:space="preserve"> HYPERLINK \l "_heading=h.1x0gk37" \h </w:instrText>
      </w:r>
      <w:r w:rsidR="00ED320C" w:rsidRPr="00422AFE">
        <w:rPr>
          <w:b/>
          <w:bCs/>
          <w:sz w:val="20"/>
          <w:szCs w:val="20"/>
        </w:rPr>
      </w:r>
      <w:r w:rsidR="00ED320C" w:rsidRPr="00A265C8">
        <w:rPr>
          <w:b/>
          <w:bCs/>
          <w:sz w:val="20"/>
          <w:szCs w:val="20"/>
          <w:rPrChange w:id="2355" w:author="Inno" w:date="2024-08-03T12:44:00Z">
            <w:rPr>
              <w:rFonts w:ascii="Times New Roman" w:hAnsi="Times New Roman" w:cs="Times New Roman"/>
              <w:sz w:val="20"/>
              <w:szCs w:val="20"/>
              <w:u w:val="single"/>
            </w:rPr>
          </w:rPrChange>
        </w:rPr>
        <w:fldChar w:fldCharType="separate"/>
      </w:r>
      <w:r w:rsidRPr="00A265C8">
        <w:rPr>
          <w:rFonts w:ascii="Times New Roman" w:hAnsi="Times New Roman" w:cs="Times New Roman"/>
          <w:b/>
          <w:bCs/>
          <w:sz w:val="20"/>
          <w:szCs w:val="20"/>
          <w:rPrChange w:id="2356" w:author="Inno" w:date="2024-08-03T12:44:00Z">
            <w:rPr>
              <w:rFonts w:ascii="Times New Roman" w:hAnsi="Times New Roman" w:cs="Times New Roman"/>
              <w:sz w:val="20"/>
              <w:szCs w:val="20"/>
              <w:u w:val="single"/>
            </w:rPr>
          </w:rPrChange>
        </w:rPr>
        <w:t>.1.11</w:t>
      </w:r>
      <w:r w:rsidR="00ED320C" w:rsidRPr="00A265C8">
        <w:rPr>
          <w:rFonts w:ascii="Times New Roman" w:hAnsi="Times New Roman" w:cs="Times New Roman"/>
          <w:b/>
          <w:bCs/>
          <w:sz w:val="20"/>
          <w:szCs w:val="20"/>
          <w:rPrChange w:id="2357" w:author="Inno" w:date="2024-08-03T12:44:00Z">
            <w:rPr>
              <w:rFonts w:ascii="Times New Roman" w:hAnsi="Times New Roman" w:cs="Times New Roman"/>
              <w:sz w:val="20"/>
              <w:szCs w:val="20"/>
              <w:u w:val="single"/>
            </w:rPr>
          </w:rPrChange>
        </w:rPr>
        <w:fldChar w:fldCharType="end"/>
      </w:r>
      <w:r w:rsidRPr="00A265C8">
        <w:rPr>
          <w:rFonts w:ascii="Times New Roman" w:hAnsi="Times New Roman" w:cs="Times New Roman"/>
          <w:sz w:val="20"/>
          <w:szCs w:val="20"/>
        </w:rPr>
        <w:t xml:space="preserve">) or/and </w:t>
      </w:r>
      <w:r w:rsidR="00A265C8" w:rsidRPr="00A265C8">
        <w:rPr>
          <w:rFonts w:ascii="Times New Roman" w:hAnsi="Times New Roman" w:cs="Times New Roman"/>
          <w:sz w:val="20"/>
          <w:szCs w:val="20"/>
        </w:rPr>
        <w:t xml:space="preserve">penalty </w:t>
      </w:r>
      <w:r w:rsidRPr="00A265C8">
        <w:rPr>
          <w:rFonts w:ascii="Times New Roman" w:hAnsi="Times New Roman" w:cs="Times New Roman"/>
          <w:sz w:val="20"/>
          <w:szCs w:val="20"/>
        </w:rPr>
        <w:t xml:space="preserve">(Section </w:t>
      </w:r>
      <w:r w:rsidRPr="00A265C8">
        <w:rPr>
          <w:rFonts w:ascii="Times New Roman" w:hAnsi="Times New Roman" w:cs="Times New Roman"/>
          <w:b/>
          <w:bCs/>
          <w:sz w:val="20"/>
          <w:szCs w:val="20"/>
          <w:rPrChange w:id="2358" w:author="Inno" w:date="2024-08-03T12:44:00Z">
            <w:rPr>
              <w:rFonts w:ascii="Times New Roman" w:hAnsi="Times New Roman" w:cs="Times New Roman"/>
              <w:sz w:val="20"/>
              <w:szCs w:val="20"/>
            </w:rPr>
          </w:rPrChange>
        </w:rPr>
        <w:t>5</w:t>
      </w:r>
      <w:r w:rsidR="00ED320C" w:rsidRPr="00A265C8">
        <w:rPr>
          <w:b/>
          <w:bCs/>
          <w:sz w:val="20"/>
          <w:szCs w:val="20"/>
          <w:rPrChange w:id="2359" w:author="Inno" w:date="2024-08-03T12:44:00Z">
            <w:rPr>
              <w:rFonts w:ascii="Times New Roman" w:hAnsi="Times New Roman" w:cs="Times New Roman"/>
              <w:sz w:val="20"/>
              <w:szCs w:val="20"/>
              <w:u w:val="single"/>
            </w:rPr>
          </w:rPrChange>
        </w:rPr>
        <w:fldChar w:fldCharType="begin"/>
      </w:r>
      <w:r w:rsidR="00ED320C" w:rsidRPr="00A265C8">
        <w:rPr>
          <w:b/>
          <w:bCs/>
          <w:sz w:val="20"/>
          <w:szCs w:val="20"/>
          <w:rPrChange w:id="2360" w:author="Inno" w:date="2024-08-03T12:44:00Z">
            <w:rPr>
              <w:sz w:val="20"/>
              <w:szCs w:val="20"/>
            </w:rPr>
          </w:rPrChange>
        </w:rPr>
        <w:instrText xml:space="preserve"> HYPERLINK \l "_heading=h.2lpxemk" \h </w:instrText>
      </w:r>
      <w:r w:rsidR="00ED320C" w:rsidRPr="00422AFE">
        <w:rPr>
          <w:b/>
          <w:bCs/>
          <w:sz w:val="20"/>
          <w:szCs w:val="20"/>
        </w:rPr>
      </w:r>
      <w:r w:rsidR="00ED320C" w:rsidRPr="00A265C8">
        <w:rPr>
          <w:b/>
          <w:bCs/>
          <w:sz w:val="20"/>
          <w:szCs w:val="20"/>
          <w:rPrChange w:id="2361" w:author="Inno" w:date="2024-08-03T12:44:00Z">
            <w:rPr>
              <w:rFonts w:ascii="Times New Roman" w:hAnsi="Times New Roman" w:cs="Times New Roman"/>
              <w:sz w:val="20"/>
              <w:szCs w:val="20"/>
              <w:u w:val="single"/>
            </w:rPr>
          </w:rPrChange>
        </w:rPr>
        <w:fldChar w:fldCharType="separate"/>
      </w:r>
      <w:r w:rsidRPr="00A265C8">
        <w:rPr>
          <w:rFonts w:ascii="Times New Roman" w:hAnsi="Times New Roman" w:cs="Times New Roman"/>
          <w:b/>
          <w:bCs/>
          <w:sz w:val="20"/>
          <w:szCs w:val="20"/>
          <w:rPrChange w:id="2362" w:author="Inno" w:date="2024-08-03T12:44:00Z">
            <w:rPr>
              <w:rFonts w:ascii="Times New Roman" w:hAnsi="Times New Roman" w:cs="Times New Roman"/>
              <w:sz w:val="20"/>
              <w:szCs w:val="20"/>
              <w:u w:val="single"/>
            </w:rPr>
          </w:rPrChange>
        </w:rPr>
        <w:t>.4.9.2.1.4.1</w:t>
      </w:r>
      <w:r w:rsidR="00ED320C" w:rsidRPr="00A265C8">
        <w:rPr>
          <w:rFonts w:ascii="Times New Roman" w:hAnsi="Times New Roman" w:cs="Times New Roman"/>
          <w:b/>
          <w:bCs/>
          <w:sz w:val="20"/>
          <w:szCs w:val="20"/>
          <w:rPrChange w:id="2363" w:author="Inno" w:date="2024-08-03T12:44:00Z">
            <w:rPr>
              <w:rFonts w:ascii="Times New Roman" w:hAnsi="Times New Roman" w:cs="Times New Roman"/>
              <w:sz w:val="20"/>
              <w:szCs w:val="20"/>
              <w:u w:val="single"/>
            </w:rPr>
          </w:rPrChange>
        </w:rPr>
        <w:fldChar w:fldCharType="end"/>
      </w:r>
      <w:r w:rsidRPr="00A265C8">
        <w:rPr>
          <w:rFonts w:ascii="Times New Roman" w:hAnsi="Times New Roman" w:cs="Times New Roman"/>
          <w:sz w:val="20"/>
          <w:szCs w:val="20"/>
        </w:rPr>
        <w:t>).</w:t>
      </w:r>
    </w:p>
    <w:p w14:paraId="462D2D51" w14:textId="77777777" w:rsidR="00774907" w:rsidRPr="00A265C8" w:rsidRDefault="001147EB">
      <w:pPr>
        <w:pStyle w:val="Heading4"/>
        <w:numPr>
          <w:ilvl w:val="3"/>
          <w:numId w:val="16"/>
        </w:numPr>
        <w:spacing w:before="0" w:after="160" w:line="240" w:lineRule="auto"/>
        <w:ind w:left="0" w:firstLine="0"/>
        <w:jc w:val="both"/>
        <w:rPr>
          <w:rFonts w:ascii="Times New Roman" w:hAnsi="Times New Roman" w:cs="Times New Roman"/>
          <w:sz w:val="20"/>
          <w:szCs w:val="20"/>
        </w:rPr>
        <w:pPrChange w:id="2364" w:author="Inno" w:date="2024-08-03T13:41:00Z">
          <w:pPr>
            <w:pStyle w:val="Heading4"/>
            <w:numPr>
              <w:numId w:val="16"/>
            </w:numPr>
            <w:spacing w:line="240" w:lineRule="auto"/>
            <w:ind w:left="425" w:hanging="425"/>
            <w:jc w:val="both"/>
          </w:pPr>
        </w:pPrChange>
      </w:pPr>
      <w:bookmarkStart w:id="2365" w:name="_heading=h.2dvym10" w:colFirst="0" w:colLast="0"/>
      <w:bookmarkEnd w:id="2365"/>
      <w:r w:rsidRPr="00A265C8">
        <w:rPr>
          <w:rFonts w:ascii="Times New Roman" w:hAnsi="Times New Roman" w:cs="Times New Roman"/>
          <w:sz w:val="20"/>
          <w:szCs w:val="20"/>
        </w:rPr>
        <w:t>Generation of Show Cause Notice</w:t>
      </w:r>
    </w:p>
    <w:p w14:paraId="4E3050CB" w14:textId="77777777" w:rsidR="00774907" w:rsidRPr="00A265C8" w:rsidRDefault="001147EB">
      <w:pPr>
        <w:spacing w:line="240" w:lineRule="auto"/>
        <w:jc w:val="both"/>
        <w:rPr>
          <w:rFonts w:ascii="Times New Roman" w:hAnsi="Times New Roman" w:cs="Times New Roman"/>
          <w:sz w:val="20"/>
          <w:szCs w:val="20"/>
        </w:rPr>
      </w:pPr>
      <w:r w:rsidRPr="00A265C8">
        <w:rPr>
          <w:rFonts w:ascii="Times New Roman" w:hAnsi="Times New Roman" w:cs="Times New Roman"/>
          <w:sz w:val="20"/>
          <w:szCs w:val="20"/>
        </w:rPr>
        <w:t>The process of issuing a show cause notice to trade owners who have offended any rule and/or regulations as per the ULB. The notice is served to give an opportunity to defend the charges made against the consumer by explanations and reasons in writing and/or by personal hearing. If the offender justified the charges/actions then the charges will be dropped. Connections of consumer who fail to justify the charges will be suspended by the ULB.</w:t>
      </w:r>
      <w:r w:rsidRPr="00A265C8">
        <w:rPr>
          <w:rFonts w:ascii="Times New Roman" w:hAnsi="Times New Roman" w:cs="Times New Roman"/>
          <w:sz w:val="20"/>
          <w:szCs w:val="20"/>
        </w:rPr>
        <w:tab/>
      </w:r>
    </w:p>
    <w:p w14:paraId="2E9869D1" w14:textId="77777777" w:rsidR="00774907" w:rsidRPr="00A265C8" w:rsidRDefault="001147EB">
      <w:pPr>
        <w:pStyle w:val="Heading4"/>
        <w:numPr>
          <w:ilvl w:val="3"/>
          <w:numId w:val="16"/>
        </w:numPr>
        <w:spacing w:before="0" w:after="160" w:line="240" w:lineRule="auto"/>
        <w:ind w:left="0" w:firstLine="0"/>
        <w:jc w:val="both"/>
        <w:rPr>
          <w:rFonts w:ascii="Times New Roman" w:hAnsi="Times New Roman" w:cs="Times New Roman"/>
          <w:sz w:val="20"/>
          <w:szCs w:val="20"/>
        </w:rPr>
        <w:pPrChange w:id="2366" w:author="Inno" w:date="2024-08-03T13:41:00Z">
          <w:pPr>
            <w:pStyle w:val="Heading4"/>
            <w:numPr>
              <w:numId w:val="16"/>
            </w:numPr>
            <w:spacing w:line="240" w:lineRule="auto"/>
            <w:ind w:left="425" w:hanging="425"/>
            <w:jc w:val="both"/>
          </w:pPr>
        </w:pPrChange>
      </w:pPr>
      <w:bookmarkStart w:id="2367" w:name="_heading=h.t18w8t" w:colFirst="0" w:colLast="0"/>
      <w:bookmarkEnd w:id="2367"/>
      <w:r w:rsidRPr="00A265C8">
        <w:rPr>
          <w:rFonts w:ascii="Times New Roman" w:hAnsi="Times New Roman" w:cs="Times New Roman"/>
          <w:sz w:val="20"/>
          <w:szCs w:val="20"/>
        </w:rPr>
        <w:t>Temporary Disconnection</w:t>
      </w:r>
    </w:p>
    <w:p w14:paraId="28204A3F" w14:textId="77777777" w:rsidR="00774907" w:rsidRPr="00A265C8" w:rsidRDefault="001147EB">
      <w:pPr>
        <w:spacing w:line="240" w:lineRule="auto"/>
        <w:jc w:val="both"/>
        <w:rPr>
          <w:rFonts w:ascii="Times New Roman" w:hAnsi="Times New Roman" w:cs="Times New Roman"/>
          <w:sz w:val="20"/>
          <w:szCs w:val="20"/>
        </w:rPr>
      </w:pPr>
      <w:r w:rsidRPr="00A265C8">
        <w:rPr>
          <w:rFonts w:ascii="Times New Roman" w:hAnsi="Times New Roman" w:cs="Times New Roman"/>
          <w:sz w:val="20"/>
          <w:szCs w:val="20"/>
        </w:rPr>
        <w:t>The process by which a water and/or sewerage connection is disconnected for the short period of time as per the rule /law by the ULB or as requested by the citizen. The temporary disconnection can be restored post clearing the reason for disconnection.</w:t>
      </w:r>
      <w:r w:rsidRPr="00A265C8">
        <w:rPr>
          <w:rFonts w:ascii="Times New Roman" w:hAnsi="Times New Roman" w:cs="Times New Roman"/>
          <w:sz w:val="20"/>
          <w:szCs w:val="20"/>
        </w:rPr>
        <w:tab/>
      </w:r>
    </w:p>
    <w:p w14:paraId="79CD2C20" w14:textId="77777777" w:rsidR="00774907" w:rsidRPr="00A265C8" w:rsidRDefault="001147EB">
      <w:pPr>
        <w:pStyle w:val="Heading6"/>
        <w:numPr>
          <w:ilvl w:val="4"/>
          <w:numId w:val="16"/>
        </w:numPr>
        <w:tabs>
          <w:tab w:val="left" w:pos="810"/>
        </w:tabs>
        <w:spacing w:before="0" w:after="160" w:line="240" w:lineRule="auto"/>
        <w:ind w:left="0" w:firstLine="0"/>
        <w:jc w:val="both"/>
        <w:rPr>
          <w:rFonts w:ascii="Times New Roman" w:hAnsi="Times New Roman" w:cs="Times New Roman"/>
          <w:b w:val="0"/>
          <w:bCs/>
          <w:i/>
          <w:iCs/>
        </w:rPr>
        <w:pPrChange w:id="2368" w:author="Inno" w:date="2024-08-03T13:41:00Z">
          <w:pPr>
            <w:pStyle w:val="Heading6"/>
            <w:numPr>
              <w:ilvl w:val="4"/>
              <w:numId w:val="16"/>
            </w:numPr>
            <w:spacing w:line="240" w:lineRule="auto"/>
            <w:ind w:left="709" w:hanging="424"/>
            <w:jc w:val="both"/>
          </w:pPr>
        </w:pPrChange>
      </w:pPr>
      <w:bookmarkStart w:id="2369" w:name="_heading=h.3d0wewm" w:colFirst="0" w:colLast="0"/>
      <w:bookmarkEnd w:id="2369"/>
      <w:r w:rsidRPr="00A265C8">
        <w:rPr>
          <w:rFonts w:ascii="Times New Roman" w:hAnsi="Times New Roman" w:cs="Times New Roman"/>
        </w:rPr>
        <w:t xml:space="preserve"> </w:t>
      </w:r>
      <w:r w:rsidRPr="00A265C8">
        <w:rPr>
          <w:rFonts w:ascii="Times New Roman" w:hAnsi="Times New Roman" w:cs="Times New Roman"/>
          <w:b w:val="0"/>
          <w:bCs/>
          <w:i/>
          <w:iCs/>
        </w:rPr>
        <w:t>Disconnection Date</w:t>
      </w:r>
    </w:p>
    <w:p w14:paraId="4F22AE47" w14:textId="77777777" w:rsidR="00774907" w:rsidRPr="00A265C8" w:rsidRDefault="001147EB">
      <w:pPr>
        <w:tabs>
          <w:tab w:val="left" w:pos="810"/>
        </w:tabs>
        <w:spacing w:line="240" w:lineRule="auto"/>
        <w:jc w:val="both"/>
        <w:rPr>
          <w:rFonts w:ascii="Times New Roman" w:hAnsi="Times New Roman" w:cs="Times New Roman"/>
          <w:sz w:val="20"/>
          <w:szCs w:val="20"/>
        </w:rPr>
        <w:pPrChange w:id="2370" w:author="Inno" w:date="2024-08-03T13:41:00Z">
          <w:pPr>
            <w:spacing w:line="240" w:lineRule="auto"/>
            <w:jc w:val="both"/>
          </w:pPr>
        </w:pPrChange>
      </w:pPr>
      <w:r w:rsidRPr="00A265C8">
        <w:rPr>
          <w:rFonts w:ascii="Times New Roman" w:hAnsi="Times New Roman" w:cs="Times New Roman"/>
          <w:sz w:val="20"/>
          <w:szCs w:val="20"/>
        </w:rPr>
        <w:t xml:space="preserve">Time of disconnection means recording the time at which the water and/or sewerage connection is disconnected or the service is discontinued. </w:t>
      </w:r>
    </w:p>
    <w:p w14:paraId="0084ADF1" w14:textId="77777777" w:rsidR="00774907" w:rsidRPr="00A265C8" w:rsidRDefault="001147EB">
      <w:pPr>
        <w:pStyle w:val="Heading6"/>
        <w:numPr>
          <w:ilvl w:val="4"/>
          <w:numId w:val="16"/>
        </w:numPr>
        <w:tabs>
          <w:tab w:val="left" w:pos="810"/>
        </w:tabs>
        <w:spacing w:before="0" w:after="160" w:line="240" w:lineRule="auto"/>
        <w:ind w:left="0" w:firstLine="0"/>
        <w:jc w:val="both"/>
        <w:rPr>
          <w:rFonts w:ascii="Times New Roman" w:hAnsi="Times New Roman" w:cs="Times New Roman"/>
          <w:b w:val="0"/>
          <w:bCs/>
          <w:i/>
          <w:iCs/>
        </w:rPr>
        <w:pPrChange w:id="2371" w:author="Inno" w:date="2024-08-03T13:41:00Z">
          <w:pPr>
            <w:pStyle w:val="Heading6"/>
            <w:numPr>
              <w:ilvl w:val="4"/>
              <w:numId w:val="16"/>
            </w:numPr>
            <w:spacing w:line="240" w:lineRule="auto"/>
            <w:ind w:left="709" w:hanging="424"/>
            <w:jc w:val="both"/>
          </w:pPr>
        </w:pPrChange>
      </w:pPr>
      <w:bookmarkStart w:id="2372" w:name="_heading=h.1s66p4f" w:colFirst="0" w:colLast="0"/>
      <w:bookmarkEnd w:id="2372"/>
      <w:r w:rsidRPr="00A265C8">
        <w:rPr>
          <w:rFonts w:ascii="Times New Roman" w:hAnsi="Times New Roman" w:cs="Times New Roman"/>
        </w:rPr>
        <w:t xml:space="preserve"> </w:t>
      </w:r>
      <w:r w:rsidRPr="00A265C8">
        <w:rPr>
          <w:rFonts w:ascii="Times New Roman" w:hAnsi="Times New Roman" w:cs="Times New Roman"/>
          <w:b w:val="0"/>
          <w:bCs/>
          <w:i/>
          <w:iCs/>
        </w:rPr>
        <w:t>Reason for Disconnection</w:t>
      </w:r>
    </w:p>
    <w:p w14:paraId="7D11A959" w14:textId="77777777" w:rsidR="00774907" w:rsidRPr="00A265C8" w:rsidRDefault="001147EB">
      <w:pPr>
        <w:tabs>
          <w:tab w:val="left" w:pos="810"/>
        </w:tabs>
        <w:spacing w:line="240" w:lineRule="auto"/>
        <w:jc w:val="both"/>
        <w:rPr>
          <w:rFonts w:ascii="Times New Roman" w:hAnsi="Times New Roman" w:cs="Times New Roman"/>
          <w:sz w:val="20"/>
          <w:szCs w:val="20"/>
        </w:rPr>
        <w:pPrChange w:id="2373" w:author="Inno" w:date="2024-08-03T13:41:00Z">
          <w:pPr>
            <w:spacing w:line="240" w:lineRule="auto"/>
            <w:jc w:val="both"/>
          </w:pPr>
        </w:pPrChange>
      </w:pPr>
      <w:r w:rsidRPr="00A265C8">
        <w:rPr>
          <w:rFonts w:ascii="Times New Roman" w:hAnsi="Times New Roman" w:cs="Times New Roman"/>
          <w:sz w:val="20"/>
          <w:szCs w:val="20"/>
        </w:rPr>
        <w:t>This means recording the reason for which the water and/or sewerage connection is disconnected by the ULB or other water service providers.</w:t>
      </w:r>
    </w:p>
    <w:p w14:paraId="299AC162" w14:textId="77777777" w:rsidR="00774907" w:rsidRPr="00A265C8" w:rsidRDefault="001147EB">
      <w:pPr>
        <w:pStyle w:val="Heading6"/>
        <w:numPr>
          <w:ilvl w:val="4"/>
          <w:numId w:val="16"/>
        </w:numPr>
        <w:tabs>
          <w:tab w:val="left" w:pos="810"/>
        </w:tabs>
        <w:spacing w:before="0" w:after="160" w:line="240" w:lineRule="auto"/>
        <w:ind w:left="0" w:firstLine="0"/>
        <w:jc w:val="both"/>
        <w:rPr>
          <w:rFonts w:ascii="Times New Roman" w:hAnsi="Times New Roman" w:cs="Times New Roman"/>
          <w:b w:val="0"/>
          <w:bCs/>
          <w:i/>
          <w:iCs/>
        </w:rPr>
        <w:pPrChange w:id="2374" w:author="Inno" w:date="2024-08-03T13:41:00Z">
          <w:pPr>
            <w:pStyle w:val="Heading6"/>
            <w:numPr>
              <w:ilvl w:val="4"/>
              <w:numId w:val="16"/>
            </w:numPr>
            <w:spacing w:line="240" w:lineRule="auto"/>
            <w:ind w:left="709" w:hanging="424"/>
            <w:jc w:val="both"/>
          </w:pPr>
        </w:pPrChange>
      </w:pPr>
      <w:bookmarkStart w:id="2375" w:name="_heading=h.4c5u7s8" w:colFirst="0" w:colLast="0"/>
      <w:bookmarkEnd w:id="2375"/>
      <w:r w:rsidRPr="00A265C8">
        <w:rPr>
          <w:rFonts w:ascii="Times New Roman" w:hAnsi="Times New Roman" w:cs="Times New Roman"/>
          <w:b w:val="0"/>
          <w:bCs/>
          <w:i/>
          <w:iCs/>
        </w:rPr>
        <w:t>Disconnection Register</w:t>
      </w:r>
    </w:p>
    <w:p w14:paraId="30F989F8" w14:textId="6523E346" w:rsidR="00774907" w:rsidRPr="00A265C8" w:rsidRDefault="001147EB">
      <w:pPr>
        <w:tabs>
          <w:tab w:val="left" w:pos="810"/>
        </w:tabs>
        <w:spacing w:line="240" w:lineRule="auto"/>
        <w:jc w:val="both"/>
        <w:rPr>
          <w:rFonts w:ascii="Times New Roman" w:hAnsi="Times New Roman" w:cs="Times New Roman"/>
          <w:sz w:val="20"/>
          <w:szCs w:val="20"/>
        </w:rPr>
        <w:pPrChange w:id="2376" w:author="Inno" w:date="2024-08-03T13:41:00Z">
          <w:pPr>
            <w:spacing w:line="240" w:lineRule="auto"/>
            <w:jc w:val="both"/>
          </w:pPr>
        </w:pPrChange>
      </w:pPr>
      <w:r w:rsidRPr="00A265C8">
        <w:rPr>
          <w:rFonts w:ascii="Times New Roman" w:hAnsi="Times New Roman" w:cs="Times New Roman"/>
          <w:i/>
          <w:iCs/>
          <w:sz w:val="20"/>
          <w:szCs w:val="20"/>
          <w:rPrChange w:id="2377" w:author="Inno" w:date="2024-08-03T12:43:00Z">
            <w:rPr>
              <w:rFonts w:ascii="Times New Roman" w:hAnsi="Times New Roman" w:cs="Times New Roman"/>
              <w:sz w:val="20"/>
              <w:szCs w:val="20"/>
            </w:rPr>
          </w:rPrChange>
        </w:rPr>
        <w:t>See</w:t>
      </w:r>
      <w:r w:rsidRPr="00A265C8">
        <w:rPr>
          <w:rFonts w:ascii="Times New Roman" w:hAnsi="Times New Roman" w:cs="Times New Roman"/>
          <w:sz w:val="20"/>
          <w:szCs w:val="20"/>
        </w:rPr>
        <w:t xml:space="preserve"> </w:t>
      </w:r>
      <w:del w:id="2378" w:author="Inno" w:date="2024-08-03T12:30:00Z">
        <w:r w:rsidRPr="00A265C8" w:rsidDel="00C13FDC">
          <w:rPr>
            <w:rFonts w:ascii="Times New Roman" w:hAnsi="Times New Roman" w:cs="Times New Roman"/>
            <w:b/>
            <w:bCs/>
            <w:sz w:val="20"/>
            <w:szCs w:val="20"/>
            <w:rPrChange w:id="2379" w:author="Inno" w:date="2024-08-03T12:44:00Z">
              <w:rPr>
                <w:rFonts w:ascii="Times New Roman" w:hAnsi="Times New Roman" w:cs="Times New Roman"/>
                <w:sz w:val="20"/>
                <w:szCs w:val="20"/>
              </w:rPr>
            </w:rPrChange>
          </w:rPr>
          <w:delText xml:space="preserve">Clause </w:delText>
        </w:r>
      </w:del>
      <w:r w:rsidRPr="00A265C8">
        <w:rPr>
          <w:rFonts w:ascii="Times New Roman" w:hAnsi="Times New Roman" w:cs="Times New Roman"/>
          <w:b/>
          <w:bCs/>
          <w:sz w:val="20"/>
          <w:szCs w:val="20"/>
          <w:rPrChange w:id="2380" w:author="Inno" w:date="2024-08-03T12:44:00Z">
            <w:rPr>
              <w:rFonts w:ascii="Times New Roman" w:hAnsi="Times New Roman" w:cs="Times New Roman"/>
              <w:sz w:val="20"/>
              <w:szCs w:val="20"/>
            </w:rPr>
          </w:rPrChange>
        </w:rPr>
        <w:t>5</w:t>
      </w:r>
      <w:r w:rsidR="00ED320C" w:rsidRPr="00A265C8">
        <w:rPr>
          <w:b/>
          <w:bCs/>
          <w:sz w:val="20"/>
          <w:szCs w:val="20"/>
          <w:rPrChange w:id="2381" w:author="Inno" w:date="2024-08-03T12:44:00Z">
            <w:rPr>
              <w:rFonts w:ascii="Times New Roman" w:hAnsi="Times New Roman" w:cs="Times New Roman"/>
              <w:sz w:val="20"/>
              <w:szCs w:val="20"/>
              <w:u w:val="single"/>
            </w:rPr>
          </w:rPrChange>
        </w:rPr>
        <w:fldChar w:fldCharType="begin"/>
      </w:r>
      <w:r w:rsidR="00ED320C" w:rsidRPr="00A265C8">
        <w:rPr>
          <w:b/>
          <w:bCs/>
          <w:sz w:val="20"/>
          <w:szCs w:val="20"/>
          <w:rPrChange w:id="2382" w:author="Inno" w:date="2024-08-03T12:44:00Z">
            <w:rPr>
              <w:sz w:val="20"/>
              <w:szCs w:val="20"/>
            </w:rPr>
          </w:rPrChange>
        </w:rPr>
        <w:instrText xml:space="preserve"> HYPERLINK \l "_heading=h.3p8hu4y" \h </w:instrText>
      </w:r>
      <w:r w:rsidR="00ED320C" w:rsidRPr="00422AFE">
        <w:rPr>
          <w:b/>
          <w:bCs/>
          <w:sz w:val="20"/>
          <w:szCs w:val="20"/>
        </w:rPr>
      </w:r>
      <w:r w:rsidR="00ED320C" w:rsidRPr="00A265C8">
        <w:rPr>
          <w:b/>
          <w:bCs/>
          <w:sz w:val="20"/>
          <w:szCs w:val="20"/>
          <w:rPrChange w:id="2383" w:author="Inno" w:date="2024-08-03T12:44:00Z">
            <w:rPr>
              <w:rFonts w:ascii="Times New Roman" w:hAnsi="Times New Roman" w:cs="Times New Roman"/>
              <w:sz w:val="20"/>
              <w:szCs w:val="20"/>
              <w:u w:val="single"/>
            </w:rPr>
          </w:rPrChange>
        </w:rPr>
        <w:fldChar w:fldCharType="separate"/>
      </w:r>
      <w:r w:rsidRPr="00A265C8">
        <w:rPr>
          <w:rFonts w:ascii="Times New Roman" w:hAnsi="Times New Roman" w:cs="Times New Roman"/>
          <w:b/>
          <w:bCs/>
          <w:sz w:val="20"/>
          <w:szCs w:val="20"/>
          <w:rPrChange w:id="2384" w:author="Inno" w:date="2024-08-03T12:44:00Z">
            <w:rPr>
              <w:rFonts w:ascii="Times New Roman" w:hAnsi="Times New Roman" w:cs="Times New Roman"/>
              <w:sz w:val="20"/>
              <w:szCs w:val="20"/>
              <w:u w:val="single"/>
            </w:rPr>
          </w:rPrChange>
        </w:rPr>
        <w:t>.5.1.9</w:t>
      </w:r>
      <w:r w:rsidR="00ED320C" w:rsidRPr="00A265C8">
        <w:rPr>
          <w:rFonts w:ascii="Times New Roman" w:hAnsi="Times New Roman" w:cs="Times New Roman"/>
          <w:b/>
          <w:bCs/>
          <w:sz w:val="20"/>
          <w:szCs w:val="20"/>
          <w:rPrChange w:id="2385" w:author="Inno" w:date="2024-08-03T12:44:00Z">
            <w:rPr>
              <w:rFonts w:ascii="Times New Roman" w:hAnsi="Times New Roman" w:cs="Times New Roman"/>
              <w:sz w:val="20"/>
              <w:szCs w:val="20"/>
              <w:u w:val="single"/>
            </w:rPr>
          </w:rPrChange>
        </w:rPr>
        <w:fldChar w:fldCharType="end"/>
      </w:r>
      <w:r w:rsidRPr="00A265C8">
        <w:rPr>
          <w:rFonts w:ascii="Times New Roman" w:hAnsi="Times New Roman" w:cs="Times New Roman"/>
          <w:sz w:val="20"/>
          <w:szCs w:val="20"/>
        </w:rPr>
        <w:t>.</w:t>
      </w:r>
    </w:p>
    <w:p w14:paraId="702EBFDD" w14:textId="77777777" w:rsidR="00774907" w:rsidRPr="00A265C8" w:rsidRDefault="001147EB">
      <w:pPr>
        <w:pStyle w:val="Heading4"/>
        <w:numPr>
          <w:ilvl w:val="3"/>
          <w:numId w:val="16"/>
        </w:numPr>
        <w:tabs>
          <w:tab w:val="left" w:pos="810"/>
        </w:tabs>
        <w:spacing w:before="0" w:after="160" w:line="240" w:lineRule="auto"/>
        <w:ind w:left="0" w:firstLine="0"/>
        <w:jc w:val="both"/>
        <w:rPr>
          <w:rFonts w:ascii="Times New Roman" w:hAnsi="Times New Roman" w:cs="Times New Roman"/>
          <w:sz w:val="20"/>
          <w:szCs w:val="20"/>
        </w:rPr>
        <w:pPrChange w:id="2386" w:author="Inno" w:date="2024-08-03T13:41:00Z">
          <w:pPr>
            <w:pStyle w:val="Heading4"/>
            <w:numPr>
              <w:numId w:val="16"/>
            </w:numPr>
            <w:spacing w:line="240" w:lineRule="auto"/>
            <w:ind w:left="425" w:hanging="425"/>
            <w:jc w:val="both"/>
          </w:pPr>
        </w:pPrChange>
      </w:pPr>
      <w:bookmarkStart w:id="2387" w:name="_heading=h.2rb4i01" w:colFirst="0" w:colLast="0"/>
      <w:bookmarkEnd w:id="2387"/>
      <w:r w:rsidRPr="00A265C8">
        <w:rPr>
          <w:rFonts w:ascii="Times New Roman" w:hAnsi="Times New Roman" w:cs="Times New Roman"/>
          <w:sz w:val="20"/>
          <w:szCs w:val="20"/>
        </w:rPr>
        <w:t>Restoration</w:t>
      </w:r>
    </w:p>
    <w:p w14:paraId="4C837A25" w14:textId="77777777" w:rsidR="00774907" w:rsidRPr="00A265C8" w:rsidRDefault="001147EB">
      <w:pPr>
        <w:tabs>
          <w:tab w:val="left" w:pos="810"/>
        </w:tabs>
        <w:spacing w:line="240" w:lineRule="auto"/>
        <w:jc w:val="both"/>
        <w:rPr>
          <w:rFonts w:ascii="Times New Roman" w:hAnsi="Times New Roman" w:cs="Times New Roman"/>
          <w:sz w:val="20"/>
          <w:szCs w:val="20"/>
        </w:rPr>
        <w:pPrChange w:id="2388" w:author="Inno" w:date="2024-08-03T13:41:00Z">
          <w:pPr>
            <w:spacing w:line="240" w:lineRule="auto"/>
            <w:jc w:val="both"/>
          </w:pPr>
        </w:pPrChange>
      </w:pPr>
      <w:r w:rsidRPr="00A265C8">
        <w:rPr>
          <w:rFonts w:ascii="Times New Roman" w:hAnsi="Times New Roman" w:cs="Times New Roman"/>
          <w:sz w:val="20"/>
          <w:szCs w:val="20"/>
        </w:rPr>
        <w:t>The process by which a disconnected water and/or sewerage connection is restored.</w:t>
      </w:r>
    </w:p>
    <w:p w14:paraId="6AF1B6D4" w14:textId="77777777" w:rsidR="00774907" w:rsidRPr="00A265C8" w:rsidRDefault="001147EB">
      <w:pPr>
        <w:pStyle w:val="Heading6"/>
        <w:numPr>
          <w:ilvl w:val="4"/>
          <w:numId w:val="16"/>
        </w:numPr>
        <w:tabs>
          <w:tab w:val="left" w:pos="810"/>
        </w:tabs>
        <w:spacing w:before="0" w:after="160" w:line="240" w:lineRule="auto"/>
        <w:ind w:left="0" w:firstLine="0"/>
        <w:jc w:val="both"/>
        <w:rPr>
          <w:rFonts w:ascii="Times New Roman" w:hAnsi="Times New Roman" w:cs="Times New Roman"/>
          <w:b w:val="0"/>
          <w:bCs/>
          <w:i/>
          <w:iCs/>
        </w:rPr>
        <w:pPrChange w:id="2389" w:author="Inno" w:date="2024-08-03T13:41:00Z">
          <w:pPr>
            <w:pStyle w:val="Heading6"/>
            <w:numPr>
              <w:ilvl w:val="4"/>
              <w:numId w:val="16"/>
            </w:numPr>
            <w:spacing w:line="240" w:lineRule="auto"/>
            <w:ind w:left="709" w:hanging="424"/>
            <w:jc w:val="both"/>
          </w:pPr>
        </w:pPrChange>
      </w:pPr>
      <w:bookmarkStart w:id="2390" w:name="_heading=h.16ges7u" w:colFirst="0" w:colLast="0"/>
      <w:bookmarkEnd w:id="2390"/>
      <w:r w:rsidRPr="00A265C8">
        <w:rPr>
          <w:rFonts w:ascii="Times New Roman" w:hAnsi="Times New Roman" w:cs="Times New Roman"/>
          <w:b w:val="0"/>
          <w:bCs/>
          <w:i/>
          <w:iCs/>
        </w:rPr>
        <w:t>Connection Register</w:t>
      </w:r>
    </w:p>
    <w:p w14:paraId="55FFD79A" w14:textId="2CD2EB0B" w:rsidR="00774907" w:rsidRPr="00A265C8" w:rsidRDefault="001147EB">
      <w:pPr>
        <w:spacing w:line="240" w:lineRule="auto"/>
        <w:jc w:val="both"/>
        <w:rPr>
          <w:rFonts w:ascii="Times New Roman" w:hAnsi="Times New Roman" w:cs="Times New Roman"/>
          <w:sz w:val="20"/>
          <w:szCs w:val="20"/>
        </w:rPr>
      </w:pPr>
      <w:r w:rsidRPr="00A265C8">
        <w:rPr>
          <w:rFonts w:ascii="Times New Roman" w:hAnsi="Times New Roman" w:cs="Times New Roman"/>
          <w:i/>
          <w:iCs/>
          <w:sz w:val="20"/>
          <w:szCs w:val="20"/>
          <w:rPrChange w:id="2391" w:author="Inno" w:date="2024-08-03T12:43:00Z">
            <w:rPr>
              <w:rFonts w:ascii="Times New Roman" w:hAnsi="Times New Roman" w:cs="Times New Roman"/>
              <w:sz w:val="20"/>
              <w:szCs w:val="20"/>
            </w:rPr>
          </w:rPrChange>
        </w:rPr>
        <w:t>See</w:t>
      </w:r>
      <w:r w:rsidRPr="00A265C8">
        <w:rPr>
          <w:rFonts w:ascii="Times New Roman" w:hAnsi="Times New Roman" w:cs="Times New Roman"/>
          <w:sz w:val="20"/>
          <w:szCs w:val="20"/>
        </w:rPr>
        <w:t xml:space="preserve"> </w:t>
      </w:r>
      <w:del w:id="2392" w:author="Inno" w:date="2024-08-03T12:30:00Z">
        <w:r w:rsidRPr="00A265C8" w:rsidDel="00C13FDC">
          <w:rPr>
            <w:rFonts w:ascii="Times New Roman" w:hAnsi="Times New Roman" w:cs="Times New Roman"/>
            <w:b/>
            <w:bCs/>
            <w:sz w:val="20"/>
            <w:szCs w:val="20"/>
            <w:rPrChange w:id="2393" w:author="Inno" w:date="2024-08-03T12:44:00Z">
              <w:rPr>
                <w:rFonts w:ascii="Times New Roman" w:hAnsi="Times New Roman" w:cs="Times New Roman"/>
                <w:sz w:val="20"/>
                <w:szCs w:val="20"/>
              </w:rPr>
            </w:rPrChange>
          </w:rPr>
          <w:delText xml:space="preserve">Clause </w:delText>
        </w:r>
      </w:del>
      <w:r w:rsidRPr="00A265C8">
        <w:rPr>
          <w:rFonts w:ascii="Times New Roman" w:hAnsi="Times New Roman" w:cs="Times New Roman"/>
          <w:b/>
          <w:bCs/>
          <w:sz w:val="20"/>
          <w:szCs w:val="20"/>
          <w:rPrChange w:id="2394" w:author="Inno" w:date="2024-08-03T12:44:00Z">
            <w:rPr>
              <w:rFonts w:ascii="Times New Roman" w:hAnsi="Times New Roman" w:cs="Times New Roman"/>
              <w:sz w:val="20"/>
              <w:szCs w:val="20"/>
            </w:rPr>
          </w:rPrChange>
        </w:rPr>
        <w:t>5</w:t>
      </w:r>
      <w:r w:rsidR="00ED320C" w:rsidRPr="00A265C8">
        <w:rPr>
          <w:b/>
          <w:bCs/>
          <w:sz w:val="20"/>
          <w:szCs w:val="20"/>
          <w:rPrChange w:id="2395" w:author="Inno" w:date="2024-08-03T12:44:00Z">
            <w:rPr>
              <w:rFonts w:ascii="Times New Roman" w:hAnsi="Times New Roman" w:cs="Times New Roman"/>
              <w:sz w:val="20"/>
              <w:szCs w:val="20"/>
              <w:u w:val="single"/>
            </w:rPr>
          </w:rPrChange>
        </w:rPr>
        <w:fldChar w:fldCharType="begin"/>
      </w:r>
      <w:r w:rsidR="00ED320C" w:rsidRPr="00A265C8">
        <w:rPr>
          <w:b/>
          <w:bCs/>
          <w:sz w:val="20"/>
          <w:szCs w:val="20"/>
          <w:rPrChange w:id="2396" w:author="Inno" w:date="2024-08-03T12:44:00Z">
            <w:rPr>
              <w:sz w:val="20"/>
              <w:szCs w:val="20"/>
            </w:rPr>
          </w:rPrChange>
        </w:rPr>
        <w:instrText xml:space="preserve"> HYPERLINK \l "_heading=h.2coe5ab" \h </w:instrText>
      </w:r>
      <w:r w:rsidR="00ED320C" w:rsidRPr="00422AFE">
        <w:rPr>
          <w:b/>
          <w:bCs/>
          <w:sz w:val="20"/>
          <w:szCs w:val="20"/>
        </w:rPr>
      </w:r>
      <w:r w:rsidR="00ED320C" w:rsidRPr="00A265C8">
        <w:rPr>
          <w:b/>
          <w:bCs/>
          <w:sz w:val="20"/>
          <w:szCs w:val="20"/>
          <w:rPrChange w:id="2397" w:author="Inno" w:date="2024-08-03T12:44:00Z">
            <w:rPr>
              <w:rFonts w:ascii="Times New Roman" w:hAnsi="Times New Roman" w:cs="Times New Roman"/>
              <w:sz w:val="20"/>
              <w:szCs w:val="20"/>
              <w:u w:val="single"/>
            </w:rPr>
          </w:rPrChange>
        </w:rPr>
        <w:fldChar w:fldCharType="separate"/>
      </w:r>
      <w:r w:rsidRPr="00A265C8">
        <w:rPr>
          <w:rFonts w:ascii="Times New Roman" w:hAnsi="Times New Roman" w:cs="Times New Roman"/>
          <w:b/>
          <w:bCs/>
          <w:sz w:val="20"/>
          <w:szCs w:val="20"/>
          <w:rPrChange w:id="2398" w:author="Inno" w:date="2024-08-03T12:44:00Z">
            <w:rPr>
              <w:rFonts w:ascii="Times New Roman" w:hAnsi="Times New Roman" w:cs="Times New Roman"/>
              <w:sz w:val="20"/>
              <w:szCs w:val="20"/>
              <w:u w:val="single"/>
            </w:rPr>
          </w:rPrChange>
        </w:rPr>
        <w:t>.5.1.1</w:t>
      </w:r>
      <w:r w:rsidR="00ED320C" w:rsidRPr="00A265C8">
        <w:rPr>
          <w:rFonts w:ascii="Times New Roman" w:hAnsi="Times New Roman" w:cs="Times New Roman"/>
          <w:b/>
          <w:bCs/>
          <w:sz w:val="20"/>
          <w:szCs w:val="20"/>
          <w:rPrChange w:id="2399" w:author="Inno" w:date="2024-08-03T12:44:00Z">
            <w:rPr>
              <w:rFonts w:ascii="Times New Roman" w:hAnsi="Times New Roman" w:cs="Times New Roman"/>
              <w:sz w:val="20"/>
              <w:szCs w:val="20"/>
              <w:u w:val="single"/>
            </w:rPr>
          </w:rPrChange>
        </w:rPr>
        <w:fldChar w:fldCharType="end"/>
      </w:r>
      <w:r w:rsidRPr="00A265C8">
        <w:rPr>
          <w:rFonts w:ascii="Times New Roman" w:hAnsi="Times New Roman" w:cs="Times New Roman"/>
          <w:sz w:val="20"/>
          <w:szCs w:val="20"/>
        </w:rPr>
        <w:t>.</w:t>
      </w:r>
    </w:p>
    <w:p w14:paraId="52FF210F" w14:textId="77777777" w:rsidR="00774907" w:rsidRPr="00A265C8" w:rsidRDefault="001147EB">
      <w:pPr>
        <w:pStyle w:val="Heading3"/>
        <w:numPr>
          <w:ilvl w:val="2"/>
          <w:numId w:val="16"/>
        </w:numPr>
        <w:spacing w:line="240" w:lineRule="auto"/>
        <w:ind w:left="0" w:firstLine="0"/>
        <w:jc w:val="both"/>
        <w:rPr>
          <w:rFonts w:ascii="Times New Roman" w:hAnsi="Times New Roman" w:cs="Times New Roman"/>
          <w:sz w:val="20"/>
          <w:szCs w:val="20"/>
        </w:rPr>
        <w:pPrChange w:id="2400" w:author="Inno" w:date="2024-08-03T13:41:00Z">
          <w:pPr>
            <w:pStyle w:val="Heading3"/>
            <w:numPr>
              <w:numId w:val="16"/>
            </w:numPr>
            <w:spacing w:line="240" w:lineRule="auto"/>
            <w:ind w:left="425" w:hanging="425"/>
            <w:jc w:val="both"/>
          </w:pPr>
        </w:pPrChange>
      </w:pPr>
      <w:bookmarkStart w:id="2401" w:name="_Toc167117638"/>
      <w:r w:rsidRPr="00A265C8">
        <w:rPr>
          <w:rFonts w:ascii="Times New Roman" w:hAnsi="Times New Roman" w:cs="Times New Roman"/>
          <w:sz w:val="20"/>
          <w:szCs w:val="20"/>
        </w:rPr>
        <w:lastRenderedPageBreak/>
        <w:t>Regularization</w:t>
      </w:r>
      <w:bookmarkEnd w:id="2401"/>
    </w:p>
    <w:p w14:paraId="20A42ECB" w14:textId="7E23A92A" w:rsidR="00774907" w:rsidRPr="00ED320C" w:rsidRDefault="001147EB">
      <w:pPr>
        <w:spacing w:line="240" w:lineRule="auto"/>
        <w:jc w:val="both"/>
        <w:rPr>
          <w:rFonts w:ascii="Times New Roman" w:hAnsi="Times New Roman" w:cs="Times New Roman"/>
          <w:sz w:val="20"/>
          <w:szCs w:val="20"/>
        </w:rPr>
      </w:pPr>
      <w:r w:rsidRPr="00A265C8">
        <w:rPr>
          <w:rFonts w:ascii="Times New Roman" w:hAnsi="Times New Roman" w:cs="Times New Roman"/>
          <w:sz w:val="20"/>
          <w:szCs w:val="20"/>
        </w:rPr>
        <w:t>The process by which an unauthorized connection can be regularized, subject to the technical legal feasibility and a payment of following charges:</w:t>
      </w:r>
      <w:r w:rsidRPr="00ED320C">
        <w:rPr>
          <w:rFonts w:ascii="Times New Roman" w:hAnsi="Times New Roman" w:cs="Times New Roman"/>
          <w:sz w:val="20"/>
          <w:szCs w:val="20"/>
        </w:rPr>
        <w:t xml:space="preserve"> -</w:t>
      </w:r>
      <w:ins w:id="2402" w:author="VARUN KR" w:date="2024-08-06T09:49:00Z" w16du:dateUtc="2024-08-06T04:19:00Z">
        <w:r w:rsidR="00A12A20">
          <w:rPr>
            <w:rFonts w:ascii="Times New Roman" w:hAnsi="Times New Roman" w:cs="Times New Roman"/>
            <w:sz w:val="20"/>
            <w:szCs w:val="20"/>
          </w:rPr>
          <w:t xml:space="preserve"> </w:t>
        </w:r>
        <w:r w:rsidR="00A12A20">
          <w:rPr>
            <w:rFonts w:ascii="Times New Roman" w:hAnsi="Times New Roman" w:cs="Times New Roman"/>
            <w:sz w:val="20"/>
            <w:szCs w:val="20"/>
          </w:rPr>
          <w:fldChar w:fldCharType="begin"/>
        </w:r>
        <w:r w:rsidR="00A12A20">
          <w:rPr>
            <w:rFonts w:ascii="Times New Roman" w:hAnsi="Times New Roman" w:cs="Times New Roman"/>
            <w:sz w:val="20"/>
            <w:szCs w:val="20"/>
          </w:rPr>
          <w:instrText>HYPERLINK  \l "FIGURE25"</w:instrText>
        </w:r>
        <w:r w:rsidR="00A12A20">
          <w:rPr>
            <w:rFonts w:ascii="Times New Roman" w:hAnsi="Times New Roman" w:cs="Times New Roman"/>
            <w:sz w:val="20"/>
            <w:szCs w:val="20"/>
          </w:rPr>
        </w:r>
        <w:r w:rsidR="00A12A20">
          <w:rPr>
            <w:rFonts w:ascii="Times New Roman" w:hAnsi="Times New Roman" w:cs="Times New Roman"/>
            <w:sz w:val="20"/>
            <w:szCs w:val="20"/>
          </w:rPr>
          <w:fldChar w:fldCharType="separate"/>
        </w:r>
        <w:r w:rsidR="00A12A20" w:rsidRPr="00A12A20">
          <w:rPr>
            <w:rStyle w:val="Hyperlink"/>
            <w:rFonts w:ascii="Times New Roman" w:hAnsi="Times New Roman" w:cs="Times New Roman"/>
            <w:sz w:val="20"/>
            <w:szCs w:val="20"/>
          </w:rPr>
          <w:t>Fig 25.</w:t>
        </w:r>
        <w:r w:rsidR="00A12A20">
          <w:rPr>
            <w:rFonts w:ascii="Times New Roman" w:hAnsi="Times New Roman" w:cs="Times New Roman"/>
            <w:sz w:val="20"/>
            <w:szCs w:val="20"/>
          </w:rPr>
          <w:fldChar w:fldCharType="end"/>
        </w:r>
      </w:ins>
    </w:p>
    <w:p w14:paraId="55A3DC44" w14:textId="7959A4A2" w:rsidR="00774907" w:rsidRPr="00ED320C" w:rsidRDefault="001147EB">
      <w:pPr>
        <w:numPr>
          <w:ilvl w:val="0"/>
          <w:numId w:val="19"/>
        </w:numPr>
        <w:pBdr>
          <w:top w:val="nil"/>
          <w:left w:val="nil"/>
          <w:bottom w:val="nil"/>
          <w:right w:val="nil"/>
          <w:between w:val="nil"/>
        </w:pBdr>
        <w:spacing w:before="120" w:after="0" w:line="240" w:lineRule="auto"/>
        <w:jc w:val="both"/>
        <w:rPr>
          <w:rFonts w:ascii="Times New Roman" w:hAnsi="Times New Roman" w:cs="Times New Roman"/>
          <w:sz w:val="20"/>
          <w:szCs w:val="20"/>
        </w:rPr>
        <w:pPrChange w:id="2403" w:author="Inno" w:date="2024-08-03T13:41:00Z">
          <w:pPr>
            <w:numPr>
              <w:numId w:val="19"/>
            </w:numPr>
            <w:pBdr>
              <w:top w:val="nil"/>
              <w:left w:val="nil"/>
              <w:bottom w:val="nil"/>
              <w:right w:val="nil"/>
              <w:between w:val="nil"/>
            </w:pBdr>
            <w:spacing w:after="0" w:line="240" w:lineRule="auto"/>
            <w:ind w:left="720" w:hanging="360"/>
            <w:jc w:val="both"/>
          </w:pPr>
        </w:pPrChange>
      </w:pPr>
      <w:r w:rsidRPr="00ED320C">
        <w:rPr>
          <w:rFonts w:ascii="Times New Roman" w:eastAsia="Cambria" w:hAnsi="Times New Roman" w:cs="Times New Roman"/>
          <w:sz w:val="20"/>
          <w:szCs w:val="20"/>
        </w:rPr>
        <w:t>Penalty</w:t>
      </w:r>
      <w:ins w:id="2404" w:author="Inno" w:date="2024-08-03T12:45:00Z">
        <w:r w:rsidR="00A265C8">
          <w:rPr>
            <w:rFonts w:ascii="Times New Roman" w:eastAsia="Cambria" w:hAnsi="Times New Roman" w:cs="Times New Roman"/>
            <w:sz w:val="20"/>
            <w:szCs w:val="20"/>
          </w:rPr>
          <w:t>;</w:t>
        </w:r>
      </w:ins>
    </w:p>
    <w:p w14:paraId="0A45F13A" w14:textId="3A0E331B" w:rsidR="00774907" w:rsidRPr="00ED320C" w:rsidRDefault="001147EB">
      <w:pPr>
        <w:numPr>
          <w:ilvl w:val="0"/>
          <w:numId w:val="19"/>
        </w:numPr>
        <w:pBdr>
          <w:top w:val="nil"/>
          <w:left w:val="nil"/>
          <w:bottom w:val="nil"/>
          <w:right w:val="nil"/>
          <w:between w:val="nil"/>
        </w:pBdr>
        <w:spacing w:before="120" w:after="0" w:line="240" w:lineRule="auto"/>
        <w:jc w:val="both"/>
        <w:rPr>
          <w:rFonts w:ascii="Times New Roman" w:hAnsi="Times New Roman" w:cs="Times New Roman"/>
          <w:sz w:val="20"/>
          <w:szCs w:val="20"/>
        </w:rPr>
        <w:pPrChange w:id="2405" w:author="Inno" w:date="2024-08-03T13:41:00Z">
          <w:pPr>
            <w:numPr>
              <w:numId w:val="19"/>
            </w:numPr>
            <w:pBdr>
              <w:top w:val="nil"/>
              <w:left w:val="nil"/>
              <w:bottom w:val="nil"/>
              <w:right w:val="nil"/>
              <w:between w:val="nil"/>
            </w:pBdr>
            <w:spacing w:after="0" w:line="240" w:lineRule="auto"/>
            <w:ind w:left="720" w:hanging="360"/>
            <w:jc w:val="both"/>
          </w:pPr>
        </w:pPrChange>
      </w:pPr>
      <w:r w:rsidRPr="00ED320C">
        <w:rPr>
          <w:rFonts w:ascii="Times New Roman" w:eastAsia="Cambria" w:hAnsi="Times New Roman" w:cs="Times New Roman"/>
          <w:sz w:val="20"/>
          <w:szCs w:val="20"/>
        </w:rPr>
        <w:t xml:space="preserve">Average </w:t>
      </w:r>
      <w:r w:rsidR="00A265C8" w:rsidRPr="00ED320C">
        <w:rPr>
          <w:rFonts w:ascii="Times New Roman" w:eastAsia="Cambria" w:hAnsi="Times New Roman" w:cs="Times New Roman"/>
          <w:sz w:val="20"/>
          <w:szCs w:val="20"/>
        </w:rPr>
        <w:t xml:space="preserve">user charges for the respective category </w:t>
      </w:r>
      <w:r w:rsidRPr="00ED320C">
        <w:rPr>
          <w:rFonts w:ascii="Times New Roman" w:eastAsia="Cambria" w:hAnsi="Times New Roman" w:cs="Times New Roman"/>
          <w:sz w:val="20"/>
          <w:szCs w:val="20"/>
        </w:rPr>
        <w:t>for the past three years</w:t>
      </w:r>
      <w:del w:id="2406" w:author="Inno" w:date="2024-08-03T12:45:00Z">
        <w:r w:rsidRPr="00ED320C" w:rsidDel="00A265C8">
          <w:rPr>
            <w:rFonts w:ascii="Times New Roman" w:eastAsia="Cambria" w:hAnsi="Times New Roman" w:cs="Times New Roman"/>
            <w:sz w:val="20"/>
            <w:szCs w:val="20"/>
          </w:rPr>
          <w:delText>.</w:delText>
        </w:r>
      </w:del>
      <w:ins w:id="2407" w:author="Inno" w:date="2024-08-03T12:45:00Z">
        <w:r w:rsidR="00A265C8">
          <w:rPr>
            <w:rFonts w:ascii="Times New Roman" w:eastAsia="Cambria" w:hAnsi="Times New Roman" w:cs="Times New Roman"/>
            <w:sz w:val="20"/>
            <w:szCs w:val="20"/>
          </w:rPr>
          <w:t>;</w:t>
        </w:r>
      </w:ins>
    </w:p>
    <w:p w14:paraId="3843ED5A" w14:textId="46E7A5AD" w:rsidR="00774907" w:rsidRPr="00ED320C" w:rsidRDefault="001147EB">
      <w:pPr>
        <w:numPr>
          <w:ilvl w:val="0"/>
          <w:numId w:val="19"/>
        </w:numPr>
        <w:pBdr>
          <w:top w:val="nil"/>
          <w:left w:val="nil"/>
          <w:bottom w:val="nil"/>
          <w:right w:val="nil"/>
          <w:between w:val="nil"/>
        </w:pBdr>
        <w:spacing w:before="120" w:after="0" w:line="240" w:lineRule="auto"/>
        <w:jc w:val="both"/>
        <w:rPr>
          <w:rFonts w:ascii="Times New Roman" w:hAnsi="Times New Roman" w:cs="Times New Roman"/>
          <w:sz w:val="20"/>
          <w:szCs w:val="20"/>
        </w:rPr>
        <w:pPrChange w:id="2408" w:author="Inno" w:date="2024-08-03T13:41:00Z">
          <w:pPr>
            <w:numPr>
              <w:numId w:val="19"/>
            </w:numPr>
            <w:pBdr>
              <w:top w:val="nil"/>
              <w:left w:val="nil"/>
              <w:bottom w:val="nil"/>
              <w:right w:val="nil"/>
              <w:between w:val="nil"/>
            </w:pBdr>
            <w:spacing w:after="0" w:line="240" w:lineRule="auto"/>
            <w:ind w:left="720" w:hanging="360"/>
            <w:jc w:val="both"/>
          </w:pPr>
        </w:pPrChange>
      </w:pPr>
      <w:r w:rsidRPr="00ED320C">
        <w:rPr>
          <w:rFonts w:ascii="Times New Roman" w:eastAsia="Cambria" w:hAnsi="Times New Roman" w:cs="Times New Roman"/>
          <w:sz w:val="20"/>
          <w:szCs w:val="20"/>
        </w:rPr>
        <w:t>Water/</w:t>
      </w:r>
      <w:del w:id="2409" w:author="Inno" w:date="2024-08-03T12:45:00Z">
        <w:r w:rsidRPr="00ED320C" w:rsidDel="00A265C8">
          <w:rPr>
            <w:rFonts w:ascii="Times New Roman" w:eastAsia="Cambria" w:hAnsi="Times New Roman" w:cs="Times New Roman"/>
            <w:sz w:val="20"/>
            <w:szCs w:val="20"/>
          </w:rPr>
          <w:delText xml:space="preserve"> </w:delText>
        </w:r>
      </w:del>
      <w:r w:rsidR="00A265C8" w:rsidRPr="00ED320C">
        <w:rPr>
          <w:rFonts w:ascii="Times New Roman" w:eastAsia="Cambria" w:hAnsi="Times New Roman" w:cs="Times New Roman"/>
          <w:sz w:val="20"/>
          <w:szCs w:val="20"/>
        </w:rPr>
        <w:t xml:space="preserve">sewerage development charges, as </w:t>
      </w:r>
      <w:r w:rsidRPr="00ED320C">
        <w:rPr>
          <w:rFonts w:ascii="Times New Roman" w:eastAsia="Cambria" w:hAnsi="Times New Roman" w:cs="Times New Roman"/>
          <w:sz w:val="20"/>
          <w:szCs w:val="20"/>
        </w:rPr>
        <w:t>applicable</w:t>
      </w:r>
      <w:ins w:id="2410" w:author="Inno" w:date="2024-08-03T12:45:00Z">
        <w:r w:rsidR="00A265C8">
          <w:rPr>
            <w:rFonts w:ascii="Times New Roman" w:eastAsia="Cambria" w:hAnsi="Times New Roman" w:cs="Times New Roman"/>
            <w:sz w:val="20"/>
            <w:szCs w:val="20"/>
          </w:rPr>
          <w:t>; and</w:t>
        </w:r>
      </w:ins>
      <w:del w:id="2411" w:author="Inno" w:date="2024-08-03T12:45:00Z">
        <w:r w:rsidRPr="00ED320C" w:rsidDel="00A265C8">
          <w:rPr>
            <w:rFonts w:ascii="Times New Roman" w:eastAsia="Cambria" w:hAnsi="Times New Roman" w:cs="Times New Roman"/>
            <w:sz w:val="20"/>
            <w:szCs w:val="20"/>
          </w:rPr>
          <w:delText>.</w:delText>
        </w:r>
      </w:del>
    </w:p>
    <w:p w14:paraId="20F560C7" w14:textId="72D094C1" w:rsidR="00774907" w:rsidRPr="00ED320C" w:rsidRDefault="001147EB">
      <w:pPr>
        <w:numPr>
          <w:ilvl w:val="0"/>
          <w:numId w:val="19"/>
        </w:numPr>
        <w:pBdr>
          <w:top w:val="nil"/>
          <w:left w:val="nil"/>
          <w:bottom w:val="nil"/>
          <w:right w:val="nil"/>
          <w:between w:val="nil"/>
        </w:pBdr>
        <w:spacing w:before="120" w:after="240" w:line="240" w:lineRule="auto"/>
        <w:jc w:val="both"/>
        <w:rPr>
          <w:rFonts w:ascii="Times New Roman" w:hAnsi="Times New Roman" w:cs="Times New Roman"/>
          <w:sz w:val="20"/>
          <w:szCs w:val="20"/>
        </w:rPr>
        <w:pPrChange w:id="2412" w:author="Inno" w:date="2024-08-03T13:41:00Z">
          <w:pPr>
            <w:numPr>
              <w:numId w:val="19"/>
            </w:numPr>
            <w:pBdr>
              <w:top w:val="nil"/>
              <w:left w:val="nil"/>
              <w:bottom w:val="nil"/>
              <w:right w:val="nil"/>
              <w:between w:val="nil"/>
            </w:pBdr>
            <w:spacing w:after="240" w:line="240" w:lineRule="auto"/>
            <w:ind w:left="720" w:hanging="360"/>
          </w:pPr>
        </w:pPrChange>
      </w:pPr>
      <w:r w:rsidRPr="00ED320C">
        <w:rPr>
          <w:rFonts w:ascii="Times New Roman" w:eastAsia="Cambria" w:hAnsi="Times New Roman" w:cs="Times New Roman"/>
          <w:sz w:val="20"/>
          <w:szCs w:val="20"/>
        </w:rPr>
        <w:t xml:space="preserve">Usual initial charges such as opening fee, advance and </w:t>
      </w:r>
      <w:r w:rsidR="00A265C8" w:rsidRPr="00ED320C">
        <w:rPr>
          <w:rFonts w:ascii="Times New Roman" w:eastAsia="Cambria" w:hAnsi="Times New Roman" w:cs="Times New Roman"/>
          <w:sz w:val="20"/>
          <w:szCs w:val="20"/>
        </w:rPr>
        <w:t>road restoration charges</w:t>
      </w:r>
      <w:r w:rsidRPr="00ED320C">
        <w:rPr>
          <w:rFonts w:ascii="Times New Roman" w:eastAsia="Cambria" w:hAnsi="Times New Roman" w:cs="Times New Roman"/>
          <w:sz w:val="20"/>
          <w:szCs w:val="20"/>
        </w:rPr>
        <w:t>, dues on property etc.</w:t>
      </w:r>
    </w:p>
    <w:p w14:paraId="008E65EC" w14:textId="77777777" w:rsidR="00774907" w:rsidRPr="00ED320C" w:rsidRDefault="001147EB">
      <w:pPr>
        <w:keepNext/>
        <w:spacing w:line="240" w:lineRule="auto"/>
        <w:rPr>
          <w:rFonts w:ascii="Times New Roman" w:hAnsi="Times New Roman" w:cs="Times New Roman"/>
          <w:sz w:val="20"/>
          <w:szCs w:val="20"/>
        </w:rPr>
      </w:pPr>
      <w:r w:rsidRPr="00ED320C">
        <w:rPr>
          <w:rFonts w:ascii="Times New Roman" w:hAnsi="Times New Roman" w:cs="Times New Roman"/>
          <w:noProof/>
          <w:sz w:val="20"/>
          <w:szCs w:val="20"/>
          <w:lang w:eastAsia="en-IN" w:bidi="hi-IN"/>
        </w:rPr>
        <mc:AlternateContent>
          <mc:Choice Requires="wpg">
            <w:drawing>
              <wp:inline distT="0" distB="0" distL="0" distR="0" wp14:anchorId="41188BEB" wp14:editId="6E78AE73">
                <wp:extent cx="5619964" cy="1473933"/>
                <wp:effectExtent l="0" t="0" r="0" b="0"/>
                <wp:docPr id="1781" name="Group 1781"/>
                <wp:cNvGraphicFramePr/>
                <a:graphic xmlns:a="http://schemas.openxmlformats.org/drawingml/2006/main">
                  <a:graphicData uri="http://schemas.microsoft.com/office/word/2010/wordprocessingGroup">
                    <wpg:wgp>
                      <wpg:cNvGrpSpPr/>
                      <wpg:grpSpPr>
                        <a:xfrm>
                          <a:off x="0" y="0"/>
                          <a:ext cx="5619964" cy="1473933"/>
                          <a:chOff x="2536000" y="3031325"/>
                          <a:chExt cx="5620000" cy="1485650"/>
                        </a:xfrm>
                      </wpg:grpSpPr>
                      <wpg:grpSp>
                        <wpg:cNvPr id="1174195810" name="Group 1174195810"/>
                        <wpg:cNvGrpSpPr/>
                        <wpg:grpSpPr>
                          <a:xfrm>
                            <a:off x="2536018" y="3043034"/>
                            <a:ext cx="5619964" cy="1473933"/>
                            <a:chOff x="0" y="0"/>
                            <a:chExt cx="5619950" cy="1469200"/>
                          </a:xfrm>
                        </wpg:grpSpPr>
                        <wps:wsp>
                          <wps:cNvPr id="539484373" name="Rectangle 539484373"/>
                          <wps:cNvSpPr/>
                          <wps:spPr>
                            <a:xfrm>
                              <a:off x="0" y="0"/>
                              <a:ext cx="5619950" cy="1469200"/>
                            </a:xfrm>
                            <a:prstGeom prst="rect">
                              <a:avLst/>
                            </a:prstGeom>
                            <a:noFill/>
                            <a:ln>
                              <a:noFill/>
                            </a:ln>
                          </wps:spPr>
                          <wps:txbx>
                            <w:txbxContent>
                              <w:p w14:paraId="035C420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166607746" name="Group 1166607746"/>
                          <wpg:cNvGrpSpPr/>
                          <wpg:grpSpPr>
                            <a:xfrm>
                              <a:off x="0" y="0"/>
                              <a:ext cx="5619950" cy="1469200"/>
                              <a:chOff x="0" y="0"/>
                              <a:chExt cx="5619950" cy="1469200"/>
                            </a:xfrm>
                          </wpg:grpSpPr>
                          <wps:wsp>
                            <wps:cNvPr id="1923440027" name="Rectangle 1923440027"/>
                            <wps:cNvSpPr/>
                            <wps:spPr>
                              <a:xfrm>
                                <a:off x="0" y="0"/>
                                <a:ext cx="5619950" cy="1469200"/>
                              </a:xfrm>
                              <a:prstGeom prst="rect">
                                <a:avLst/>
                              </a:prstGeom>
                              <a:noFill/>
                              <a:ln>
                                <a:noFill/>
                              </a:ln>
                            </wps:spPr>
                            <wps:txbx>
                              <w:txbxContent>
                                <w:p w14:paraId="05ED3FC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17946137" name="Freeform 1017946137"/>
                            <wps:cNvSpPr/>
                            <wps:spPr>
                              <a:xfrm>
                                <a:off x="2764262" y="607283"/>
                                <a:ext cx="91440" cy="254637"/>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01513332" name="Rectangle 301513332"/>
                            <wps:cNvSpPr/>
                            <wps:spPr>
                              <a:xfrm>
                                <a:off x="2203702" y="1004"/>
                                <a:ext cx="1212559" cy="606279"/>
                              </a:xfrm>
                              <a:prstGeom prst="rect">
                                <a:avLst/>
                              </a:prstGeom>
                              <a:solidFill>
                                <a:srgbClr val="CCC0D9"/>
                              </a:solidFill>
                              <a:ln w="25400" cap="flat" cmpd="sng">
                                <a:solidFill>
                                  <a:schemeClr val="dk1"/>
                                </a:solidFill>
                                <a:prstDash val="solid"/>
                                <a:round/>
                                <a:headEnd type="none" w="sm" len="sm"/>
                                <a:tailEnd type="none" w="sm" len="sm"/>
                              </a:ln>
                            </wps:spPr>
                            <wps:txbx>
                              <w:txbxContent>
                                <w:p w14:paraId="07D9666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986197994" name="Rectangle 1986197994"/>
                            <wps:cNvSpPr/>
                            <wps:spPr>
                              <a:xfrm>
                                <a:off x="2203702" y="1004"/>
                                <a:ext cx="1212559" cy="606279"/>
                              </a:xfrm>
                              <a:prstGeom prst="rect">
                                <a:avLst/>
                              </a:prstGeom>
                              <a:solidFill>
                                <a:srgbClr val="FFFFFF"/>
                              </a:solidFill>
                              <a:ln>
                                <a:noFill/>
                              </a:ln>
                            </wps:spPr>
                            <wps:txbx>
                              <w:txbxContent>
                                <w:p w14:paraId="67DF76ED" w14:textId="6E813CBF" w:rsidR="005B1A54" w:rsidRPr="004238E4" w:rsidRDefault="004238E4">
                                  <w:pPr>
                                    <w:spacing w:after="0" w:line="215" w:lineRule="auto"/>
                                    <w:jc w:val="center"/>
                                    <w:textDirection w:val="btLr"/>
                                    <w:rPr>
                                      <w:rFonts w:ascii="Times New Roman" w:hAnsi="Times New Roman" w:cs="Times New Roman"/>
                                      <w:rPrChange w:id="2413" w:author="VARUN KR" w:date="2024-08-06T10:20:00Z" w16du:dateUtc="2024-08-06T04:50:00Z">
                                        <w:rPr/>
                                      </w:rPrChange>
                                    </w:rPr>
                                  </w:pPr>
                                  <w:r w:rsidRPr="004238E4">
                                    <w:rPr>
                                      <w:rFonts w:ascii="Times New Roman" w:eastAsia="Cambria" w:hAnsi="Times New Roman" w:cs="Times New Roman"/>
                                      <w:color w:val="000000"/>
                                      <w:sz w:val="16"/>
                                    </w:rPr>
                                    <w:t>5.4.11 REGULARIZATION</w:t>
                                  </w:r>
                                </w:p>
                              </w:txbxContent>
                            </wps:txbx>
                            <wps:bodyPr spcFirstLastPara="1" wrap="square" lIns="5075" tIns="5075" rIns="5075" bIns="5075" anchor="ctr" anchorCtr="0">
                              <a:noAutofit/>
                            </wps:bodyPr>
                          </wps:wsp>
                          <wps:wsp>
                            <wps:cNvPr id="730170306" name="Rectangle 730170306"/>
                            <wps:cNvSpPr/>
                            <wps:spPr>
                              <a:xfrm>
                                <a:off x="2203702" y="861921"/>
                                <a:ext cx="1212559" cy="606279"/>
                              </a:xfrm>
                              <a:prstGeom prst="rect">
                                <a:avLst/>
                              </a:prstGeom>
                              <a:solidFill>
                                <a:schemeClr val="lt1"/>
                              </a:solidFill>
                              <a:ln>
                                <a:noFill/>
                              </a:ln>
                            </wps:spPr>
                            <wps:txbx>
                              <w:txbxContent>
                                <w:p w14:paraId="40A5C3D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20223344" name="Rectangle 1120223344"/>
                            <wps:cNvSpPr/>
                            <wps:spPr>
                              <a:xfrm>
                                <a:off x="2203618" y="861863"/>
                                <a:ext cx="1311103" cy="606279"/>
                              </a:xfrm>
                              <a:prstGeom prst="rect">
                                <a:avLst/>
                              </a:prstGeom>
                              <a:solidFill>
                                <a:srgbClr val="FFFFFF"/>
                              </a:solidFill>
                              <a:ln>
                                <a:noFill/>
                              </a:ln>
                            </wps:spPr>
                            <wps:txbx>
                              <w:txbxContent>
                                <w:p w14:paraId="7811EFCD" w14:textId="54AB94D8" w:rsidR="005B1A54" w:rsidRPr="004238E4" w:rsidRDefault="004238E4">
                                  <w:pPr>
                                    <w:spacing w:after="0" w:line="215" w:lineRule="auto"/>
                                    <w:jc w:val="center"/>
                                    <w:textDirection w:val="btLr"/>
                                    <w:rPr>
                                      <w:rFonts w:ascii="Times New Roman" w:hAnsi="Times New Roman" w:cs="Times New Roman"/>
                                      <w:rPrChange w:id="2414" w:author="VARUN KR" w:date="2024-08-06T10:20:00Z" w16du:dateUtc="2024-08-06T04:50:00Z">
                                        <w:rPr/>
                                      </w:rPrChange>
                                    </w:rPr>
                                  </w:pPr>
                                  <w:r w:rsidRPr="004238E4">
                                    <w:rPr>
                                      <w:rFonts w:ascii="Times New Roman" w:eastAsia="Cambria" w:hAnsi="Times New Roman" w:cs="Times New Roman"/>
                                      <w:b/>
                                      <w:color w:val="000000"/>
                                      <w:sz w:val="14"/>
                                      <w:rPrChange w:id="2415" w:author="VARUN KR" w:date="2024-08-06T10:20:00Z" w16du:dateUtc="2024-08-06T04:50:00Z">
                                        <w:rPr>
                                          <w:rFonts w:ascii="Cambria" w:eastAsia="Cambria" w:hAnsi="Cambria" w:cs="Cambria"/>
                                          <w:b/>
                                          <w:color w:val="000000"/>
                                          <w:sz w:val="14"/>
                                        </w:rPr>
                                      </w:rPrChange>
                                    </w:rPr>
                                    <w:t>5.4.11.1 CONNECTION REGISTER</w:t>
                                  </w:r>
                                </w:p>
                              </w:txbxContent>
                            </wps:txbx>
                            <wps:bodyPr spcFirstLastPara="1" wrap="square" lIns="4425" tIns="4425" rIns="4425" bIns="4425" anchor="ctr" anchorCtr="0">
                              <a:noAutofit/>
                            </wps:bodyPr>
                          </wps:wsp>
                        </wpg:grpSp>
                      </wpg:grpSp>
                    </wpg:wgp>
                  </a:graphicData>
                </a:graphic>
              </wp:inline>
            </w:drawing>
          </mc:Choice>
          <mc:Fallback>
            <w:pict>
              <v:group w14:anchorId="41188BEB" id="Group 1781" o:spid="_x0000_s2271" style="width:442.5pt;height:116.05pt;mso-position-horizontal-relative:char;mso-position-vertical-relative:line" coordorigin="25360,30313" coordsize="56200,14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">
                <v:group id="Group 1174195810" o:spid="_x0000_s2272" style="position:absolute;left:25360;top:30430;width:56199;height:14739" coordsize="56199,1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">
                  <v:rect id="Rectangle 539484373" o:spid="_x0000_s2273" style="position:absolute;width:56199;height:14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" filled="f" stroked="f">
                    <v:textbox inset="2.53958mm,2.53958mm,2.53958mm,2.53958mm">
                      <w:txbxContent>
                        <w:p w14:paraId="035C420A" w14:textId="77777777" w:rsidR="005B1A54" w:rsidRDefault="005B1A54">
                          <w:pPr>
                            <w:spacing w:after="0" w:line="240" w:lineRule="auto"/>
                            <w:textDirection w:val="btLr"/>
                          </w:pPr>
                        </w:p>
                      </w:txbxContent>
                    </v:textbox>
                  </v:rect>
                  <v:group id="Group 1166607746" o:spid="_x0000_s2274" style="position:absolute;width:56199;height:14692" coordsize="56199,1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">
                    <v:rect id="Rectangle 1923440027" o:spid="_x0000_s2275" style="position:absolute;width:56199;height:14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" filled="f" stroked="f">
                      <v:textbox inset="2.53958mm,2.53958mm,2.53958mm,2.53958mm">
                        <w:txbxContent>
                          <w:p w14:paraId="05ED3FC4" w14:textId="77777777" w:rsidR="005B1A54" w:rsidRDefault="005B1A54">
                            <w:pPr>
                              <w:spacing w:after="0" w:line="240" w:lineRule="auto"/>
                              <w:textDirection w:val="btLr"/>
                            </w:pPr>
                          </w:p>
                        </w:txbxContent>
                      </v:textbox>
                    </v:rect>
                    <v:shape id="Freeform 1017946137" o:spid="_x0000_s2276" style="position:absolute;left:27642;top:6072;width:915;height:254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" path="m60000,r,120000e" filled="f" strokecolor="black [3200]" strokeweight="2pt">
                      <v:stroke startarrowwidth="narrow" startarrowlength="short" endarrowwidth="narrow" endarrowlength="short"/>
                      <v:path arrowok="t" o:extrusionok="f"/>
                    </v:shape>
                    <v:rect id="Rectangle 301513332" o:spid="_x0000_s2277" style="position:absolute;left:22037;top:10;width:12125;height:6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" fillcolor="#ccc0d9" strokecolor="black [3200]" strokeweight="2pt">
                      <v:stroke startarrowwidth="narrow" startarrowlength="short" endarrowwidth="narrow" endarrowlength="short" joinstyle="round"/>
                      <v:textbox inset="2.53958mm,2.53958mm,2.53958mm,2.53958mm">
                        <w:txbxContent>
                          <w:p w14:paraId="07D96667" w14:textId="77777777" w:rsidR="005B1A54" w:rsidRDefault="005B1A54">
                            <w:pPr>
                              <w:spacing w:after="0" w:line="240" w:lineRule="auto"/>
                              <w:textDirection w:val="btLr"/>
                            </w:pPr>
                          </w:p>
                        </w:txbxContent>
                      </v:textbox>
                    </v:rect>
                    <v:rect id="Rectangle 1986197994" o:spid="_x0000_s2278" style="position:absolute;left:22037;top:10;width:12125;height:6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" stroked="f">
                      <v:textbox inset=".14097mm,.14097mm,.14097mm,.14097mm">
                        <w:txbxContent>
                          <w:p w14:paraId="67DF76ED" w14:textId="6E813CBF" w:rsidR="005B1A54" w:rsidRPr="004238E4" w:rsidRDefault="004238E4">
                            <w:pPr>
                              <w:spacing w:after="0" w:line="215" w:lineRule="auto"/>
                              <w:jc w:val="center"/>
                              <w:textDirection w:val="btLr"/>
                              <w:rPr>
                                <w:rFonts w:ascii="Times New Roman" w:hAnsi="Times New Roman" w:cs="Times New Roman"/>
                                <w:rPrChange w:id="2416" w:author="VARUN KR" w:date="2024-08-06T10:20:00Z" w16du:dateUtc="2024-08-06T04:50:00Z">
                                  <w:rPr/>
                                </w:rPrChange>
                              </w:rPr>
                            </w:pPr>
                            <w:r w:rsidRPr="004238E4">
                              <w:rPr>
                                <w:rFonts w:ascii="Times New Roman" w:eastAsia="Cambria" w:hAnsi="Times New Roman" w:cs="Times New Roman"/>
                                <w:color w:val="000000"/>
                                <w:sz w:val="16"/>
                              </w:rPr>
                              <w:t>5.4.11 REGULARIZATION</w:t>
                            </w:r>
                          </w:p>
                        </w:txbxContent>
                      </v:textbox>
                    </v:rect>
                    <v:rect id="Rectangle 730170306" o:spid="_x0000_s2279" style="position:absolute;left:22037;top:8619;width:12125;height:6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" fillcolor="white [3201]" stroked="f">
                      <v:textbox inset="2.53958mm,2.53958mm,2.53958mm,2.53958mm">
                        <w:txbxContent>
                          <w:p w14:paraId="40A5C3DF" w14:textId="77777777" w:rsidR="005B1A54" w:rsidRDefault="005B1A54">
                            <w:pPr>
                              <w:spacing w:after="0" w:line="240" w:lineRule="auto"/>
                              <w:textDirection w:val="btLr"/>
                            </w:pPr>
                          </w:p>
                        </w:txbxContent>
                      </v:textbox>
                    </v:rect>
                    <v:rect id="Rectangle 1120223344" o:spid="_x0000_s2280" style="position:absolute;left:22036;top:8618;width:13111;height:6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" stroked="f">
                      <v:textbox inset=".1229mm,.1229mm,.1229mm,.1229mm">
                        <w:txbxContent>
                          <w:p w14:paraId="7811EFCD" w14:textId="54AB94D8" w:rsidR="005B1A54" w:rsidRPr="004238E4" w:rsidRDefault="004238E4">
                            <w:pPr>
                              <w:spacing w:after="0" w:line="215" w:lineRule="auto"/>
                              <w:jc w:val="center"/>
                              <w:textDirection w:val="btLr"/>
                              <w:rPr>
                                <w:rFonts w:ascii="Times New Roman" w:hAnsi="Times New Roman" w:cs="Times New Roman"/>
                                <w:rPrChange w:id="2417" w:author="VARUN KR" w:date="2024-08-06T10:20:00Z" w16du:dateUtc="2024-08-06T04:50:00Z">
                                  <w:rPr/>
                                </w:rPrChange>
                              </w:rPr>
                            </w:pPr>
                            <w:r w:rsidRPr="004238E4">
                              <w:rPr>
                                <w:rFonts w:ascii="Times New Roman" w:eastAsia="Cambria" w:hAnsi="Times New Roman" w:cs="Times New Roman"/>
                                <w:b/>
                                <w:color w:val="000000"/>
                                <w:sz w:val="14"/>
                                <w:rPrChange w:id="2418" w:author="VARUN KR" w:date="2024-08-06T10:20:00Z" w16du:dateUtc="2024-08-06T04:50:00Z">
                                  <w:rPr>
                                    <w:rFonts w:ascii="Cambria" w:eastAsia="Cambria" w:hAnsi="Cambria" w:cs="Cambria"/>
                                    <w:b/>
                                    <w:color w:val="000000"/>
                                    <w:sz w:val="14"/>
                                  </w:rPr>
                                </w:rPrChange>
                              </w:rPr>
                              <w:t>5.4.11.1 CONNECTION REGISTER</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71552" behindDoc="0" locked="0" layoutInCell="1" hidden="0" allowOverlap="1" wp14:anchorId="0D292279" wp14:editId="7E1C4708">
                <wp:simplePos x="0" y="0"/>
                <wp:positionH relativeFrom="column">
                  <wp:posOffset>3009900</wp:posOffset>
                </wp:positionH>
                <wp:positionV relativeFrom="paragraph">
                  <wp:posOffset>25400</wp:posOffset>
                </wp:positionV>
                <wp:extent cx="291720" cy="165784"/>
                <wp:effectExtent l="0" t="0" r="0" b="0"/>
                <wp:wrapNone/>
                <wp:docPr id="1814" name="Right Arrow 1814"/>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48F7BF0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D292279" id="Right Arrow 1814" o:spid="_x0000_s2281" type="#_x0000_t13" style="position:absolute;margin-left:237pt;margin-top:2pt;width:22.95pt;height:13.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" adj="16445" filled="f" strokecolor="black [3200]" strokeweight="2pt">
                <v:stroke startarrowwidth="narrow" startarrowlength="short" endarrowwidth="narrow" endarrowlength="short" joinstyle="round"/>
                <v:textbox inset="2.53958mm,2.53958mm,2.53958mm,2.53958mm">
                  <w:txbxContent>
                    <w:p w14:paraId="48F7BF04" w14:textId="77777777" w:rsidR="005B1A54" w:rsidRDefault="005B1A54">
                      <w:pPr>
                        <w:spacing w:after="0" w:line="240" w:lineRule="auto"/>
                        <w:textDirection w:val="btLr"/>
                      </w:pPr>
                    </w:p>
                  </w:txbxContent>
                </v:textbox>
              </v:shape>
            </w:pict>
          </mc:Fallback>
        </mc:AlternateContent>
      </w:r>
    </w:p>
    <w:p w14:paraId="71E8C7FA" w14:textId="6D8D778B" w:rsidR="00774907" w:rsidRPr="00007411" w:rsidRDefault="00212D7B">
      <w:pPr>
        <w:pBdr>
          <w:top w:val="nil"/>
          <w:left w:val="nil"/>
          <w:bottom w:val="nil"/>
          <w:right w:val="nil"/>
          <w:between w:val="nil"/>
        </w:pBdr>
        <w:spacing w:after="240" w:line="240" w:lineRule="auto"/>
        <w:jc w:val="center"/>
        <w:rPr>
          <w:rStyle w:val="SubtleReference"/>
          <w:color w:val="auto"/>
          <w:u w:val="none"/>
          <w:rPrChange w:id="2419" w:author="Inno" w:date="2024-08-03T14:30:00Z">
            <w:rPr>
              <w:rFonts w:ascii="Times New Roman" w:eastAsia="Calibri" w:hAnsi="Times New Roman" w:cs="Times New Roman"/>
              <w:b/>
              <w:bCs/>
              <w:i/>
              <w:smallCaps/>
              <w:sz w:val="20"/>
              <w:szCs w:val="20"/>
            </w:rPr>
          </w:rPrChange>
        </w:rPr>
      </w:pPr>
      <w:bookmarkStart w:id="2420" w:name="_heading=h.25lcl3g" w:colFirst="0" w:colLast="0"/>
      <w:bookmarkStart w:id="2421" w:name="FIGURE26"/>
      <w:bookmarkEnd w:id="2420"/>
      <w:r w:rsidRPr="00007411">
        <w:rPr>
          <w:rStyle w:val="SubtleReference"/>
          <w:color w:val="auto"/>
          <w:u w:val="none"/>
          <w:rPrChange w:id="2422" w:author="Inno" w:date="2024-08-03T14:30:00Z">
            <w:rPr>
              <w:rFonts w:ascii="Times New Roman" w:hAnsi="Times New Roman" w:cs="Times New Roman"/>
              <w:b/>
              <w:bCs/>
              <w:sz w:val="20"/>
              <w:szCs w:val="20"/>
            </w:rPr>
          </w:rPrChange>
        </w:rPr>
        <w:t>Fig. 2</w:t>
      </w:r>
      <w:ins w:id="2423" w:author="VARUN KR" w:date="2024-08-06T09:49:00Z" w16du:dateUtc="2024-08-06T04:19:00Z">
        <w:r w:rsidR="00A12A20">
          <w:rPr>
            <w:rStyle w:val="SubtleReference"/>
            <w:color w:val="auto"/>
            <w:u w:val="none"/>
          </w:rPr>
          <w:t>5</w:t>
        </w:r>
      </w:ins>
      <w:del w:id="2424" w:author="VARUN KR" w:date="2024-08-06T09:49:00Z" w16du:dateUtc="2024-08-06T04:19:00Z">
        <w:r w:rsidRPr="00007411" w:rsidDel="00A12A20">
          <w:rPr>
            <w:rStyle w:val="SubtleReference"/>
            <w:color w:val="auto"/>
            <w:u w:val="none"/>
            <w:rPrChange w:id="2425" w:author="Inno" w:date="2024-08-03T14:30:00Z">
              <w:rPr>
                <w:rFonts w:ascii="Times New Roman" w:hAnsi="Times New Roman" w:cs="Times New Roman"/>
                <w:b/>
                <w:bCs/>
                <w:sz w:val="20"/>
                <w:szCs w:val="20"/>
              </w:rPr>
            </w:rPrChange>
          </w:rPr>
          <w:delText>6</w:delText>
        </w:r>
      </w:del>
      <w:r w:rsidR="001147EB" w:rsidRPr="00007411">
        <w:rPr>
          <w:rStyle w:val="SubtleReference"/>
          <w:color w:val="auto"/>
          <w:u w:val="none"/>
          <w:rPrChange w:id="2426" w:author="Inno" w:date="2024-08-03T14:30:00Z">
            <w:rPr>
              <w:rFonts w:ascii="Times New Roman" w:hAnsi="Times New Roman" w:cs="Times New Roman"/>
              <w:b/>
              <w:bCs/>
              <w:sz w:val="20"/>
              <w:szCs w:val="20"/>
            </w:rPr>
          </w:rPrChange>
        </w:rPr>
        <w:t xml:space="preserve"> Taxonomy of Regularization</w:t>
      </w:r>
    </w:p>
    <w:p w14:paraId="0A4CB956" w14:textId="77777777"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427" w:author="Inno" w:date="2024-08-03T13:41:00Z">
          <w:pPr>
            <w:pStyle w:val="Heading4"/>
            <w:numPr>
              <w:numId w:val="16"/>
            </w:numPr>
            <w:spacing w:line="240" w:lineRule="auto"/>
            <w:ind w:left="425" w:hanging="425"/>
          </w:pPr>
        </w:pPrChange>
      </w:pPr>
      <w:bookmarkStart w:id="2428" w:name="_heading=h.kqmvb9" w:colFirst="0" w:colLast="0"/>
      <w:bookmarkEnd w:id="2421"/>
      <w:bookmarkEnd w:id="2428"/>
      <w:r w:rsidRPr="00ED320C">
        <w:rPr>
          <w:rFonts w:ascii="Times New Roman" w:hAnsi="Times New Roman" w:cs="Times New Roman"/>
          <w:sz w:val="20"/>
          <w:szCs w:val="20"/>
        </w:rPr>
        <w:t>Connection Register</w:t>
      </w:r>
    </w:p>
    <w:p w14:paraId="3C6ECC78" w14:textId="328FCD14" w:rsidR="00774907" w:rsidRPr="00ED320C" w:rsidRDefault="001147EB">
      <w:pPr>
        <w:spacing w:line="240" w:lineRule="auto"/>
        <w:jc w:val="both"/>
        <w:rPr>
          <w:rFonts w:ascii="Times New Roman" w:hAnsi="Times New Roman" w:cs="Times New Roman"/>
          <w:sz w:val="20"/>
          <w:szCs w:val="20"/>
        </w:rPr>
        <w:pPrChange w:id="2429" w:author="Inno" w:date="2024-08-03T13:41:00Z">
          <w:pPr>
            <w:spacing w:line="240" w:lineRule="auto"/>
          </w:pPr>
        </w:pPrChange>
      </w:pPr>
      <w:r w:rsidRPr="00A265C8">
        <w:rPr>
          <w:rFonts w:ascii="Times New Roman" w:hAnsi="Times New Roman" w:cs="Times New Roman"/>
          <w:i/>
          <w:iCs/>
          <w:sz w:val="20"/>
          <w:szCs w:val="20"/>
          <w:rPrChange w:id="2430" w:author="Inno" w:date="2024-08-03T12:45:00Z">
            <w:rPr>
              <w:rFonts w:ascii="Times New Roman" w:hAnsi="Times New Roman" w:cs="Times New Roman"/>
              <w:sz w:val="20"/>
              <w:szCs w:val="20"/>
            </w:rPr>
          </w:rPrChange>
        </w:rPr>
        <w:t>See</w:t>
      </w:r>
      <w:r w:rsidRPr="00A265C8">
        <w:rPr>
          <w:rFonts w:ascii="Times New Roman" w:hAnsi="Times New Roman" w:cs="Times New Roman"/>
          <w:sz w:val="20"/>
          <w:szCs w:val="20"/>
        </w:rPr>
        <w:t xml:space="preserve"> </w:t>
      </w:r>
      <w:del w:id="2431" w:author="Inno" w:date="2024-08-03T12:30:00Z">
        <w:r w:rsidRPr="00A265C8" w:rsidDel="00C13FDC">
          <w:rPr>
            <w:rFonts w:ascii="Times New Roman" w:hAnsi="Times New Roman" w:cs="Times New Roman"/>
            <w:b/>
            <w:bCs/>
            <w:sz w:val="20"/>
            <w:szCs w:val="20"/>
            <w:rPrChange w:id="2432" w:author="Inno" w:date="2024-08-03T12:45:00Z">
              <w:rPr>
                <w:rFonts w:ascii="Times New Roman" w:hAnsi="Times New Roman" w:cs="Times New Roman"/>
                <w:sz w:val="20"/>
                <w:szCs w:val="20"/>
              </w:rPr>
            </w:rPrChange>
          </w:rPr>
          <w:delText xml:space="preserve">Clause </w:delText>
        </w:r>
      </w:del>
      <w:r w:rsidRPr="00A265C8">
        <w:rPr>
          <w:rFonts w:ascii="Times New Roman" w:hAnsi="Times New Roman" w:cs="Times New Roman"/>
          <w:b/>
          <w:bCs/>
          <w:sz w:val="20"/>
          <w:szCs w:val="20"/>
          <w:rPrChange w:id="2433" w:author="Inno" w:date="2024-08-03T12:45:00Z">
            <w:rPr>
              <w:rFonts w:ascii="Times New Roman" w:hAnsi="Times New Roman" w:cs="Times New Roman"/>
              <w:sz w:val="20"/>
              <w:szCs w:val="20"/>
            </w:rPr>
          </w:rPrChange>
        </w:rPr>
        <w:t>5</w:t>
      </w:r>
      <w:r w:rsidR="00ED320C" w:rsidRPr="00A265C8">
        <w:rPr>
          <w:b/>
          <w:bCs/>
          <w:sz w:val="20"/>
          <w:szCs w:val="20"/>
          <w:rPrChange w:id="2434" w:author="Inno" w:date="2024-08-03T12:45:00Z">
            <w:rPr>
              <w:rFonts w:ascii="Times New Roman" w:hAnsi="Times New Roman" w:cs="Times New Roman"/>
              <w:sz w:val="20"/>
              <w:szCs w:val="20"/>
              <w:u w:val="single"/>
            </w:rPr>
          </w:rPrChange>
        </w:rPr>
        <w:fldChar w:fldCharType="begin"/>
      </w:r>
      <w:r w:rsidR="00ED320C" w:rsidRPr="00A265C8">
        <w:rPr>
          <w:b/>
          <w:bCs/>
          <w:sz w:val="20"/>
          <w:szCs w:val="20"/>
          <w:rPrChange w:id="2435" w:author="Inno" w:date="2024-08-03T12:45:00Z">
            <w:rPr>
              <w:sz w:val="20"/>
              <w:szCs w:val="20"/>
            </w:rPr>
          </w:rPrChange>
        </w:rPr>
        <w:instrText xml:space="preserve"> HYPERLINK \l "_heading=h.2coe5ab" \h </w:instrText>
      </w:r>
      <w:r w:rsidR="00ED320C" w:rsidRPr="00422AFE">
        <w:rPr>
          <w:b/>
          <w:bCs/>
          <w:sz w:val="20"/>
          <w:szCs w:val="20"/>
        </w:rPr>
      </w:r>
      <w:r w:rsidR="00ED320C" w:rsidRPr="00A265C8">
        <w:rPr>
          <w:b/>
          <w:bCs/>
          <w:sz w:val="20"/>
          <w:szCs w:val="20"/>
          <w:rPrChange w:id="2436" w:author="Inno" w:date="2024-08-03T12:45:00Z">
            <w:rPr>
              <w:rFonts w:ascii="Times New Roman" w:hAnsi="Times New Roman" w:cs="Times New Roman"/>
              <w:sz w:val="20"/>
              <w:szCs w:val="20"/>
              <w:u w:val="single"/>
            </w:rPr>
          </w:rPrChange>
        </w:rPr>
        <w:fldChar w:fldCharType="separate"/>
      </w:r>
      <w:r w:rsidRPr="00A265C8">
        <w:rPr>
          <w:rFonts w:ascii="Times New Roman" w:hAnsi="Times New Roman" w:cs="Times New Roman"/>
          <w:b/>
          <w:bCs/>
          <w:sz w:val="20"/>
          <w:szCs w:val="20"/>
          <w:rPrChange w:id="2437" w:author="Inno" w:date="2024-08-03T12:45:00Z">
            <w:rPr>
              <w:rFonts w:ascii="Times New Roman" w:hAnsi="Times New Roman" w:cs="Times New Roman"/>
              <w:sz w:val="20"/>
              <w:szCs w:val="20"/>
              <w:u w:val="single"/>
            </w:rPr>
          </w:rPrChange>
        </w:rPr>
        <w:t>.5.1.1</w:t>
      </w:r>
      <w:r w:rsidR="00ED320C" w:rsidRPr="00A265C8">
        <w:rPr>
          <w:rFonts w:ascii="Times New Roman" w:hAnsi="Times New Roman" w:cs="Times New Roman"/>
          <w:b/>
          <w:bCs/>
          <w:sz w:val="20"/>
          <w:szCs w:val="20"/>
          <w:rPrChange w:id="2438" w:author="Inno" w:date="2024-08-03T12:45:00Z">
            <w:rPr>
              <w:rFonts w:ascii="Times New Roman" w:hAnsi="Times New Roman" w:cs="Times New Roman"/>
              <w:sz w:val="20"/>
              <w:szCs w:val="20"/>
              <w:u w:val="single"/>
            </w:rPr>
          </w:rPrChange>
        </w:rPr>
        <w:fldChar w:fldCharType="end"/>
      </w:r>
      <w:r w:rsidRPr="00ED320C">
        <w:rPr>
          <w:rFonts w:ascii="Times New Roman" w:hAnsi="Times New Roman" w:cs="Times New Roman"/>
          <w:sz w:val="20"/>
          <w:szCs w:val="20"/>
        </w:rPr>
        <w:t>.</w:t>
      </w:r>
    </w:p>
    <w:p w14:paraId="01A6E23A" w14:textId="77777777" w:rsidR="00774907" w:rsidRPr="00ED320C" w:rsidRDefault="001147EB">
      <w:pPr>
        <w:pStyle w:val="Heading3"/>
        <w:numPr>
          <w:ilvl w:val="2"/>
          <w:numId w:val="16"/>
        </w:numPr>
        <w:spacing w:line="240" w:lineRule="auto"/>
        <w:jc w:val="both"/>
        <w:rPr>
          <w:rFonts w:ascii="Times New Roman" w:hAnsi="Times New Roman" w:cs="Times New Roman"/>
          <w:sz w:val="20"/>
          <w:szCs w:val="20"/>
        </w:rPr>
        <w:pPrChange w:id="2439" w:author="Inno" w:date="2024-08-03T13:41:00Z">
          <w:pPr>
            <w:pStyle w:val="Heading3"/>
            <w:numPr>
              <w:numId w:val="16"/>
            </w:numPr>
            <w:spacing w:line="240" w:lineRule="auto"/>
            <w:ind w:left="425" w:hanging="425"/>
          </w:pPr>
        </w:pPrChange>
      </w:pPr>
      <w:r w:rsidRPr="00ED320C">
        <w:rPr>
          <w:rFonts w:ascii="Times New Roman" w:hAnsi="Times New Roman" w:cs="Times New Roman"/>
          <w:sz w:val="20"/>
          <w:szCs w:val="20"/>
        </w:rPr>
        <w:t xml:space="preserve"> </w:t>
      </w:r>
      <w:bookmarkStart w:id="2440" w:name="_Toc167117639"/>
      <w:r w:rsidRPr="00ED320C">
        <w:rPr>
          <w:rFonts w:ascii="Times New Roman" w:hAnsi="Times New Roman" w:cs="Times New Roman"/>
          <w:sz w:val="20"/>
          <w:szCs w:val="20"/>
        </w:rPr>
        <w:t>Disconnection</w:t>
      </w:r>
      <w:bookmarkEnd w:id="2440"/>
      <w:r w:rsidRPr="00ED320C">
        <w:rPr>
          <w:rFonts w:ascii="Times New Roman" w:hAnsi="Times New Roman" w:cs="Times New Roman"/>
          <w:sz w:val="20"/>
          <w:szCs w:val="20"/>
        </w:rPr>
        <w:tab/>
      </w:r>
      <w:r w:rsidRPr="00ED320C">
        <w:rPr>
          <w:rFonts w:ascii="Times New Roman" w:hAnsi="Times New Roman" w:cs="Times New Roman"/>
          <w:sz w:val="20"/>
          <w:szCs w:val="20"/>
        </w:rPr>
        <w:tab/>
      </w:r>
    </w:p>
    <w:p w14:paraId="7A417B3F" w14:textId="76E6C061"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The process of disconnection the water and/or sewerage </w:t>
      </w:r>
      <w:r w:rsidR="00D95BD0" w:rsidRPr="00ED320C">
        <w:rPr>
          <w:rFonts w:ascii="Times New Roman" w:hAnsi="Times New Roman" w:cs="Times New Roman"/>
          <w:sz w:val="20"/>
          <w:szCs w:val="20"/>
        </w:rPr>
        <w:t xml:space="preserve">connection for the citizen. The </w:t>
      </w:r>
      <w:r w:rsidRPr="00ED320C">
        <w:rPr>
          <w:rFonts w:ascii="Times New Roman" w:hAnsi="Times New Roman" w:cs="Times New Roman"/>
          <w:sz w:val="20"/>
          <w:szCs w:val="20"/>
        </w:rPr>
        <w:t xml:space="preserve">disconnection of the water and/or sewerage connection is done when there is no satisfactory response received from the </w:t>
      </w:r>
      <w:r w:rsidR="007D0D64" w:rsidRPr="00ED320C">
        <w:rPr>
          <w:rFonts w:ascii="Times New Roman" w:hAnsi="Times New Roman" w:cs="Times New Roman"/>
          <w:sz w:val="20"/>
          <w:szCs w:val="20"/>
        </w:rPr>
        <w:t xml:space="preserve">citizen for which show </w:t>
      </w:r>
      <w:r w:rsidRPr="00ED320C">
        <w:rPr>
          <w:rFonts w:ascii="Times New Roman" w:hAnsi="Times New Roman" w:cs="Times New Roman"/>
          <w:sz w:val="20"/>
          <w:szCs w:val="20"/>
        </w:rPr>
        <w:t>cause notice was issued.</w:t>
      </w:r>
      <w:ins w:id="2441" w:author="VARUN KR" w:date="2024-08-06T09:49:00Z" w16du:dateUtc="2024-08-06T04:19:00Z">
        <w:r w:rsidR="00A12A20">
          <w:rPr>
            <w:rFonts w:ascii="Times New Roman" w:hAnsi="Times New Roman" w:cs="Times New Roman"/>
            <w:sz w:val="20"/>
            <w:szCs w:val="20"/>
          </w:rPr>
          <w:t xml:space="preserve"> </w:t>
        </w:r>
        <w:r w:rsidR="00A12A20">
          <w:rPr>
            <w:rFonts w:ascii="Times New Roman" w:hAnsi="Times New Roman" w:cs="Times New Roman"/>
            <w:sz w:val="20"/>
            <w:szCs w:val="20"/>
          </w:rPr>
          <w:fldChar w:fldCharType="begin"/>
        </w:r>
        <w:r w:rsidR="00A12A20">
          <w:rPr>
            <w:rFonts w:ascii="Times New Roman" w:hAnsi="Times New Roman" w:cs="Times New Roman"/>
            <w:sz w:val="20"/>
            <w:szCs w:val="20"/>
          </w:rPr>
          <w:instrText>HYPERLINK  \l "FIGURE26"</w:instrText>
        </w:r>
        <w:r w:rsidR="00A12A20">
          <w:rPr>
            <w:rFonts w:ascii="Times New Roman" w:hAnsi="Times New Roman" w:cs="Times New Roman"/>
            <w:sz w:val="20"/>
            <w:szCs w:val="20"/>
          </w:rPr>
        </w:r>
        <w:r w:rsidR="00A12A20">
          <w:rPr>
            <w:rFonts w:ascii="Times New Roman" w:hAnsi="Times New Roman" w:cs="Times New Roman"/>
            <w:sz w:val="20"/>
            <w:szCs w:val="20"/>
          </w:rPr>
          <w:fldChar w:fldCharType="separate"/>
        </w:r>
        <w:r w:rsidR="00A12A20" w:rsidRPr="00A12A20">
          <w:rPr>
            <w:rStyle w:val="Hyperlink"/>
            <w:rFonts w:ascii="Times New Roman" w:hAnsi="Times New Roman" w:cs="Times New Roman"/>
            <w:sz w:val="20"/>
            <w:szCs w:val="20"/>
          </w:rPr>
          <w:t>Fig 26.</w:t>
        </w:r>
        <w:r w:rsidR="00A12A20">
          <w:rPr>
            <w:rFonts w:ascii="Times New Roman" w:hAnsi="Times New Roman" w:cs="Times New Roman"/>
            <w:sz w:val="20"/>
            <w:szCs w:val="20"/>
          </w:rPr>
          <w:fldChar w:fldCharType="end"/>
        </w:r>
      </w:ins>
    </w:p>
    <w:p w14:paraId="3D221839" w14:textId="77777777" w:rsidR="00774907" w:rsidRPr="00ED320C" w:rsidRDefault="001147EB">
      <w:pPr>
        <w:keepNext/>
        <w:spacing w:line="240" w:lineRule="auto"/>
        <w:rPr>
          <w:rFonts w:ascii="Times New Roman" w:hAnsi="Times New Roman" w:cs="Times New Roman"/>
          <w:sz w:val="20"/>
          <w:szCs w:val="20"/>
        </w:rPr>
      </w:pPr>
      <w:r w:rsidRPr="00ED320C">
        <w:rPr>
          <w:rFonts w:ascii="Times New Roman" w:hAnsi="Times New Roman" w:cs="Times New Roman"/>
          <w:noProof/>
          <w:sz w:val="20"/>
          <w:szCs w:val="20"/>
          <w:lang w:eastAsia="en-IN" w:bidi="hi-IN"/>
        </w:rPr>
        <w:lastRenderedPageBreak/>
        <mc:AlternateContent>
          <mc:Choice Requires="wpg">
            <w:drawing>
              <wp:inline distT="0" distB="0" distL="0" distR="0" wp14:anchorId="1DDDFE43" wp14:editId="687009A8">
                <wp:extent cx="5943600" cy="4764390"/>
                <wp:effectExtent l="0" t="0" r="0" b="0"/>
                <wp:docPr id="1780" name="Group 1780"/>
                <wp:cNvGraphicFramePr/>
                <a:graphic xmlns:a="http://schemas.openxmlformats.org/drawingml/2006/main">
                  <a:graphicData uri="http://schemas.microsoft.com/office/word/2010/wordprocessingGroup">
                    <wpg:wgp>
                      <wpg:cNvGrpSpPr/>
                      <wpg:grpSpPr>
                        <a:xfrm>
                          <a:off x="0" y="0"/>
                          <a:ext cx="5943600" cy="4764390"/>
                          <a:chOff x="2374200" y="1397800"/>
                          <a:chExt cx="5943600" cy="4764400"/>
                        </a:xfrm>
                      </wpg:grpSpPr>
                      <wpg:grpSp>
                        <wpg:cNvPr id="1304925210" name="Group 1304925210"/>
                        <wpg:cNvGrpSpPr/>
                        <wpg:grpSpPr>
                          <a:xfrm>
                            <a:off x="2374200" y="1397805"/>
                            <a:ext cx="5943600" cy="4764390"/>
                            <a:chOff x="0" y="0"/>
                            <a:chExt cx="5943600" cy="4767200"/>
                          </a:xfrm>
                        </wpg:grpSpPr>
                        <wps:wsp>
                          <wps:cNvPr id="1562452168" name="Rectangle 1562452168"/>
                          <wps:cNvSpPr/>
                          <wps:spPr>
                            <a:xfrm>
                              <a:off x="0" y="0"/>
                              <a:ext cx="5943600" cy="4767200"/>
                            </a:xfrm>
                            <a:prstGeom prst="rect">
                              <a:avLst/>
                            </a:prstGeom>
                            <a:noFill/>
                            <a:ln>
                              <a:noFill/>
                            </a:ln>
                          </wps:spPr>
                          <wps:txbx>
                            <w:txbxContent>
                              <w:p w14:paraId="207DF97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703451219" name="Group 703451219"/>
                          <wpg:cNvGrpSpPr/>
                          <wpg:grpSpPr>
                            <a:xfrm>
                              <a:off x="0" y="0"/>
                              <a:ext cx="5943600" cy="4767200"/>
                              <a:chOff x="0" y="0"/>
                              <a:chExt cx="5943600" cy="4767200"/>
                            </a:xfrm>
                          </wpg:grpSpPr>
                          <wps:wsp>
                            <wps:cNvPr id="1292804343" name="Rectangle 1292804343"/>
                            <wps:cNvSpPr/>
                            <wps:spPr>
                              <a:xfrm>
                                <a:off x="0" y="0"/>
                                <a:ext cx="5943600" cy="4767200"/>
                              </a:xfrm>
                              <a:prstGeom prst="rect">
                                <a:avLst/>
                              </a:prstGeom>
                              <a:noFill/>
                              <a:ln>
                                <a:noFill/>
                              </a:ln>
                            </wps:spPr>
                            <wps:txbx>
                              <w:txbxContent>
                                <w:p w14:paraId="4A859F6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67263592" name="Freeform 1167263592"/>
                            <wps:cNvSpPr/>
                            <wps:spPr>
                              <a:xfrm>
                                <a:off x="2971800" y="1112047"/>
                                <a:ext cx="2548653" cy="17693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65801725" name="Freeform 1265801725"/>
                            <wps:cNvSpPr/>
                            <wps:spPr>
                              <a:xfrm>
                                <a:off x="2971800" y="1112047"/>
                                <a:ext cx="1529191" cy="17693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96743746" name="Freeform 496743746"/>
                            <wps:cNvSpPr/>
                            <wps:spPr>
                              <a:xfrm>
                                <a:off x="2971800" y="1112047"/>
                                <a:ext cx="509730" cy="17693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8553734" name="Freeform 328553734"/>
                            <wps:cNvSpPr/>
                            <wps:spPr>
                              <a:xfrm>
                                <a:off x="2462069" y="1112047"/>
                                <a:ext cx="509730" cy="17693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859937847" name="Freeform 859937847"/>
                            <wps:cNvSpPr/>
                            <wps:spPr>
                              <a:xfrm>
                                <a:off x="1105596" y="1710244"/>
                                <a:ext cx="126379" cy="218215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95153033" name="Freeform 1895153033"/>
                            <wps:cNvSpPr/>
                            <wps:spPr>
                              <a:xfrm>
                                <a:off x="1105596" y="1710244"/>
                                <a:ext cx="126379" cy="158395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94365898" name="Freeform 794365898"/>
                            <wps:cNvSpPr/>
                            <wps:spPr>
                              <a:xfrm>
                                <a:off x="1105596" y="1710244"/>
                                <a:ext cx="126379" cy="98576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77981201" name="Freeform 1277981201"/>
                            <wps:cNvSpPr/>
                            <wps:spPr>
                              <a:xfrm>
                                <a:off x="1105596" y="1710244"/>
                                <a:ext cx="126379" cy="38756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70608173" name="Freeform 270608173"/>
                            <wps:cNvSpPr/>
                            <wps:spPr>
                              <a:xfrm>
                                <a:off x="1442608" y="1112047"/>
                                <a:ext cx="1529191" cy="17693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58728936" name="Freeform 1058728936"/>
                            <wps:cNvSpPr/>
                            <wps:spPr>
                              <a:xfrm>
                                <a:off x="86134" y="1710244"/>
                                <a:ext cx="126379" cy="98576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1891279" name="Freeform 31891279"/>
                            <wps:cNvSpPr/>
                            <wps:spPr>
                              <a:xfrm>
                                <a:off x="86134" y="1710244"/>
                                <a:ext cx="126379" cy="38756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12397985" name="Freeform 112397985"/>
                            <wps:cNvSpPr/>
                            <wps:spPr>
                              <a:xfrm>
                                <a:off x="423146" y="1112047"/>
                                <a:ext cx="2548653" cy="17693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58166350" name="Rectangle 1058166350"/>
                            <wps:cNvSpPr/>
                            <wps:spPr>
                              <a:xfrm>
                                <a:off x="2243209" y="664179"/>
                                <a:ext cx="1457180" cy="447867"/>
                              </a:xfrm>
                              <a:prstGeom prst="rect">
                                <a:avLst/>
                              </a:prstGeom>
                              <a:solidFill>
                                <a:srgbClr val="CCC0D9"/>
                              </a:solidFill>
                              <a:ln w="25400" cap="flat" cmpd="sng">
                                <a:solidFill>
                                  <a:schemeClr val="dk1"/>
                                </a:solidFill>
                                <a:prstDash val="solid"/>
                                <a:round/>
                                <a:headEnd type="none" w="sm" len="sm"/>
                                <a:tailEnd type="none" w="sm" len="sm"/>
                              </a:ln>
                            </wps:spPr>
                            <wps:txbx>
                              <w:txbxContent>
                                <w:p w14:paraId="6917128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98857119" name="Rectangle 1498857119"/>
                            <wps:cNvSpPr/>
                            <wps:spPr>
                              <a:xfrm>
                                <a:off x="2243209" y="664179"/>
                                <a:ext cx="1457180" cy="447867"/>
                              </a:xfrm>
                              <a:prstGeom prst="rect">
                                <a:avLst/>
                              </a:prstGeom>
                              <a:solidFill>
                                <a:srgbClr val="FFFFFF"/>
                              </a:solidFill>
                              <a:ln>
                                <a:noFill/>
                              </a:ln>
                            </wps:spPr>
                            <wps:txbx>
                              <w:txbxContent>
                                <w:p w14:paraId="44257805" w14:textId="77777777" w:rsidR="005B1A54" w:rsidRDefault="005B1A54">
                                  <w:pPr>
                                    <w:spacing w:after="0" w:line="215" w:lineRule="auto"/>
                                    <w:jc w:val="center"/>
                                    <w:textDirection w:val="btLr"/>
                                  </w:pPr>
                                  <w:r>
                                    <w:rPr>
                                      <w:rFonts w:ascii="Cambria" w:eastAsia="Cambria" w:hAnsi="Cambria" w:cs="Cambria"/>
                                      <w:color w:val="000000"/>
                                      <w:sz w:val="14"/>
                                    </w:rPr>
                                    <w:t>5.4.12 Disconnection</w:t>
                                  </w:r>
                                </w:p>
                              </w:txbxContent>
                            </wps:txbx>
                            <wps:bodyPr spcFirstLastPara="1" wrap="square" lIns="4425" tIns="4425" rIns="4425" bIns="4425" anchor="ctr" anchorCtr="0">
                              <a:noAutofit/>
                            </wps:bodyPr>
                          </wps:wsp>
                          <wps:wsp>
                            <wps:cNvPr id="1023001301" name="Rectangle 1023001301"/>
                            <wps:cNvSpPr/>
                            <wps:spPr>
                              <a:xfrm>
                                <a:off x="1881" y="1288979"/>
                                <a:ext cx="842529" cy="421264"/>
                              </a:xfrm>
                              <a:prstGeom prst="rect">
                                <a:avLst/>
                              </a:prstGeom>
                              <a:solidFill>
                                <a:schemeClr val="lt1"/>
                              </a:solidFill>
                              <a:ln>
                                <a:noFill/>
                              </a:ln>
                            </wps:spPr>
                            <wps:txbx>
                              <w:txbxContent>
                                <w:p w14:paraId="27B0019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19162823" name="Rectangle 819162823"/>
                            <wps:cNvSpPr/>
                            <wps:spPr>
                              <a:xfrm>
                                <a:off x="1881" y="1288979"/>
                                <a:ext cx="842529" cy="421264"/>
                              </a:xfrm>
                              <a:prstGeom prst="rect">
                                <a:avLst/>
                              </a:prstGeom>
                              <a:noFill/>
                              <a:ln>
                                <a:noFill/>
                              </a:ln>
                            </wps:spPr>
                            <wps:txbx>
                              <w:txbxContent>
                                <w:p w14:paraId="3A13E3B3" w14:textId="77777777" w:rsidR="005B1A54" w:rsidRDefault="005B1A54">
                                  <w:pPr>
                                    <w:spacing w:after="0" w:line="215" w:lineRule="auto"/>
                                    <w:textDirection w:val="btLr"/>
                                  </w:pPr>
                                  <w:r>
                                    <w:rPr>
                                      <w:rFonts w:ascii="Cambria" w:eastAsia="Cambria" w:hAnsi="Cambria" w:cs="Cambria"/>
                                      <w:i/>
                                      <w:color w:val="000000"/>
                                      <w:sz w:val="14"/>
                                    </w:rPr>
                                    <w:t>5.</w:t>
                                  </w:r>
                                  <w:r>
                                    <w:rPr>
                                      <w:rFonts w:ascii="Cambria" w:eastAsia="Cambria" w:hAnsi="Cambria" w:cs="Cambria"/>
                                      <w:color w:val="000000"/>
                                      <w:sz w:val="14"/>
                                    </w:rPr>
                                    <w:t>4.</w:t>
                                  </w:r>
                                  <w:r>
                                    <w:rPr>
                                      <w:rFonts w:ascii="Cambria" w:eastAsia="Cambria" w:hAnsi="Cambria" w:cs="Cambria"/>
                                      <w:i/>
                                      <w:color w:val="000000"/>
                                      <w:sz w:val="14"/>
                                    </w:rPr>
                                    <w:t>12.1 Type of Disconnection</w:t>
                                  </w:r>
                                </w:p>
                              </w:txbxContent>
                            </wps:txbx>
                            <wps:bodyPr spcFirstLastPara="1" wrap="square" lIns="4425" tIns="4425" rIns="4425" bIns="4425" anchor="ctr" anchorCtr="0">
                              <a:noAutofit/>
                            </wps:bodyPr>
                          </wps:wsp>
                          <wps:wsp>
                            <wps:cNvPr id="460709422" name="Rectangle 460709422"/>
                            <wps:cNvSpPr/>
                            <wps:spPr>
                              <a:xfrm>
                                <a:off x="212514" y="1887175"/>
                                <a:ext cx="842529" cy="421264"/>
                              </a:xfrm>
                              <a:prstGeom prst="rect">
                                <a:avLst/>
                              </a:prstGeom>
                              <a:solidFill>
                                <a:schemeClr val="lt1"/>
                              </a:solidFill>
                              <a:ln>
                                <a:noFill/>
                              </a:ln>
                            </wps:spPr>
                            <wps:txbx>
                              <w:txbxContent>
                                <w:p w14:paraId="7E4BB03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09130045" name="Rectangle 509130045"/>
                            <wps:cNvSpPr/>
                            <wps:spPr>
                              <a:xfrm>
                                <a:off x="212514" y="1887175"/>
                                <a:ext cx="842529" cy="421264"/>
                              </a:xfrm>
                              <a:prstGeom prst="rect">
                                <a:avLst/>
                              </a:prstGeom>
                              <a:noFill/>
                              <a:ln>
                                <a:noFill/>
                              </a:ln>
                            </wps:spPr>
                            <wps:txbx>
                              <w:txbxContent>
                                <w:p w14:paraId="100FC844" w14:textId="77777777" w:rsidR="005B1A54" w:rsidRDefault="005B1A54">
                                  <w:pPr>
                                    <w:spacing w:after="0" w:line="215" w:lineRule="auto"/>
                                    <w:jc w:val="center"/>
                                    <w:textDirection w:val="btLr"/>
                                  </w:pPr>
                                  <w:r>
                                    <w:rPr>
                                      <w:rFonts w:ascii="Cambria" w:eastAsia="Cambria" w:hAnsi="Cambria" w:cs="Cambria"/>
                                      <w:color w:val="000000"/>
                                      <w:sz w:val="14"/>
                                    </w:rPr>
                                    <w:t>5.4.12.1.1 Voluntary Disconnection</w:t>
                                  </w:r>
                                </w:p>
                              </w:txbxContent>
                            </wps:txbx>
                            <wps:bodyPr spcFirstLastPara="1" wrap="square" lIns="4425" tIns="4425" rIns="4425" bIns="4425" anchor="ctr" anchorCtr="0">
                              <a:noAutofit/>
                            </wps:bodyPr>
                          </wps:wsp>
                          <wps:wsp>
                            <wps:cNvPr id="1167211721" name="Rectangle 1167211721"/>
                            <wps:cNvSpPr/>
                            <wps:spPr>
                              <a:xfrm>
                                <a:off x="212514" y="2485371"/>
                                <a:ext cx="842529" cy="421264"/>
                              </a:xfrm>
                              <a:prstGeom prst="rect">
                                <a:avLst/>
                              </a:prstGeom>
                              <a:solidFill>
                                <a:schemeClr val="lt1"/>
                              </a:solidFill>
                              <a:ln>
                                <a:noFill/>
                              </a:ln>
                            </wps:spPr>
                            <wps:txbx>
                              <w:txbxContent>
                                <w:p w14:paraId="56BB0AA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42237362" name="Rectangle 942237362"/>
                            <wps:cNvSpPr/>
                            <wps:spPr>
                              <a:xfrm>
                                <a:off x="212514" y="2485371"/>
                                <a:ext cx="842529" cy="421264"/>
                              </a:xfrm>
                              <a:prstGeom prst="rect">
                                <a:avLst/>
                              </a:prstGeom>
                              <a:noFill/>
                              <a:ln>
                                <a:noFill/>
                              </a:ln>
                            </wps:spPr>
                            <wps:txbx>
                              <w:txbxContent>
                                <w:p w14:paraId="64AC16BF" w14:textId="19AB6E19" w:rsidR="005B1A54" w:rsidRDefault="005B1A54">
                                  <w:pPr>
                                    <w:spacing w:after="0" w:line="215" w:lineRule="auto"/>
                                    <w:jc w:val="center"/>
                                    <w:textDirection w:val="btLr"/>
                                  </w:pPr>
                                  <w:r>
                                    <w:rPr>
                                      <w:rFonts w:ascii="Cambria" w:eastAsia="Cambria" w:hAnsi="Cambria" w:cs="Cambria"/>
                                      <w:color w:val="000000"/>
                                      <w:sz w:val="14"/>
                                    </w:rPr>
                                    <w:t>5.4.12.1.2 Disconnection by Force</w:t>
                                  </w:r>
                                </w:p>
                              </w:txbxContent>
                            </wps:txbx>
                            <wps:bodyPr spcFirstLastPara="1" wrap="square" lIns="4425" tIns="4425" rIns="4425" bIns="4425" anchor="ctr" anchorCtr="0">
                              <a:noAutofit/>
                            </wps:bodyPr>
                          </wps:wsp>
                          <wps:wsp>
                            <wps:cNvPr id="191120270" name="Rectangle 191120270"/>
                            <wps:cNvSpPr/>
                            <wps:spPr>
                              <a:xfrm>
                                <a:off x="1021343" y="1288979"/>
                                <a:ext cx="842529" cy="421264"/>
                              </a:xfrm>
                              <a:prstGeom prst="rect">
                                <a:avLst/>
                              </a:prstGeom>
                              <a:solidFill>
                                <a:schemeClr val="lt1"/>
                              </a:solidFill>
                              <a:ln>
                                <a:noFill/>
                              </a:ln>
                            </wps:spPr>
                            <wps:txbx>
                              <w:txbxContent>
                                <w:p w14:paraId="250FBFD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27137694" name="Rectangle 2027137694"/>
                            <wps:cNvSpPr/>
                            <wps:spPr>
                              <a:xfrm>
                                <a:off x="1021343" y="1288979"/>
                                <a:ext cx="842529" cy="421264"/>
                              </a:xfrm>
                              <a:prstGeom prst="rect">
                                <a:avLst/>
                              </a:prstGeom>
                              <a:noFill/>
                              <a:ln>
                                <a:noFill/>
                              </a:ln>
                            </wps:spPr>
                            <wps:txbx>
                              <w:txbxContent>
                                <w:p w14:paraId="0EB43E93" w14:textId="77777777" w:rsidR="005B1A54" w:rsidRDefault="005B1A54">
                                  <w:pPr>
                                    <w:spacing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w:t>
                                  </w:r>
                                  <w:r>
                                    <w:rPr>
                                      <w:rFonts w:ascii="Cambria" w:eastAsia="Cambria" w:hAnsi="Cambria" w:cs="Cambria"/>
                                      <w:i/>
                                      <w:color w:val="000000"/>
                                      <w:sz w:val="14"/>
                                    </w:rPr>
                                    <w:t>12.2 Reason for disconnection</w:t>
                                  </w:r>
                                </w:p>
                              </w:txbxContent>
                            </wps:txbx>
                            <wps:bodyPr spcFirstLastPara="1" wrap="square" lIns="4425" tIns="4425" rIns="4425" bIns="4425" anchor="ctr" anchorCtr="0">
                              <a:noAutofit/>
                            </wps:bodyPr>
                          </wps:wsp>
                          <wps:wsp>
                            <wps:cNvPr id="776662783" name="Rectangle 776662783"/>
                            <wps:cNvSpPr/>
                            <wps:spPr>
                              <a:xfrm>
                                <a:off x="1231975" y="1887175"/>
                                <a:ext cx="842529" cy="421264"/>
                              </a:xfrm>
                              <a:prstGeom prst="rect">
                                <a:avLst/>
                              </a:prstGeom>
                              <a:solidFill>
                                <a:schemeClr val="lt1"/>
                              </a:solidFill>
                              <a:ln>
                                <a:noFill/>
                              </a:ln>
                            </wps:spPr>
                            <wps:txbx>
                              <w:txbxContent>
                                <w:p w14:paraId="00284D1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408959354" name="Rectangle 408959354"/>
                            <wps:cNvSpPr/>
                            <wps:spPr>
                              <a:xfrm>
                                <a:off x="1231975" y="1887175"/>
                                <a:ext cx="842529" cy="421264"/>
                              </a:xfrm>
                              <a:prstGeom prst="rect">
                                <a:avLst/>
                              </a:prstGeom>
                              <a:noFill/>
                              <a:ln>
                                <a:noFill/>
                              </a:ln>
                            </wps:spPr>
                            <wps:txbx>
                              <w:txbxContent>
                                <w:p w14:paraId="2BAEE467" w14:textId="77777777" w:rsidR="005B1A54" w:rsidRDefault="005B1A54">
                                  <w:pPr>
                                    <w:spacing w:after="0" w:line="215" w:lineRule="auto"/>
                                    <w:jc w:val="center"/>
                                    <w:textDirection w:val="btLr"/>
                                  </w:pPr>
                                  <w:r>
                                    <w:rPr>
                                      <w:rFonts w:ascii="Cambria" w:eastAsia="Cambria" w:hAnsi="Cambria" w:cs="Cambria"/>
                                      <w:color w:val="000000"/>
                                      <w:sz w:val="14"/>
                                    </w:rPr>
                                    <w:t>5.4.12.2.1 Use mismatch with application</w:t>
                                  </w:r>
                                </w:p>
                              </w:txbxContent>
                            </wps:txbx>
                            <wps:bodyPr spcFirstLastPara="1" wrap="square" lIns="4425" tIns="4425" rIns="4425" bIns="4425" anchor="ctr" anchorCtr="0">
                              <a:noAutofit/>
                            </wps:bodyPr>
                          </wps:wsp>
                          <wps:wsp>
                            <wps:cNvPr id="1633932696" name="Rectangle 1633932696"/>
                            <wps:cNvSpPr/>
                            <wps:spPr>
                              <a:xfrm>
                                <a:off x="1231975" y="2485371"/>
                                <a:ext cx="842529" cy="421264"/>
                              </a:xfrm>
                              <a:prstGeom prst="rect">
                                <a:avLst/>
                              </a:prstGeom>
                              <a:solidFill>
                                <a:schemeClr val="lt1"/>
                              </a:solidFill>
                              <a:ln>
                                <a:noFill/>
                              </a:ln>
                            </wps:spPr>
                            <wps:txbx>
                              <w:txbxContent>
                                <w:p w14:paraId="2D4B64F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691103365" name="Rectangle 1691103365"/>
                            <wps:cNvSpPr/>
                            <wps:spPr>
                              <a:xfrm>
                                <a:off x="1231975" y="2485371"/>
                                <a:ext cx="842529" cy="421264"/>
                              </a:xfrm>
                              <a:prstGeom prst="rect">
                                <a:avLst/>
                              </a:prstGeom>
                              <a:noFill/>
                              <a:ln>
                                <a:noFill/>
                              </a:ln>
                            </wps:spPr>
                            <wps:txbx>
                              <w:txbxContent>
                                <w:p w14:paraId="5647E3D3" w14:textId="77777777" w:rsidR="005B1A54" w:rsidRDefault="005B1A54">
                                  <w:pPr>
                                    <w:spacing w:after="0" w:line="215" w:lineRule="auto"/>
                                    <w:jc w:val="center"/>
                                    <w:textDirection w:val="btLr"/>
                                  </w:pPr>
                                  <w:r>
                                    <w:rPr>
                                      <w:rFonts w:ascii="Cambria" w:eastAsia="Cambria" w:hAnsi="Cambria" w:cs="Cambria"/>
                                      <w:color w:val="000000"/>
                                      <w:sz w:val="14"/>
                                    </w:rPr>
                                    <w:t>5.4.12.2.2 Documentation gaps</w:t>
                                  </w:r>
                                </w:p>
                              </w:txbxContent>
                            </wps:txbx>
                            <wps:bodyPr spcFirstLastPara="1" wrap="square" lIns="4425" tIns="4425" rIns="4425" bIns="4425" anchor="ctr" anchorCtr="0">
                              <a:noAutofit/>
                            </wps:bodyPr>
                          </wps:wsp>
                          <wps:wsp>
                            <wps:cNvPr id="276996401" name="Rectangle 276996401"/>
                            <wps:cNvSpPr/>
                            <wps:spPr>
                              <a:xfrm>
                                <a:off x="1231975" y="3083567"/>
                                <a:ext cx="842529" cy="421264"/>
                              </a:xfrm>
                              <a:prstGeom prst="rect">
                                <a:avLst/>
                              </a:prstGeom>
                              <a:solidFill>
                                <a:schemeClr val="lt1"/>
                              </a:solidFill>
                              <a:ln>
                                <a:noFill/>
                              </a:ln>
                            </wps:spPr>
                            <wps:txbx>
                              <w:txbxContent>
                                <w:p w14:paraId="424204E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12180262" name="Rectangle 2012180262"/>
                            <wps:cNvSpPr/>
                            <wps:spPr>
                              <a:xfrm>
                                <a:off x="1231975" y="3083567"/>
                                <a:ext cx="842529" cy="421264"/>
                              </a:xfrm>
                              <a:prstGeom prst="rect">
                                <a:avLst/>
                              </a:prstGeom>
                              <a:noFill/>
                              <a:ln>
                                <a:noFill/>
                              </a:ln>
                            </wps:spPr>
                            <wps:txbx>
                              <w:txbxContent>
                                <w:p w14:paraId="38A11B7F" w14:textId="0DA5BCDC" w:rsidR="005B1A54" w:rsidRDefault="005B1A54">
                                  <w:pPr>
                                    <w:spacing w:after="0" w:line="215" w:lineRule="auto"/>
                                    <w:jc w:val="center"/>
                                    <w:textDirection w:val="btLr"/>
                                  </w:pPr>
                                  <w:r>
                                    <w:rPr>
                                      <w:rFonts w:ascii="Cambria" w:eastAsia="Cambria" w:hAnsi="Cambria" w:cs="Cambria"/>
                                      <w:color w:val="000000"/>
                                      <w:sz w:val="14"/>
                                    </w:rPr>
                                    <w:t>5.4.12.2.3 Non-payment of dues</w:t>
                                  </w:r>
                                </w:p>
                              </w:txbxContent>
                            </wps:txbx>
                            <wps:bodyPr spcFirstLastPara="1" wrap="square" lIns="4425" tIns="4425" rIns="4425" bIns="4425" anchor="ctr" anchorCtr="0">
                              <a:noAutofit/>
                            </wps:bodyPr>
                          </wps:wsp>
                          <wps:wsp>
                            <wps:cNvPr id="726667287" name="Rectangle 726667287"/>
                            <wps:cNvSpPr/>
                            <wps:spPr>
                              <a:xfrm>
                                <a:off x="1231975" y="3681764"/>
                                <a:ext cx="842529" cy="421264"/>
                              </a:xfrm>
                              <a:prstGeom prst="rect">
                                <a:avLst/>
                              </a:prstGeom>
                              <a:solidFill>
                                <a:schemeClr val="lt1"/>
                              </a:solidFill>
                              <a:ln>
                                <a:noFill/>
                              </a:ln>
                            </wps:spPr>
                            <wps:txbx>
                              <w:txbxContent>
                                <w:p w14:paraId="3AE8578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352772422" name="Rectangle 1352772422"/>
                            <wps:cNvSpPr/>
                            <wps:spPr>
                              <a:xfrm>
                                <a:off x="1231975" y="3681764"/>
                                <a:ext cx="842529" cy="421264"/>
                              </a:xfrm>
                              <a:prstGeom prst="rect">
                                <a:avLst/>
                              </a:prstGeom>
                              <a:noFill/>
                              <a:ln>
                                <a:noFill/>
                              </a:ln>
                            </wps:spPr>
                            <wps:txbx>
                              <w:txbxContent>
                                <w:p w14:paraId="153ECFD2" w14:textId="77777777" w:rsidR="005B1A54" w:rsidRDefault="005B1A54">
                                  <w:pPr>
                                    <w:spacing w:after="0" w:line="215" w:lineRule="auto"/>
                                    <w:jc w:val="center"/>
                                    <w:textDirection w:val="btLr"/>
                                  </w:pPr>
                                  <w:r>
                                    <w:rPr>
                                      <w:rFonts w:ascii="Cambria" w:eastAsia="Cambria" w:hAnsi="Cambria" w:cs="Cambria"/>
                                      <w:color w:val="000000"/>
                                      <w:sz w:val="14"/>
                                    </w:rPr>
                                    <w:t>5.4.12.2.4 Administrative/Legal issues</w:t>
                                  </w:r>
                                </w:p>
                              </w:txbxContent>
                            </wps:txbx>
                            <wps:bodyPr spcFirstLastPara="1" wrap="square" lIns="4425" tIns="4425" rIns="4425" bIns="4425" anchor="ctr" anchorCtr="0">
                              <a:noAutofit/>
                            </wps:bodyPr>
                          </wps:wsp>
                          <wps:wsp>
                            <wps:cNvPr id="2104231159" name="Rectangle 2104231159"/>
                            <wps:cNvSpPr/>
                            <wps:spPr>
                              <a:xfrm>
                                <a:off x="2040804" y="1288979"/>
                                <a:ext cx="842529" cy="421264"/>
                              </a:xfrm>
                              <a:prstGeom prst="rect">
                                <a:avLst/>
                              </a:prstGeom>
                              <a:solidFill>
                                <a:schemeClr val="lt1"/>
                              </a:solidFill>
                              <a:ln>
                                <a:noFill/>
                              </a:ln>
                            </wps:spPr>
                            <wps:txbx>
                              <w:txbxContent>
                                <w:p w14:paraId="0A8CAAE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591578369" name="Rectangle 1591578369"/>
                            <wps:cNvSpPr/>
                            <wps:spPr>
                              <a:xfrm>
                                <a:off x="2040804" y="1288979"/>
                                <a:ext cx="842529" cy="421264"/>
                              </a:xfrm>
                              <a:prstGeom prst="rect">
                                <a:avLst/>
                              </a:prstGeom>
                              <a:noFill/>
                              <a:ln>
                                <a:noFill/>
                              </a:ln>
                            </wps:spPr>
                            <wps:txbx>
                              <w:txbxContent>
                                <w:p w14:paraId="01B1BA5F" w14:textId="77777777" w:rsidR="005B1A54" w:rsidRDefault="005B1A54">
                                  <w:pPr>
                                    <w:spacing w:after="0" w:line="215" w:lineRule="auto"/>
                                    <w:jc w:val="center"/>
                                    <w:textDirection w:val="btLr"/>
                                  </w:pPr>
                                  <w:r>
                                    <w:rPr>
                                      <w:rFonts w:ascii="Cambria" w:eastAsia="Cambria" w:hAnsi="Cambria" w:cs="Cambria"/>
                                      <w:b/>
                                      <w:color w:val="000000"/>
                                      <w:sz w:val="14"/>
                                    </w:rPr>
                                    <w:t>5.4.12.3 Disconnection Notice</w:t>
                                  </w:r>
                                </w:p>
                              </w:txbxContent>
                            </wps:txbx>
                            <wps:bodyPr spcFirstLastPara="1" wrap="square" lIns="4425" tIns="4425" rIns="4425" bIns="4425" anchor="ctr" anchorCtr="0">
                              <a:noAutofit/>
                            </wps:bodyPr>
                          </wps:wsp>
                          <wps:wsp>
                            <wps:cNvPr id="1904684510" name="Rectangle 1904684510"/>
                            <wps:cNvSpPr/>
                            <wps:spPr>
                              <a:xfrm>
                                <a:off x="3060265" y="1288979"/>
                                <a:ext cx="842529" cy="421264"/>
                              </a:xfrm>
                              <a:prstGeom prst="rect">
                                <a:avLst/>
                              </a:prstGeom>
                              <a:solidFill>
                                <a:schemeClr val="lt1"/>
                              </a:solidFill>
                              <a:ln>
                                <a:noFill/>
                              </a:ln>
                            </wps:spPr>
                            <wps:txbx>
                              <w:txbxContent>
                                <w:p w14:paraId="46BF7CA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20245519" name="Rectangle 2020245519"/>
                            <wps:cNvSpPr/>
                            <wps:spPr>
                              <a:xfrm>
                                <a:off x="3060265" y="1288979"/>
                                <a:ext cx="842529" cy="421264"/>
                              </a:xfrm>
                              <a:prstGeom prst="rect">
                                <a:avLst/>
                              </a:prstGeom>
                              <a:noFill/>
                              <a:ln>
                                <a:noFill/>
                              </a:ln>
                            </wps:spPr>
                            <wps:txbx>
                              <w:txbxContent>
                                <w:p w14:paraId="027D91A4" w14:textId="77777777" w:rsidR="005B1A54" w:rsidRDefault="005B1A54">
                                  <w:pPr>
                                    <w:spacing w:after="0" w:line="215" w:lineRule="auto"/>
                                    <w:jc w:val="center"/>
                                    <w:textDirection w:val="btLr"/>
                                  </w:pPr>
                                  <w:r>
                                    <w:rPr>
                                      <w:rFonts w:ascii="Cambria" w:eastAsia="Cambria" w:hAnsi="Cambria" w:cs="Cambria"/>
                                      <w:b/>
                                      <w:color w:val="000000"/>
                                      <w:sz w:val="14"/>
                                    </w:rPr>
                                    <w:t>5.4.12.4 Refund of water meter security</w:t>
                                  </w:r>
                                </w:p>
                              </w:txbxContent>
                            </wps:txbx>
                            <wps:bodyPr spcFirstLastPara="1" wrap="square" lIns="4425" tIns="4425" rIns="4425" bIns="4425" anchor="ctr" anchorCtr="0">
                              <a:noAutofit/>
                            </wps:bodyPr>
                          </wps:wsp>
                          <wps:wsp>
                            <wps:cNvPr id="2061413277" name="Rectangle 2061413277"/>
                            <wps:cNvSpPr/>
                            <wps:spPr>
                              <a:xfrm>
                                <a:off x="4079726" y="1288979"/>
                                <a:ext cx="842529" cy="421264"/>
                              </a:xfrm>
                              <a:prstGeom prst="rect">
                                <a:avLst/>
                              </a:prstGeom>
                              <a:solidFill>
                                <a:schemeClr val="lt1"/>
                              </a:solidFill>
                              <a:ln>
                                <a:noFill/>
                              </a:ln>
                            </wps:spPr>
                            <wps:txbx>
                              <w:txbxContent>
                                <w:p w14:paraId="56C7BA4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19143311" name="Rectangle 819143311"/>
                            <wps:cNvSpPr/>
                            <wps:spPr>
                              <a:xfrm>
                                <a:off x="4079726" y="1288979"/>
                                <a:ext cx="842529" cy="421264"/>
                              </a:xfrm>
                              <a:prstGeom prst="rect">
                                <a:avLst/>
                              </a:prstGeom>
                              <a:noFill/>
                              <a:ln>
                                <a:noFill/>
                              </a:ln>
                            </wps:spPr>
                            <wps:txbx>
                              <w:txbxContent>
                                <w:p w14:paraId="41B98620" w14:textId="77777777" w:rsidR="005B1A54" w:rsidRDefault="005B1A54">
                                  <w:pPr>
                                    <w:spacing w:after="0" w:line="215" w:lineRule="auto"/>
                                    <w:jc w:val="center"/>
                                    <w:textDirection w:val="btLr"/>
                                  </w:pPr>
                                  <w:r>
                                    <w:rPr>
                                      <w:rFonts w:ascii="Cambria" w:eastAsia="Cambria" w:hAnsi="Cambria" w:cs="Cambria"/>
                                      <w:i/>
                                      <w:color w:val="000000"/>
                                      <w:sz w:val="14"/>
                                    </w:rPr>
                                    <w:t>5.4.12.5 Disconnection Date</w:t>
                                  </w:r>
                                </w:p>
                              </w:txbxContent>
                            </wps:txbx>
                            <wps:bodyPr spcFirstLastPara="1" wrap="square" lIns="4425" tIns="4425" rIns="4425" bIns="4425" anchor="ctr" anchorCtr="0">
                              <a:noAutofit/>
                            </wps:bodyPr>
                          </wps:wsp>
                          <wps:wsp>
                            <wps:cNvPr id="1121717891" name="Rectangle 1121717891"/>
                            <wps:cNvSpPr/>
                            <wps:spPr>
                              <a:xfrm>
                                <a:off x="5099188" y="1288979"/>
                                <a:ext cx="842529" cy="421264"/>
                              </a:xfrm>
                              <a:prstGeom prst="rect">
                                <a:avLst/>
                              </a:prstGeom>
                              <a:solidFill>
                                <a:schemeClr val="lt1"/>
                              </a:solidFill>
                              <a:ln>
                                <a:noFill/>
                              </a:ln>
                            </wps:spPr>
                            <wps:txbx>
                              <w:txbxContent>
                                <w:p w14:paraId="1A9B198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983844726" name="Rectangle 1983844726"/>
                            <wps:cNvSpPr/>
                            <wps:spPr>
                              <a:xfrm>
                                <a:off x="5099188" y="1288979"/>
                                <a:ext cx="842529" cy="421264"/>
                              </a:xfrm>
                              <a:prstGeom prst="rect">
                                <a:avLst/>
                              </a:prstGeom>
                              <a:noFill/>
                              <a:ln>
                                <a:noFill/>
                              </a:ln>
                            </wps:spPr>
                            <wps:txbx>
                              <w:txbxContent>
                                <w:p w14:paraId="006BA2AE" w14:textId="77777777" w:rsidR="005B1A54" w:rsidRDefault="005B1A54">
                                  <w:pPr>
                                    <w:spacing w:after="0" w:line="215" w:lineRule="auto"/>
                                    <w:jc w:val="center"/>
                                    <w:textDirection w:val="btLr"/>
                                  </w:pPr>
                                  <w:r>
                                    <w:rPr>
                                      <w:rFonts w:ascii="Cambria" w:eastAsia="Cambria" w:hAnsi="Cambria" w:cs="Cambria"/>
                                      <w:b/>
                                      <w:color w:val="000000"/>
                                      <w:sz w:val="14"/>
                                    </w:rPr>
                                    <w:t>5.4.12.6 Disconnection Register</w:t>
                                  </w:r>
                                </w:p>
                              </w:txbxContent>
                            </wps:txbx>
                            <wps:bodyPr spcFirstLastPara="1" wrap="square" lIns="4425" tIns="4425" rIns="4425" bIns="4425" anchor="ctr" anchorCtr="0">
                              <a:noAutofit/>
                            </wps:bodyPr>
                          </wps:wsp>
                        </wpg:grpSp>
                      </wpg:grpSp>
                    </wpg:wgp>
                  </a:graphicData>
                </a:graphic>
              </wp:inline>
            </w:drawing>
          </mc:Choice>
          <mc:Fallback>
            <w:pict>
              <v:group w14:anchorId="1DDDFE43" id="Group 1780" o:spid="_x0000_s2282" style="width:468pt;height:375.15pt;mso-position-horizontal-relative:char;mso-position-vertical-relative:line" coordorigin="23742,13978" coordsize="59436,47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">
                <v:group id="Group 1304925210" o:spid="_x0000_s2283" style="position:absolute;left:23742;top:13978;width:59436;height:47643" coordsize="59436,47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">
                  <v:rect id="Rectangle 1562452168" o:spid="_x0000_s2284" style="position:absolute;width:59436;height:47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" filled="f" stroked="f">
                    <v:textbox inset="2.53958mm,2.53958mm,2.53958mm,2.53958mm">
                      <w:txbxContent>
                        <w:p w14:paraId="207DF977" w14:textId="77777777" w:rsidR="005B1A54" w:rsidRDefault="005B1A54">
                          <w:pPr>
                            <w:spacing w:after="0" w:line="240" w:lineRule="auto"/>
                            <w:textDirection w:val="btLr"/>
                          </w:pPr>
                        </w:p>
                      </w:txbxContent>
                    </v:textbox>
                  </v:rect>
                  <v:group id="Group 703451219" o:spid="_x0000_s2285" style="position:absolute;width:59436;height:47672" coordsize="59436,47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">
                    <v:rect id="Rectangle 1292804343" o:spid="_x0000_s2286" style="position:absolute;width:59436;height:47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" filled="f" stroked="f">
                      <v:textbox inset="2.53958mm,2.53958mm,2.53958mm,2.53958mm">
                        <w:txbxContent>
                          <w:p w14:paraId="4A859F65" w14:textId="77777777" w:rsidR="005B1A54" w:rsidRDefault="005B1A54">
                            <w:pPr>
                              <w:spacing w:after="0" w:line="240" w:lineRule="auto"/>
                              <w:textDirection w:val="btLr"/>
                            </w:pPr>
                          </w:p>
                        </w:txbxContent>
                      </v:textbox>
                    </v:rect>
                    <v:shape id="Freeform 1167263592" o:spid="_x0000_s2287" style="position:absolute;left:29718;top:11120;width:25486;height:176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1265801725" o:spid="_x0000_s2288" style="position:absolute;left:29718;top:11120;width:15291;height:176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496743746" o:spid="_x0000_s2289" style="position:absolute;left:29718;top:11120;width:5097;height:176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" path="m,l,60000r120000,l120000,120000e" filled="f" strokecolor="black [3200]" strokeweight="2pt">
                      <v:stroke startarrowwidth="narrow" startarrowlength="short" endarrowwidth="narrow" endarrowlength="short"/>
                      <v:path arrowok="t" o:extrusionok="f"/>
                    </v:shape>
                    <v:shape id="Freeform 328553734" o:spid="_x0000_s2290" style="position:absolute;left:24620;top:11120;width:5097;height:176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" path="m120000,r,60000l,60000r,60000e" filled="f" strokecolor="black [3200]" strokeweight="2pt">
                      <v:stroke startarrowwidth="narrow" startarrowlength="short" endarrowwidth="narrow" endarrowlength="short"/>
                      <v:path arrowok="t" o:extrusionok="f"/>
                    </v:shape>
                    <v:shape id="Freeform 859937847" o:spid="_x0000_s2291" style="position:absolute;left:11055;top:17102;width:1264;height:2182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895153033" o:spid="_x0000_s2292" style="position:absolute;left:11055;top:17102;width:1264;height:1584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794365898" o:spid="_x0000_s2293" style="position:absolute;left:11055;top:17102;width:1264;height:98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1277981201" o:spid="_x0000_s2294" style="position:absolute;left:11055;top:17102;width:1264;height:387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270608173" o:spid="_x0000_s2295" style="position:absolute;left:14426;top:11120;width:15291;height:176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" path="m120000,r,60000l,60000r,60000e" filled="f" strokecolor="black [3200]" strokeweight="2pt">
                      <v:stroke startarrowwidth="narrow" startarrowlength="short" endarrowwidth="narrow" endarrowlength="short"/>
                      <v:path arrowok="t" o:extrusionok="f"/>
                    </v:shape>
                    <v:shape id="Freeform 1058728936" o:spid="_x0000_s2296" style="position:absolute;left:861;top:17102;width:1264;height:98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31891279" o:spid="_x0000_s2297" style="position:absolute;left:861;top:17102;width:1264;height:387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&#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12397985" o:spid="_x0000_s2298" style="position:absolute;left:4231;top:11120;width:25486;height:176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" path="m120000,r,60000l,60000r,60000e" filled="f" strokecolor="black [3200]" strokeweight="2pt">
                      <v:stroke startarrowwidth="narrow" startarrowlength="short" endarrowwidth="narrow" endarrowlength="short"/>
                      <v:path arrowok="t" o:extrusionok="f"/>
                    </v:shape>
                    <v:rect id="Rectangle 1058166350" o:spid="_x0000_s2299" style="position:absolute;left:22432;top:6641;width:14571;height:4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" fillcolor="#ccc0d9" strokecolor="black [3200]" strokeweight="2pt">
                      <v:stroke startarrowwidth="narrow" startarrowlength="short" endarrowwidth="narrow" endarrowlength="short" joinstyle="round"/>
                      <v:textbox inset="2.53958mm,2.53958mm,2.53958mm,2.53958mm">
                        <w:txbxContent>
                          <w:p w14:paraId="69171283" w14:textId="77777777" w:rsidR="005B1A54" w:rsidRDefault="005B1A54">
                            <w:pPr>
                              <w:spacing w:after="0" w:line="240" w:lineRule="auto"/>
                              <w:textDirection w:val="btLr"/>
                            </w:pPr>
                          </w:p>
                        </w:txbxContent>
                      </v:textbox>
                    </v:rect>
                    <v:rect id="Rectangle 1498857119" o:spid="_x0000_s2300" style="position:absolute;left:22432;top:6641;width:14571;height:4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" stroked="f">
                      <v:textbox inset=".1229mm,.1229mm,.1229mm,.1229mm">
                        <w:txbxContent>
                          <w:p w14:paraId="44257805" w14:textId="77777777" w:rsidR="005B1A54" w:rsidRDefault="005B1A54">
                            <w:pPr>
                              <w:spacing w:after="0" w:line="215" w:lineRule="auto"/>
                              <w:jc w:val="center"/>
                              <w:textDirection w:val="btLr"/>
                            </w:pPr>
                            <w:r>
                              <w:rPr>
                                <w:rFonts w:ascii="Cambria" w:eastAsia="Cambria" w:hAnsi="Cambria" w:cs="Cambria"/>
                                <w:color w:val="000000"/>
                                <w:sz w:val="14"/>
                              </w:rPr>
                              <w:t>5.4.12 Disconnection</w:t>
                            </w:r>
                          </w:p>
                        </w:txbxContent>
                      </v:textbox>
                    </v:rect>
                    <v:rect id="Rectangle 1023001301" o:spid="_x0000_s2301" style="position:absolute;left:18;top:12889;width:8426;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" fillcolor="white [3201]" stroked="f">
                      <v:textbox inset="2.53958mm,2.53958mm,2.53958mm,2.53958mm">
                        <w:txbxContent>
                          <w:p w14:paraId="27B0019E" w14:textId="77777777" w:rsidR="005B1A54" w:rsidRDefault="005B1A54">
                            <w:pPr>
                              <w:spacing w:after="0" w:line="240" w:lineRule="auto"/>
                              <w:textDirection w:val="btLr"/>
                            </w:pPr>
                          </w:p>
                        </w:txbxContent>
                      </v:textbox>
                    </v:rect>
                    <v:rect id="Rectangle 819162823" o:spid="_x0000_s2302" style="position:absolute;left:18;top:12889;width:8426;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" filled="f" stroked="f">
                      <v:textbox inset=".1229mm,.1229mm,.1229mm,.1229mm">
                        <w:txbxContent>
                          <w:p w14:paraId="3A13E3B3" w14:textId="77777777" w:rsidR="005B1A54" w:rsidRDefault="005B1A54">
                            <w:pPr>
                              <w:spacing w:after="0" w:line="215" w:lineRule="auto"/>
                              <w:textDirection w:val="btLr"/>
                            </w:pPr>
                            <w:r>
                              <w:rPr>
                                <w:rFonts w:ascii="Cambria" w:eastAsia="Cambria" w:hAnsi="Cambria" w:cs="Cambria"/>
                                <w:i/>
                                <w:color w:val="000000"/>
                                <w:sz w:val="14"/>
                              </w:rPr>
                              <w:t>5.</w:t>
                            </w:r>
                            <w:r>
                              <w:rPr>
                                <w:rFonts w:ascii="Cambria" w:eastAsia="Cambria" w:hAnsi="Cambria" w:cs="Cambria"/>
                                <w:color w:val="000000"/>
                                <w:sz w:val="14"/>
                              </w:rPr>
                              <w:t>4.</w:t>
                            </w:r>
                            <w:r>
                              <w:rPr>
                                <w:rFonts w:ascii="Cambria" w:eastAsia="Cambria" w:hAnsi="Cambria" w:cs="Cambria"/>
                                <w:i/>
                                <w:color w:val="000000"/>
                                <w:sz w:val="14"/>
                              </w:rPr>
                              <w:t>12.1 Type of Disconnection</w:t>
                            </w:r>
                          </w:p>
                        </w:txbxContent>
                      </v:textbox>
                    </v:rect>
                    <v:rect id="Rectangle 460709422" o:spid="_x0000_s2303" style="position:absolute;left:2125;top:18871;width:8425;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" fillcolor="white [3201]" stroked="f">
                      <v:textbox inset="2.53958mm,2.53958mm,2.53958mm,2.53958mm">
                        <w:txbxContent>
                          <w:p w14:paraId="7E4BB03C" w14:textId="77777777" w:rsidR="005B1A54" w:rsidRDefault="005B1A54">
                            <w:pPr>
                              <w:spacing w:after="0" w:line="240" w:lineRule="auto"/>
                              <w:textDirection w:val="btLr"/>
                            </w:pPr>
                          </w:p>
                        </w:txbxContent>
                      </v:textbox>
                    </v:rect>
                    <v:rect id="Rectangle 509130045" o:spid="_x0000_s2304" style="position:absolute;left:2125;top:18871;width:8425;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" filled="f" stroked="f">
                      <v:textbox inset=".1229mm,.1229mm,.1229mm,.1229mm">
                        <w:txbxContent>
                          <w:p w14:paraId="100FC844" w14:textId="77777777" w:rsidR="005B1A54" w:rsidRDefault="005B1A54">
                            <w:pPr>
                              <w:spacing w:after="0" w:line="215" w:lineRule="auto"/>
                              <w:jc w:val="center"/>
                              <w:textDirection w:val="btLr"/>
                            </w:pPr>
                            <w:r>
                              <w:rPr>
                                <w:rFonts w:ascii="Cambria" w:eastAsia="Cambria" w:hAnsi="Cambria" w:cs="Cambria"/>
                                <w:color w:val="000000"/>
                                <w:sz w:val="14"/>
                              </w:rPr>
                              <w:t>5.4.12.1.1 Voluntary Disconnection</w:t>
                            </w:r>
                          </w:p>
                        </w:txbxContent>
                      </v:textbox>
                    </v:rect>
                    <v:rect id="Rectangle 1167211721" o:spid="_x0000_s2305" style="position:absolute;left:2125;top:24853;width:8425;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" fillcolor="white [3201]" stroked="f">
                      <v:textbox inset="2.53958mm,2.53958mm,2.53958mm,2.53958mm">
                        <w:txbxContent>
                          <w:p w14:paraId="56BB0AAE" w14:textId="77777777" w:rsidR="005B1A54" w:rsidRDefault="005B1A54">
                            <w:pPr>
                              <w:spacing w:after="0" w:line="240" w:lineRule="auto"/>
                              <w:textDirection w:val="btLr"/>
                            </w:pPr>
                          </w:p>
                        </w:txbxContent>
                      </v:textbox>
                    </v:rect>
                    <v:rect id="Rectangle 942237362" o:spid="_x0000_s2306" style="position:absolute;left:2125;top:24853;width:8425;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" filled="f" stroked="f">
                      <v:textbox inset=".1229mm,.1229mm,.1229mm,.1229mm">
                        <w:txbxContent>
                          <w:p w14:paraId="64AC16BF" w14:textId="19AB6E19" w:rsidR="005B1A54" w:rsidRDefault="005B1A54">
                            <w:pPr>
                              <w:spacing w:after="0" w:line="215" w:lineRule="auto"/>
                              <w:jc w:val="center"/>
                              <w:textDirection w:val="btLr"/>
                            </w:pPr>
                            <w:r>
                              <w:rPr>
                                <w:rFonts w:ascii="Cambria" w:eastAsia="Cambria" w:hAnsi="Cambria" w:cs="Cambria"/>
                                <w:color w:val="000000"/>
                                <w:sz w:val="14"/>
                              </w:rPr>
                              <w:t>5.4.12.1.2 Disconnection by Force</w:t>
                            </w:r>
                          </w:p>
                        </w:txbxContent>
                      </v:textbox>
                    </v:rect>
                    <v:rect id="Rectangle 191120270" o:spid="_x0000_s2307" style="position:absolute;left:10213;top:12889;width:8425;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" fillcolor="white [3201]" stroked="f">
                      <v:textbox inset="2.53958mm,2.53958mm,2.53958mm,2.53958mm">
                        <w:txbxContent>
                          <w:p w14:paraId="250FBFDF" w14:textId="77777777" w:rsidR="005B1A54" w:rsidRDefault="005B1A54">
                            <w:pPr>
                              <w:spacing w:after="0" w:line="240" w:lineRule="auto"/>
                              <w:textDirection w:val="btLr"/>
                            </w:pPr>
                          </w:p>
                        </w:txbxContent>
                      </v:textbox>
                    </v:rect>
                    <v:rect id="Rectangle 2027137694" o:spid="_x0000_s2308" style="position:absolute;left:10213;top:12889;width:8425;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" filled="f" stroked="f">
                      <v:textbox inset=".1229mm,.1229mm,.1229mm,.1229mm">
                        <w:txbxContent>
                          <w:p w14:paraId="0EB43E93" w14:textId="77777777" w:rsidR="005B1A54" w:rsidRDefault="005B1A54">
                            <w:pPr>
                              <w:spacing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w:t>
                            </w:r>
                            <w:r>
                              <w:rPr>
                                <w:rFonts w:ascii="Cambria" w:eastAsia="Cambria" w:hAnsi="Cambria" w:cs="Cambria"/>
                                <w:i/>
                                <w:color w:val="000000"/>
                                <w:sz w:val="14"/>
                              </w:rPr>
                              <w:t>12.2 Reason for disconnection</w:t>
                            </w:r>
                          </w:p>
                        </w:txbxContent>
                      </v:textbox>
                    </v:rect>
                    <v:rect id="Rectangle 776662783" o:spid="_x0000_s2309" style="position:absolute;left:12319;top:18871;width:8426;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" fillcolor="white [3201]" stroked="f">
                      <v:textbox inset="2.53958mm,2.53958mm,2.53958mm,2.53958mm">
                        <w:txbxContent>
                          <w:p w14:paraId="00284D18" w14:textId="77777777" w:rsidR="005B1A54" w:rsidRDefault="005B1A54">
                            <w:pPr>
                              <w:spacing w:after="0" w:line="240" w:lineRule="auto"/>
                              <w:textDirection w:val="btLr"/>
                            </w:pPr>
                          </w:p>
                        </w:txbxContent>
                      </v:textbox>
                    </v:rect>
                    <v:rect id="Rectangle 408959354" o:spid="_x0000_s2310" style="position:absolute;left:12319;top:18871;width:8426;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" filled="f" stroked="f">
                      <v:textbox inset=".1229mm,.1229mm,.1229mm,.1229mm">
                        <w:txbxContent>
                          <w:p w14:paraId="2BAEE467" w14:textId="77777777" w:rsidR="005B1A54" w:rsidRDefault="005B1A54">
                            <w:pPr>
                              <w:spacing w:after="0" w:line="215" w:lineRule="auto"/>
                              <w:jc w:val="center"/>
                              <w:textDirection w:val="btLr"/>
                            </w:pPr>
                            <w:r>
                              <w:rPr>
                                <w:rFonts w:ascii="Cambria" w:eastAsia="Cambria" w:hAnsi="Cambria" w:cs="Cambria"/>
                                <w:color w:val="000000"/>
                                <w:sz w:val="14"/>
                              </w:rPr>
                              <w:t>5.4.12.2.1 Use mismatch with application</w:t>
                            </w:r>
                          </w:p>
                        </w:txbxContent>
                      </v:textbox>
                    </v:rect>
                    <v:rect id="Rectangle 1633932696" o:spid="_x0000_s2311" style="position:absolute;left:12319;top:24853;width:8426;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" fillcolor="white [3201]" stroked="f">
                      <v:textbox inset="2.53958mm,2.53958mm,2.53958mm,2.53958mm">
                        <w:txbxContent>
                          <w:p w14:paraId="2D4B64FD" w14:textId="77777777" w:rsidR="005B1A54" w:rsidRDefault="005B1A54">
                            <w:pPr>
                              <w:spacing w:after="0" w:line="240" w:lineRule="auto"/>
                              <w:textDirection w:val="btLr"/>
                            </w:pPr>
                          </w:p>
                        </w:txbxContent>
                      </v:textbox>
                    </v:rect>
                    <v:rect id="Rectangle 1691103365" o:spid="_x0000_s2312" style="position:absolute;left:12319;top:24853;width:8426;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" filled="f" stroked="f">
                      <v:textbox inset=".1229mm,.1229mm,.1229mm,.1229mm">
                        <w:txbxContent>
                          <w:p w14:paraId="5647E3D3" w14:textId="77777777" w:rsidR="005B1A54" w:rsidRDefault="005B1A54">
                            <w:pPr>
                              <w:spacing w:after="0" w:line="215" w:lineRule="auto"/>
                              <w:jc w:val="center"/>
                              <w:textDirection w:val="btLr"/>
                            </w:pPr>
                            <w:r>
                              <w:rPr>
                                <w:rFonts w:ascii="Cambria" w:eastAsia="Cambria" w:hAnsi="Cambria" w:cs="Cambria"/>
                                <w:color w:val="000000"/>
                                <w:sz w:val="14"/>
                              </w:rPr>
                              <w:t>5.4.12.2.2 Documentation gaps</w:t>
                            </w:r>
                          </w:p>
                        </w:txbxContent>
                      </v:textbox>
                    </v:rect>
                    <v:rect id="Rectangle 276996401" o:spid="_x0000_s2313" style="position:absolute;left:12319;top:30835;width:8426;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" fillcolor="white [3201]" stroked="f">
                      <v:textbox inset="2.53958mm,2.53958mm,2.53958mm,2.53958mm">
                        <w:txbxContent>
                          <w:p w14:paraId="424204E5" w14:textId="77777777" w:rsidR="005B1A54" w:rsidRDefault="005B1A54">
                            <w:pPr>
                              <w:spacing w:after="0" w:line="240" w:lineRule="auto"/>
                              <w:textDirection w:val="btLr"/>
                            </w:pPr>
                          </w:p>
                        </w:txbxContent>
                      </v:textbox>
                    </v:rect>
                    <v:rect id="Rectangle 2012180262" o:spid="_x0000_s2314" style="position:absolute;left:12319;top:30835;width:8426;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" filled="f" stroked="f">
                      <v:textbox inset=".1229mm,.1229mm,.1229mm,.1229mm">
                        <w:txbxContent>
                          <w:p w14:paraId="38A11B7F" w14:textId="0DA5BCDC" w:rsidR="005B1A54" w:rsidRDefault="005B1A54">
                            <w:pPr>
                              <w:spacing w:after="0" w:line="215" w:lineRule="auto"/>
                              <w:jc w:val="center"/>
                              <w:textDirection w:val="btLr"/>
                            </w:pPr>
                            <w:r>
                              <w:rPr>
                                <w:rFonts w:ascii="Cambria" w:eastAsia="Cambria" w:hAnsi="Cambria" w:cs="Cambria"/>
                                <w:color w:val="000000"/>
                                <w:sz w:val="14"/>
                              </w:rPr>
                              <w:t>5.4.12.2.3 Non-payment of dues</w:t>
                            </w:r>
                          </w:p>
                        </w:txbxContent>
                      </v:textbox>
                    </v:rect>
                    <v:rect id="Rectangle 726667287" o:spid="_x0000_s2315" style="position:absolute;left:12319;top:36817;width:8426;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" fillcolor="white [3201]" stroked="f">
                      <v:textbox inset="2.53958mm,2.53958mm,2.53958mm,2.53958mm">
                        <w:txbxContent>
                          <w:p w14:paraId="3AE85788" w14:textId="77777777" w:rsidR="005B1A54" w:rsidRDefault="005B1A54">
                            <w:pPr>
                              <w:spacing w:after="0" w:line="240" w:lineRule="auto"/>
                              <w:textDirection w:val="btLr"/>
                            </w:pPr>
                          </w:p>
                        </w:txbxContent>
                      </v:textbox>
                    </v:rect>
                    <v:rect id="Rectangle 1352772422" o:spid="_x0000_s2316" style="position:absolute;left:12319;top:36817;width:8426;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" filled="f" stroked="f">
                      <v:textbox inset=".1229mm,.1229mm,.1229mm,.1229mm">
                        <w:txbxContent>
                          <w:p w14:paraId="153ECFD2" w14:textId="77777777" w:rsidR="005B1A54" w:rsidRDefault="005B1A54">
                            <w:pPr>
                              <w:spacing w:after="0" w:line="215" w:lineRule="auto"/>
                              <w:jc w:val="center"/>
                              <w:textDirection w:val="btLr"/>
                            </w:pPr>
                            <w:r>
                              <w:rPr>
                                <w:rFonts w:ascii="Cambria" w:eastAsia="Cambria" w:hAnsi="Cambria" w:cs="Cambria"/>
                                <w:color w:val="000000"/>
                                <w:sz w:val="14"/>
                              </w:rPr>
                              <w:t>5.4.12.2.4 Administrative/Legal issues</w:t>
                            </w:r>
                          </w:p>
                        </w:txbxContent>
                      </v:textbox>
                    </v:rect>
                    <v:rect id="Rectangle 2104231159" o:spid="_x0000_s2317" style="position:absolute;left:20408;top:12889;width:8425;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" fillcolor="white [3201]" stroked="f">
                      <v:textbox inset="2.53958mm,2.53958mm,2.53958mm,2.53958mm">
                        <w:txbxContent>
                          <w:p w14:paraId="0A8CAAE8" w14:textId="77777777" w:rsidR="005B1A54" w:rsidRDefault="005B1A54">
                            <w:pPr>
                              <w:spacing w:after="0" w:line="240" w:lineRule="auto"/>
                              <w:textDirection w:val="btLr"/>
                            </w:pPr>
                          </w:p>
                        </w:txbxContent>
                      </v:textbox>
                    </v:rect>
                    <v:rect id="Rectangle 1591578369" o:spid="_x0000_s2318" style="position:absolute;left:20408;top:12889;width:8425;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" filled="f" stroked="f">
                      <v:textbox inset=".1229mm,.1229mm,.1229mm,.1229mm">
                        <w:txbxContent>
                          <w:p w14:paraId="01B1BA5F" w14:textId="77777777" w:rsidR="005B1A54" w:rsidRDefault="005B1A54">
                            <w:pPr>
                              <w:spacing w:after="0" w:line="215" w:lineRule="auto"/>
                              <w:jc w:val="center"/>
                              <w:textDirection w:val="btLr"/>
                            </w:pPr>
                            <w:r>
                              <w:rPr>
                                <w:rFonts w:ascii="Cambria" w:eastAsia="Cambria" w:hAnsi="Cambria" w:cs="Cambria"/>
                                <w:b/>
                                <w:color w:val="000000"/>
                                <w:sz w:val="14"/>
                              </w:rPr>
                              <w:t>5.4.12.3 Disconnection Notice</w:t>
                            </w:r>
                          </w:p>
                        </w:txbxContent>
                      </v:textbox>
                    </v:rect>
                    <v:rect id="Rectangle 1904684510" o:spid="_x0000_s2319" style="position:absolute;left:30602;top:12889;width:8425;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" fillcolor="white [3201]" stroked="f">
                      <v:textbox inset="2.53958mm,2.53958mm,2.53958mm,2.53958mm">
                        <w:txbxContent>
                          <w:p w14:paraId="46BF7CA6" w14:textId="77777777" w:rsidR="005B1A54" w:rsidRDefault="005B1A54">
                            <w:pPr>
                              <w:spacing w:after="0" w:line="240" w:lineRule="auto"/>
                              <w:textDirection w:val="btLr"/>
                            </w:pPr>
                          </w:p>
                        </w:txbxContent>
                      </v:textbox>
                    </v:rect>
                    <v:rect id="Rectangle 2020245519" o:spid="_x0000_s2320" style="position:absolute;left:30602;top:12889;width:8425;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" filled="f" stroked="f">
                      <v:textbox inset=".1229mm,.1229mm,.1229mm,.1229mm">
                        <w:txbxContent>
                          <w:p w14:paraId="027D91A4" w14:textId="77777777" w:rsidR="005B1A54" w:rsidRDefault="005B1A54">
                            <w:pPr>
                              <w:spacing w:after="0" w:line="215" w:lineRule="auto"/>
                              <w:jc w:val="center"/>
                              <w:textDirection w:val="btLr"/>
                            </w:pPr>
                            <w:r>
                              <w:rPr>
                                <w:rFonts w:ascii="Cambria" w:eastAsia="Cambria" w:hAnsi="Cambria" w:cs="Cambria"/>
                                <w:b/>
                                <w:color w:val="000000"/>
                                <w:sz w:val="14"/>
                              </w:rPr>
                              <w:t>5.4.12.4 Refund of water meter security</w:t>
                            </w:r>
                          </w:p>
                        </w:txbxContent>
                      </v:textbox>
                    </v:rect>
                    <v:rect id="Rectangle 2061413277" o:spid="_x0000_s2321" style="position:absolute;left:40797;top:12889;width:8425;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" fillcolor="white [3201]" stroked="f">
                      <v:textbox inset="2.53958mm,2.53958mm,2.53958mm,2.53958mm">
                        <w:txbxContent>
                          <w:p w14:paraId="56C7BA45" w14:textId="77777777" w:rsidR="005B1A54" w:rsidRDefault="005B1A54">
                            <w:pPr>
                              <w:spacing w:after="0" w:line="240" w:lineRule="auto"/>
                              <w:textDirection w:val="btLr"/>
                            </w:pPr>
                          </w:p>
                        </w:txbxContent>
                      </v:textbox>
                    </v:rect>
                    <v:rect id="Rectangle 819143311" o:spid="_x0000_s2322" style="position:absolute;left:40797;top:12889;width:8425;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" filled="f" stroked="f">
                      <v:textbox inset=".1229mm,.1229mm,.1229mm,.1229mm">
                        <w:txbxContent>
                          <w:p w14:paraId="41B98620" w14:textId="77777777" w:rsidR="005B1A54" w:rsidRDefault="005B1A54">
                            <w:pPr>
                              <w:spacing w:after="0" w:line="215" w:lineRule="auto"/>
                              <w:jc w:val="center"/>
                              <w:textDirection w:val="btLr"/>
                            </w:pPr>
                            <w:r>
                              <w:rPr>
                                <w:rFonts w:ascii="Cambria" w:eastAsia="Cambria" w:hAnsi="Cambria" w:cs="Cambria"/>
                                <w:i/>
                                <w:color w:val="000000"/>
                                <w:sz w:val="14"/>
                              </w:rPr>
                              <w:t>5.4.12.5 Disconnection Date</w:t>
                            </w:r>
                          </w:p>
                        </w:txbxContent>
                      </v:textbox>
                    </v:rect>
                    <v:rect id="Rectangle 1121717891" o:spid="_x0000_s2323" style="position:absolute;left:50991;top:12889;width:8426;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" fillcolor="white [3201]" stroked="f">
                      <v:textbox inset="2.53958mm,2.53958mm,2.53958mm,2.53958mm">
                        <w:txbxContent>
                          <w:p w14:paraId="1A9B198B" w14:textId="77777777" w:rsidR="005B1A54" w:rsidRDefault="005B1A54">
                            <w:pPr>
                              <w:spacing w:after="0" w:line="240" w:lineRule="auto"/>
                              <w:textDirection w:val="btLr"/>
                            </w:pPr>
                          </w:p>
                        </w:txbxContent>
                      </v:textbox>
                    </v:rect>
                    <v:rect id="Rectangle 1983844726" o:spid="_x0000_s2324" style="position:absolute;left:50991;top:12889;width:8426;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" filled="f" stroked="f">
                      <v:textbox inset=".1229mm,.1229mm,.1229mm,.1229mm">
                        <w:txbxContent>
                          <w:p w14:paraId="006BA2AE" w14:textId="77777777" w:rsidR="005B1A54" w:rsidRDefault="005B1A54">
                            <w:pPr>
                              <w:spacing w:after="0" w:line="215" w:lineRule="auto"/>
                              <w:jc w:val="center"/>
                              <w:textDirection w:val="btLr"/>
                            </w:pPr>
                            <w:r>
                              <w:rPr>
                                <w:rFonts w:ascii="Cambria" w:eastAsia="Cambria" w:hAnsi="Cambria" w:cs="Cambria"/>
                                <w:b/>
                                <w:color w:val="000000"/>
                                <w:sz w:val="14"/>
                              </w:rPr>
                              <w:t>5.4.12.6 Disconnection Register</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72576" behindDoc="0" locked="0" layoutInCell="1" hidden="0" allowOverlap="1" wp14:anchorId="2D2F7083" wp14:editId="0FFC1C72">
                <wp:simplePos x="0" y="0"/>
                <wp:positionH relativeFrom="column">
                  <wp:posOffset>3086100</wp:posOffset>
                </wp:positionH>
                <wp:positionV relativeFrom="paragraph">
                  <wp:posOffset>647700</wp:posOffset>
                </wp:positionV>
                <wp:extent cx="291720" cy="165784"/>
                <wp:effectExtent l="0" t="0" r="0" b="0"/>
                <wp:wrapNone/>
                <wp:docPr id="1767" name="Right Arrow 1767"/>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6222189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D2F7083" id="Right Arrow 1767" o:spid="_x0000_s2325" type="#_x0000_t13" style="position:absolute;margin-left:243pt;margin-top:51pt;width:22.95pt;height:13.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" adj="16445" filled="f" strokecolor="black [3200]" strokeweight="2pt">
                <v:stroke startarrowwidth="narrow" startarrowlength="short" endarrowwidth="narrow" endarrowlength="short" joinstyle="round"/>
                <v:textbox inset="2.53958mm,2.53958mm,2.53958mm,2.53958mm">
                  <w:txbxContent>
                    <w:p w14:paraId="62221898" w14:textId="77777777" w:rsidR="005B1A54" w:rsidRDefault="005B1A54">
                      <w:pPr>
                        <w:spacing w:after="0" w:line="240" w:lineRule="auto"/>
                        <w:textDirection w:val="btLr"/>
                      </w:pPr>
                    </w:p>
                  </w:txbxContent>
                </v:textbox>
              </v:shape>
            </w:pict>
          </mc:Fallback>
        </mc:AlternateContent>
      </w:r>
    </w:p>
    <w:p w14:paraId="60081D25" w14:textId="327BF517" w:rsidR="00774907" w:rsidRPr="00007411" w:rsidRDefault="00212D7B">
      <w:pPr>
        <w:pBdr>
          <w:top w:val="nil"/>
          <w:left w:val="nil"/>
          <w:bottom w:val="nil"/>
          <w:right w:val="nil"/>
          <w:between w:val="nil"/>
        </w:pBdr>
        <w:spacing w:after="240" w:line="240" w:lineRule="auto"/>
        <w:jc w:val="center"/>
        <w:rPr>
          <w:rStyle w:val="SubtleReference"/>
          <w:color w:val="auto"/>
          <w:u w:val="none"/>
          <w:rPrChange w:id="2442" w:author="Inno" w:date="2024-08-03T14:30:00Z">
            <w:rPr>
              <w:rFonts w:ascii="Times New Roman" w:eastAsia="Calibri" w:hAnsi="Times New Roman" w:cs="Times New Roman"/>
              <w:b/>
              <w:bCs/>
              <w:i/>
              <w:smallCaps/>
              <w:sz w:val="20"/>
              <w:szCs w:val="20"/>
            </w:rPr>
          </w:rPrChange>
        </w:rPr>
      </w:pPr>
      <w:bookmarkStart w:id="2443" w:name="_heading=h.1jvko6v" w:colFirst="0" w:colLast="0"/>
      <w:bookmarkStart w:id="2444" w:name="FIGURE27"/>
      <w:bookmarkEnd w:id="2443"/>
      <w:r w:rsidRPr="00007411">
        <w:rPr>
          <w:rStyle w:val="SubtleReference"/>
          <w:color w:val="auto"/>
          <w:u w:val="none"/>
          <w:rPrChange w:id="2445" w:author="Inno" w:date="2024-08-03T14:30:00Z">
            <w:rPr>
              <w:rFonts w:ascii="Times New Roman" w:hAnsi="Times New Roman" w:cs="Times New Roman"/>
              <w:b/>
              <w:bCs/>
              <w:sz w:val="20"/>
              <w:szCs w:val="20"/>
            </w:rPr>
          </w:rPrChange>
        </w:rPr>
        <w:t>Fig. 2</w:t>
      </w:r>
      <w:ins w:id="2446" w:author="VARUN KR" w:date="2024-08-06T09:49:00Z" w16du:dateUtc="2024-08-06T04:19:00Z">
        <w:r w:rsidR="00A12A20">
          <w:rPr>
            <w:rStyle w:val="SubtleReference"/>
            <w:color w:val="auto"/>
            <w:u w:val="none"/>
          </w:rPr>
          <w:t>6</w:t>
        </w:r>
      </w:ins>
      <w:del w:id="2447" w:author="VARUN KR" w:date="2024-08-06T09:49:00Z" w16du:dateUtc="2024-08-06T04:19:00Z">
        <w:r w:rsidRPr="00007411" w:rsidDel="00A12A20">
          <w:rPr>
            <w:rStyle w:val="SubtleReference"/>
            <w:color w:val="auto"/>
            <w:u w:val="none"/>
            <w:rPrChange w:id="2448" w:author="Inno" w:date="2024-08-03T14:30:00Z">
              <w:rPr>
                <w:rFonts w:ascii="Times New Roman" w:hAnsi="Times New Roman" w:cs="Times New Roman"/>
                <w:b/>
                <w:bCs/>
                <w:sz w:val="20"/>
                <w:szCs w:val="20"/>
              </w:rPr>
            </w:rPrChange>
          </w:rPr>
          <w:delText>7</w:delText>
        </w:r>
      </w:del>
      <w:r w:rsidR="001147EB" w:rsidRPr="00007411">
        <w:rPr>
          <w:rStyle w:val="SubtleReference"/>
          <w:color w:val="auto"/>
          <w:u w:val="none"/>
          <w:rPrChange w:id="2449" w:author="Inno" w:date="2024-08-03T14:30:00Z">
            <w:rPr>
              <w:rFonts w:ascii="Times New Roman" w:hAnsi="Times New Roman" w:cs="Times New Roman"/>
              <w:b/>
              <w:bCs/>
              <w:sz w:val="20"/>
              <w:szCs w:val="20"/>
            </w:rPr>
          </w:rPrChange>
        </w:rPr>
        <w:t xml:space="preserve"> Taxonomy of Disconnection</w:t>
      </w:r>
    </w:p>
    <w:p w14:paraId="3252F77F" w14:textId="77777777" w:rsidR="00774907" w:rsidRPr="00ED320C" w:rsidRDefault="001147EB">
      <w:pPr>
        <w:pStyle w:val="Heading4"/>
        <w:numPr>
          <w:ilvl w:val="3"/>
          <w:numId w:val="16"/>
        </w:numPr>
        <w:tabs>
          <w:tab w:val="left" w:pos="720"/>
        </w:tabs>
        <w:spacing w:before="0" w:after="160" w:line="240" w:lineRule="auto"/>
        <w:ind w:left="0" w:firstLine="0"/>
        <w:jc w:val="both"/>
        <w:rPr>
          <w:rFonts w:ascii="Times New Roman" w:hAnsi="Times New Roman" w:cs="Times New Roman"/>
          <w:sz w:val="20"/>
          <w:szCs w:val="20"/>
        </w:rPr>
        <w:pPrChange w:id="2450" w:author="Inno" w:date="2024-08-03T13:41:00Z">
          <w:pPr>
            <w:pStyle w:val="Heading4"/>
            <w:numPr>
              <w:numId w:val="16"/>
            </w:numPr>
            <w:spacing w:line="240" w:lineRule="auto"/>
            <w:ind w:left="425" w:hanging="425"/>
          </w:pPr>
        </w:pPrChange>
      </w:pPr>
      <w:bookmarkStart w:id="2451" w:name="_heading=h.43v86uo" w:colFirst="0" w:colLast="0"/>
      <w:bookmarkEnd w:id="2444"/>
      <w:bookmarkEnd w:id="2451"/>
      <w:r w:rsidRPr="00ED320C">
        <w:rPr>
          <w:rFonts w:ascii="Times New Roman" w:hAnsi="Times New Roman" w:cs="Times New Roman"/>
          <w:b/>
          <w:bCs/>
          <w:sz w:val="20"/>
          <w:szCs w:val="20"/>
        </w:rPr>
        <w:t xml:space="preserve"> </w:t>
      </w:r>
      <w:r w:rsidRPr="00ED320C">
        <w:rPr>
          <w:rFonts w:ascii="Times New Roman" w:hAnsi="Times New Roman" w:cs="Times New Roman"/>
          <w:sz w:val="20"/>
          <w:szCs w:val="20"/>
        </w:rPr>
        <w:t>Type of Disconnection</w:t>
      </w:r>
      <w:r w:rsidRPr="00ED320C">
        <w:rPr>
          <w:rFonts w:ascii="Times New Roman" w:hAnsi="Times New Roman" w:cs="Times New Roman"/>
          <w:sz w:val="20"/>
          <w:szCs w:val="20"/>
        </w:rPr>
        <w:tab/>
      </w:r>
    </w:p>
    <w:p w14:paraId="33EDA1EC" w14:textId="77777777" w:rsidR="00774907" w:rsidRPr="00ED320C" w:rsidRDefault="001147EB">
      <w:pPr>
        <w:tabs>
          <w:tab w:val="left" w:pos="810"/>
        </w:tabs>
        <w:spacing w:line="240" w:lineRule="auto"/>
        <w:jc w:val="both"/>
        <w:rPr>
          <w:rFonts w:ascii="Times New Roman" w:hAnsi="Times New Roman" w:cs="Times New Roman"/>
          <w:sz w:val="20"/>
          <w:szCs w:val="20"/>
        </w:rPr>
        <w:pPrChange w:id="2452" w:author="Inno" w:date="2024-08-03T13:41:00Z">
          <w:pPr>
            <w:spacing w:line="240" w:lineRule="auto"/>
            <w:jc w:val="both"/>
          </w:pPr>
        </w:pPrChange>
      </w:pPr>
      <w:r w:rsidRPr="00ED320C">
        <w:rPr>
          <w:rFonts w:ascii="Times New Roman" w:hAnsi="Times New Roman" w:cs="Times New Roman"/>
          <w:sz w:val="20"/>
          <w:szCs w:val="20"/>
        </w:rPr>
        <w:t>Type of disconnection captures classification of disconnection such as voluntary cancellation or cancellation by force.</w:t>
      </w:r>
    </w:p>
    <w:p w14:paraId="3E69ABF5" w14:textId="76B66CF3" w:rsidR="00774907" w:rsidRPr="00ED320C" w:rsidRDefault="00614265">
      <w:pPr>
        <w:pStyle w:val="Heading6"/>
        <w:numPr>
          <w:ilvl w:val="4"/>
          <w:numId w:val="16"/>
        </w:numPr>
        <w:tabs>
          <w:tab w:val="left" w:pos="810"/>
        </w:tabs>
        <w:spacing w:before="0" w:after="160" w:line="240" w:lineRule="auto"/>
        <w:ind w:left="0" w:firstLine="0"/>
        <w:jc w:val="both"/>
        <w:rPr>
          <w:rFonts w:ascii="Times New Roman" w:hAnsi="Times New Roman" w:cs="Times New Roman"/>
          <w:b w:val="0"/>
          <w:bCs/>
          <w:i/>
          <w:iCs/>
        </w:rPr>
        <w:pPrChange w:id="2453" w:author="Inno" w:date="2024-08-03T13:41:00Z">
          <w:pPr>
            <w:pStyle w:val="Heading6"/>
            <w:numPr>
              <w:ilvl w:val="4"/>
              <w:numId w:val="16"/>
            </w:numPr>
            <w:spacing w:line="240" w:lineRule="auto"/>
            <w:ind w:left="709" w:hanging="424"/>
            <w:jc w:val="both"/>
          </w:pPr>
        </w:pPrChange>
      </w:pPr>
      <w:bookmarkStart w:id="2454" w:name="_heading=h.2j0ih2h" w:colFirst="0" w:colLast="0"/>
      <w:bookmarkEnd w:id="2454"/>
      <w:ins w:id="2455" w:author="Inno" w:date="2024-08-03T12:47:00Z">
        <w:r>
          <w:rPr>
            <w:rFonts w:ascii="Times New Roman" w:hAnsi="Times New Roman" w:cs="Times New Roman"/>
            <w:b w:val="0"/>
            <w:bCs/>
            <w:i/>
            <w:iCs/>
          </w:rPr>
          <w:t xml:space="preserve"> </w:t>
        </w:r>
      </w:ins>
      <w:r w:rsidR="001147EB" w:rsidRPr="00ED320C">
        <w:rPr>
          <w:rFonts w:ascii="Times New Roman" w:hAnsi="Times New Roman" w:cs="Times New Roman"/>
          <w:b w:val="0"/>
          <w:bCs/>
          <w:i/>
          <w:iCs/>
        </w:rPr>
        <w:t xml:space="preserve">Voluntary Disconnection </w:t>
      </w:r>
    </w:p>
    <w:p w14:paraId="76F6ABF2" w14:textId="77777777" w:rsidR="00774907" w:rsidRPr="00ED320C" w:rsidRDefault="001147EB">
      <w:pPr>
        <w:tabs>
          <w:tab w:val="left" w:pos="810"/>
        </w:tabs>
        <w:spacing w:line="240" w:lineRule="auto"/>
        <w:jc w:val="both"/>
        <w:rPr>
          <w:rFonts w:ascii="Times New Roman" w:hAnsi="Times New Roman" w:cs="Times New Roman"/>
          <w:sz w:val="20"/>
          <w:szCs w:val="20"/>
        </w:rPr>
        <w:pPrChange w:id="2456" w:author="Inno" w:date="2024-08-03T13:41:00Z">
          <w:pPr>
            <w:spacing w:line="240" w:lineRule="auto"/>
            <w:jc w:val="both"/>
          </w:pPr>
        </w:pPrChange>
      </w:pPr>
      <w:r w:rsidRPr="00ED320C">
        <w:rPr>
          <w:rFonts w:ascii="Times New Roman" w:hAnsi="Times New Roman" w:cs="Times New Roman"/>
          <w:sz w:val="20"/>
          <w:szCs w:val="20"/>
        </w:rPr>
        <w:t>This means disconnection of water and/or sewerage connection by the citizen.</w:t>
      </w:r>
    </w:p>
    <w:p w14:paraId="702F49DD" w14:textId="4F7EA3A2" w:rsidR="00774907" w:rsidRPr="00ED320C" w:rsidRDefault="00614265">
      <w:pPr>
        <w:pStyle w:val="Heading6"/>
        <w:numPr>
          <w:ilvl w:val="4"/>
          <w:numId w:val="16"/>
        </w:numPr>
        <w:tabs>
          <w:tab w:val="left" w:pos="810"/>
        </w:tabs>
        <w:spacing w:before="0" w:after="160" w:line="240" w:lineRule="auto"/>
        <w:ind w:left="0" w:firstLine="0"/>
        <w:jc w:val="both"/>
        <w:rPr>
          <w:rFonts w:ascii="Times New Roman" w:hAnsi="Times New Roman" w:cs="Times New Roman"/>
          <w:b w:val="0"/>
          <w:bCs/>
          <w:i/>
          <w:iCs/>
        </w:rPr>
        <w:pPrChange w:id="2457" w:author="Inno" w:date="2024-08-03T13:41:00Z">
          <w:pPr>
            <w:pStyle w:val="Heading6"/>
            <w:numPr>
              <w:ilvl w:val="4"/>
              <w:numId w:val="16"/>
            </w:numPr>
            <w:spacing w:line="240" w:lineRule="auto"/>
            <w:ind w:left="360" w:hanging="420"/>
            <w:jc w:val="both"/>
          </w:pPr>
        </w:pPrChange>
      </w:pPr>
      <w:bookmarkStart w:id="2458" w:name="_heading=h.y5sraa" w:colFirst="0" w:colLast="0"/>
      <w:bookmarkEnd w:id="2458"/>
      <w:ins w:id="2459" w:author="Inno" w:date="2024-08-03T12:47:00Z">
        <w:r>
          <w:rPr>
            <w:rFonts w:ascii="Times New Roman" w:hAnsi="Times New Roman" w:cs="Times New Roman"/>
            <w:b w:val="0"/>
            <w:bCs/>
            <w:i/>
            <w:iCs/>
          </w:rPr>
          <w:t xml:space="preserve"> </w:t>
        </w:r>
      </w:ins>
      <w:r w:rsidR="001147EB" w:rsidRPr="00ED320C">
        <w:rPr>
          <w:rFonts w:ascii="Times New Roman" w:hAnsi="Times New Roman" w:cs="Times New Roman"/>
          <w:b w:val="0"/>
          <w:bCs/>
          <w:i/>
          <w:iCs/>
        </w:rPr>
        <w:t>Disconnection by Force</w:t>
      </w:r>
    </w:p>
    <w:p w14:paraId="6131934D" w14:textId="77777777" w:rsidR="00774907" w:rsidRPr="00ED320C" w:rsidRDefault="001147EB">
      <w:pPr>
        <w:tabs>
          <w:tab w:val="left" w:pos="810"/>
        </w:tabs>
        <w:spacing w:line="240" w:lineRule="auto"/>
        <w:jc w:val="both"/>
        <w:rPr>
          <w:rFonts w:ascii="Times New Roman" w:hAnsi="Times New Roman" w:cs="Times New Roman"/>
          <w:sz w:val="20"/>
          <w:szCs w:val="20"/>
        </w:rPr>
        <w:pPrChange w:id="2460" w:author="Inno" w:date="2024-08-03T13:41:00Z">
          <w:pPr>
            <w:spacing w:line="240" w:lineRule="auto"/>
            <w:jc w:val="both"/>
          </w:pPr>
        </w:pPrChange>
      </w:pPr>
      <w:r w:rsidRPr="00ED320C">
        <w:rPr>
          <w:rFonts w:ascii="Times New Roman" w:hAnsi="Times New Roman" w:cs="Times New Roman"/>
          <w:sz w:val="20"/>
          <w:szCs w:val="20"/>
        </w:rPr>
        <w:t>This means disconnection of water and/or sewerage connection by force by giving reason for disconnection such as non-payment, legal issues, documentation gaps, or any other reason.</w:t>
      </w:r>
    </w:p>
    <w:p w14:paraId="45ECE017" w14:textId="77777777" w:rsidR="00774907" w:rsidRPr="00ED320C" w:rsidRDefault="001147EB">
      <w:pPr>
        <w:pStyle w:val="Heading6"/>
        <w:numPr>
          <w:ilvl w:val="3"/>
          <w:numId w:val="16"/>
        </w:numPr>
        <w:spacing w:before="0" w:after="160" w:line="240" w:lineRule="auto"/>
        <w:ind w:left="0" w:firstLine="0"/>
        <w:jc w:val="both"/>
        <w:rPr>
          <w:rFonts w:ascii="Times New Roman" w:hAnsi="Times New Roman" w:cs="Times New Roman"/>
          <w:b w:val="0"/>
          <w:bCs/>
          <w:i/>
          <w:iCs/>
        </w:rPr>
        <w:pPrChange w:id="2461" w:author="Inno" w:date="2024-08-03T13:41:00Z">
          <w:pPr>
            <w:pStyle w:val="Heading6"/>
            <w:numPr>
              <w:ilvl w:val="3"/>
              <w:numId w:val="16"/>
            </w:numPr>
            <w:spacing w:line="240" w:lineRule="auto"/>
            <w:ind w:left="425" w:hanging="425"/>
            <w:jc w:val="both"/>
          </w:pPr>
        </w:pPrChange>
      </w:pPr>
      <w:bookmarkStart w:id="2462" w:name="_heading=h.3i5g9y3" w:colFirst="0" w:colLast="0"/>
      <w:bookmarkEnd w:id="2462"/>
      <w:r w:rsidRPr="00ED320C">
        <w:rPr>
          <w:rFonts w:ascii="Times New Roman" w:hAnsi="Times New Roman" w:cs="Times New Roman"/>
        </w:rPr>
        <w:t xml:space="preserve"> </w:t>
      </w:r>
      <w:r w:rsidRPr="00ED320C">
        <w:rPr>
          <w:rFonts w:ascii="Times New Roman" w:hAnsi="Times New Roman" w:cs="Times New Roman"/>
          <w:b w:val="0"/>
          <w:bCs/>
          <w:i/>
          <w:iCs/>
        </w:rPr>
        <w:t>Reason for disconnection</w:t>
      </w:r>
    </w:p>
    <w:p w14:paraId="2B5DBA82" w14:textId="51BB4810" w:rsidR="00774907" w:rsidRPr="00614265" w:rsidRDefault="001147EB">
      <w:pPr>
        <w:tabs>
          <w:tab w:val="left" w:pos="810"/>
        </w:tabs>
        <w:spacing w:line="240" w:lineRule="auto"/>
        <w:jc w:val="both"/>
        <w:rPr>
          <w:rFonts w:ascii="Times New Roman" w:hAnsi="Times New Roman" w:cs="Times New Roman"/>
          <w:sz w:val="20"/>
          <w:szCs w:val="20"/>
        </w:rPr>
        <w:pPrChange w:id="2463" w:author="Inno" w:date="2024-08-03T13:41:00Z">
          <w:pPr>
            <w:spacing w:line="240" w:lineRule="auto"/>
            <w:jc w:val="both"/>
          </w:pPr>
        </w:pPrChange>
      </w:pPr>
      <w:r w:rsidRPr="00614265">
        <w:rPr>
          <w:rFonts w:ascii="Times New Roman" w:hAnsi="Times New Roman" w:cs="Times New Roman"/>
          <w:i/>
          <w:iCs/>
          <w:sz w:val="20"/>
          <w:szCs w:val="20"/>
          <w:rPrChange w:id="2464" w:author="Inno" w:date="2024-08-03T12:47:00Z">
            <w:rPr>
              <w:rFonts w:ascii="Times New Roman" w:hAnsi="Times New Roman" w:cs="Times New Roman"/>
              <w:sz w:val="20"/>
              <w:szCs w:val="20"/>
            </w:rPr>
          </w:rPrChange>
        </w:rPr>
        <w:t>See</w:t>
      </w:r>
      <w:r w:rsidRPr="00ED320C">
        <w:rPr>
          <w:rFonts w:ascii="Times New Roman" w:hAnsi="Times New Roman" w:cs="Times New Roman"/>
          <w:sz w:val="20"/>
          <w:szCs w:val="20"/>
        </w:rPr>
        <w:t xml:space="preserve"> </w:t>
      </w:r>
      <w:del w:id="2465" w:author="Inno" w:date="2024-08-03T12:30:00Z">
        <w:r w:rsidRPr="00614265" w:rsidDel="00C13FDC">
          <w:rPr>
            <w:rFonts w:ascii="Times New Roman" w:hAnsi="Times New Roman" w:cs="Times New Roman"/>
            <w:b/>
            <w:bCs/>
            <w:sz w:val="20"/>
            <w:szCs w:val="20"/>
            <w:rPrChange w:id="2466" w:author="Inno" w:date="2024-08-03T12:47:00Z">
              <w:rPr>
                <w:rFonts w:ascii="Times New Roman" w:hAnsi="Times New Roman" w:cs="Times New Roman"/>
                <w:sz w:val="20"/>
                <w:szCs w:val="20"/>
              </w:rPr>
            </w:rPrChange>
          </w:rPr>
          <w:delText xml:space="preserve">Clause </w:delText>
        </w:r>
      </w:del>
      <w:r w:rsidRPr="00614265">
        <w:rPr>
          <w:rFonts w:ascii="Times New Roman" w:hAnsi="Times New Roman" w:cs="Times New Roman"/>
          <w:b/>
          <w:bCs/>
          <w:sz w:val="20"/>
          <w:szCs w:val="20"/>
          <w:rPrChange w:id="2467" w:author="Inno" w:date="2024-08-03T12:47:00Z">
            <w:rPr>
              <w:rFonts w:ascii="Times New Roman" w:hAnsi="Times New Roman" w:cs="Times New Roman"/>
              <w:sz w:val="20"/>
              <w:szCs w:val="20"/>
            </w:rPr>
          </w:rPrChange>
        </w:rPr>
        <w:t>5.</w:t>
      </w:r>
      <w:r w:rsidR="00ED320C" w:rsidRPr="00614265">
        <w:rPr>
          <w:b/>
          <w:bCs/>
          <w:sz w:val="20"/>
          <w:szCs w:val="20"/>
          <w:rPrChange w:id="2468" w:author="Inno" w:date="2024-08-03T12:47:00Z">
            <w:rPr>
              <w:rFonts w:ascii="Times New Roman" w:hAnsi="Times New Roman" w:cs="Times New Roman"/>
              <w:sz w:val="20"/>
              <w:szCs w:val="20"/>
              <w:u w:val="single"/>
            </w:rPr>
          </w:rPrChange>
        </w:rPr>
        <w:fldChar w:fldCharType="begin"/>
      </w:r>
      <w:r w:rsidR="00ED320C" w:rsidRPr="00614265">
        <w:rPr>
          <w:b/>
          <w:bCs/>
          <w:sz w:val="20"/>
          <w:szCs w:val="20"/>
          <w:rPrChange w:id="2469" w:author="Inno" w:date="2024-08-03T12:47:00Z">
            <w:rPr>
              <w:sz w:val="20"/>
              <w:szCs w:val="20"/>
            </w:rPr>
          </w:rPrChange>
        </w:rPr>
        <w:instrText xml:space="preserve"> HYPERLINK \l "_heading=h.1s66p4f" \h </w:instrText>
      </w:r>
      <w:r w:rsidR="00ED320C" w:rsidRPr="00422AFE">
        <w:rPr>
          <w:b/>
          <w:bCs/>
          <w:sz w:val="20"/>
          <w:szCs w:val="20"/>
        </w:rPr>
      </w:r>
      <w:r w:rsidR="00ED320C" w:rsidRPr="00614265">
        <w:rPr>
          <w:b/>
          <w:bCs/>
          <w:sz w:val="20"/>
          <w:szCs w:val="20"/>
          <w:rPrChange w:id="2470" w:author="Inno" w:date="2024-08-03T12:47:00Z">
            <w:rPr>
              <w:rFonts w:ascii="Times New Roman" w:hAnsi="Times New Roman" w:cs="Times New Roman"/>
              <w:sz w:val="20"/>
              <w:szCs w:val="20"/>
              <w:u w:val="single"/>
            </w:rPr>
          </w:rPrChange>
        </w:rPr>
        <w:fldChar w:fldCharType="separate"/>
      </w:r>
      <w:r w:rsidRPr="00614265">
        <w:rPr>
          <w:rFonts w:ascii="Times New Roman" w:hAnsi="Times New Roman" w:cs="Times New Roman"/>
          <w:b/>
          <w:bCs/>
          <w:sz w:val="20"/>
          <w:szCs w:val="20"/>
          <w:rPrChange w:id="2471" w:author="Inno" w:date="2024-08-03T12:47:00Z">
            <w:rPr>
              <w:rFonts w:ascii="Times New Roman" w:hAnsi="Times New Roman" w:cs="Times New Roman"/>
              <w:sz w:val="20"/>
              <w:szCs w:val="20"/>
              <w:u w:val="single"/>
            </w:rPr>
          </w:rPrChange>
        </w:rPr>
        <w:t>4.10.4.2</w:t>
      </w:r>
      <w:r w:rsidR="00ED320C" w:rsidRPr="00614265">
        <w:rPr>
          <w:rFonts w:ascii="Times New Roman" w:hAnsi="Times New Roman" w:cs="Times New Roman"/>
          <w:b/>
          <w:bCs/>
          <w:sz w:val="20"/>
          <w:szCs w:val="20"/>
          <w:rPrChange w:id="2472" w:author="Inno" w:date="2024-08-03T12:47:00Z">
            <w:rPr>
              <w:rFonts w:ascii="Times New Roman" w:hAnsi="Times New Roman" w:cs="Times New Roman"/>
              <w:sz w:val="20"/>
              <w:szCs w:val="20"/>
              <w:u w:val="single"/>
            </w:rPr>
          </w:rPrChange>
        </w:rPr>
        <w:fldChar w:fldCharType="end"/>
      </w:r>
      <w:r w:rsidRPr="00614265">
        <w:rPr>
          <w:rFonts w:ascii="Times New Roman" w:hAnsi="Times New Roman" w:cs="Times New Roman"/>
          <w:sz w:val="20"/>
          <w:szCs w:val="20"/>
        </w:rPr>
        <w:t>.</w:t>
      </w:r>
    </w:p>
    <w:p w14:paraId="45C8D322" w14:textId="77777777" w:rsidR="00774907" w:rsidRPr="00ED320C" w:rsidRDefault="001147EB">
      <w:pPr>
        <w:pStyle w:val="Heading6"/>
        <w:numPr>
          <w:ilvl w:val="4"/>
          <w:numId w:val="16"/>
        </w:numPr>
        <w:tabs>
          <w:tab w:val="left" w:pos="810"/>
        </w:tabs>
        <w:spacing w:before="0" w:after="160" w:line="240" w:lineRule="auto"/>
        <w:ind w:left="0" w:firstLine="0"/>
        <w:jc w:val="both"/>
        <w:rPr>
          <w:rFonts w:ascii="Times New Roman" w:hAnsi="Times New Roman" w:cs="Times New Roman"/>
          <w:b w:val="0"/>
          <w:bCs/>
          <w:i/>
          <w:iCs/>
        </w:rPr>
        <w:pPrChange w:id="2473" w:author="Inno" w:date="2024-08-03T13:41:00Z">
          <w:pPr>
            <w:pStyle w:val="Heading6"/>
            <w:numPr>
              <w:ilvl w:val="4"/>
              <w:numId w:val="16"/>
            </w:numPr>
            <w:spacing w:line="240" w:lineRule="auto"/>
            <w:ind w:left="709" w:hanging="424"/>
            <w:jc w:val="both"/>
          </w:pPr>
        </w:pPrChange>
      </w:pPr>
      <w:bookmarkStart w:id="2474" w:name="_heading=h.1xaqk5w" w:colFirst="0" w:colLast="0"/>
      <w:bookmarkEnd w:id="2474"/>
      <w:r w:rsidRPr="00614265">
        <w:rPr>
          <w:rFonts w:ascii="Times New Roman" w:hAnsi="Times New Roman" w:cs="Times New Roman"/>
        </w:rPr>
        <w:t xml:space="preserve"> </w:t>
      </w:r>
      <w:r w:rsidRPr="00614265">
        <w:rPr>
          <w:rFonts w:ascii="Times New Roman" w:hAnsi="Times New Roman" w:cs="Times New Roman"/>
          <w:b w:val="0"/>
          <w:bCs/>
          <w:i/>
          <w:iCs/>
        </w:rPr>
        <w:t>Use Mismatch</w:t>
      </w:r>
      <w:r w:rsidRPr="00ED320C">
        <w:rPr>
          <w:rFonts w:ascii="Times New Roman" w:hAnsi="Times New Roman" w:cs="Times New Roman"/>
          <w:b w:val="0"/>
          <w:bCs/>
          <w:i/>
          <w:iCs/>
        </w:rPr>
        <w:t xml:space="preserve"> with Application</w:t>
      </w:r>
    </w:p>
    <w:p w14:paraId="4458AB40" w14:textId="77777777" w:rsidR="00774907" w:rsidRPr="00ED320C" w:rsidRDefault="001147EB">
      <w:pPr>
        <w:tabs>
          <w:tab w:val="left" w:pos="810"/>
        </w:tabs>
        <w:spacing w:line="240" w:lineRule="auto"/>
        <w:jc w:val="both"/>
        <w:rPr>
          <w:rFonts w:ascii="Times New Roman" w:hAnsi="Times New Roman" w:cs="Times New Roman"/>
          <w:sz w:val="20"/>
          <w:szCs w:val="20"/>
        </w:rPr>
        <w:pPrChange w:id="2475" w:author="Inno" w:date="2024-08-03T13:41:00Z">
          <w:pPr>
            <w:spacing w:line="240" w:lineRule="auto"/>
            <w:jc w:val="both"/>
          </w:pPr>
        </w:pPrChange>
      </w:pPr>
      <w:r w:rsidRPr="00ED320C">
        <w:rPr>
          <w:rFonts w:ascii="Times New Roman" w:hAnsi="Times New Roman" w:cs="Times New Roman"/>
          <w:sz w:val="20"/>
          <w:szCs w:val="20"/>
        </w:rPr>
        <w:t>ULB may disconnect the connection if the use of the property mentioned in application didn’t match the use of the property during site inspection.</w:t>
      </w:r>
    </w:p>
    <w:p w14:paraId="18AE7F4F" w14:textId="77777777" w:rsidR="00774907" w:rsidRPr="00ED320C" w:rsidRDefault="001147EB">
      <w:pPr>
        <w:pStyle w:val="Heading6"/>
        <w:numPr>
          <w:ilvl w:val="4"/>
          <w:numId w:val="16"/>
        </w:numPr>
        <w:tabs>
          <w:tab w:val="left" w:pos="810"/>
        </w:tabs>
        <w:spacing w:before="0" w:after="160" w:line="240" w:lineRule="auto"/>
        <w:ind w:left="0" w:firstLine="0"/>
        <w:jc w:val="both"/>
        <w:rPr>
          <w:rFonts w:ascii="Times New Roman" w:hAnsi="Times New Roman" w:cs="Times New Roman"/>
          <w:b w:val="0"/>
          <w:bCs/>
          <w:i/>
          <w:iCs/>
        </w:rPr>
        <w:pPrChange w:id="2476" w:author="Inno" w:date="2024-08-03T13:41:00Z">
          <w:pPr>
            <w:pStyle w:val="Heading6"/>
            <w:numPr>
              <w:ilvl w:val="4"/>
              <w:numId w:val="16"/>
            </w:numPr>
            <w:spacing w:line="240" w:lineRule="auto"/>
            <w:ind w:left="709" w:hanging="424"/>
            <w:jc w:val="both"/>
          </w:pPr>
        </w:pPrChange>
      </w:pPr>
      <w:bookmarkStart w:id="2477" w:name="_heading=h.4hae2tp" w:colFirst="0" w:colLast="0"/>
      <w:bookmarkEnd w:id="2477"/>
      <w:r w:rsidRPr="00ED320C">
        <w:rPr>
          <w:rFonts w:ascii="Times New Roman" w:hAnsi="Times New Roman" w:cs="Times New Roman"/>
        </w:rPr>
        <w:t xml:space="preserve"> </w:t>
      </w:r>
      <w:r w:rsidRPr="00ED320C">
        <w:rPr>
          <w:rFonts w:ascii="Times New Roman" w:hAnsi="Times New Roman" w:cs="Times New Roman"/>
          <w:b w:val="0"/>
          <w:bCs/>
          <w:i/>
          <w:iCs/>
        </w:rPr>
        <w:t>Documentation Gaps</w:t>
      </w:r>
    </w:p>
    <w:p w14:paraId="7956B0FE" w14:textId="77777777" w:rsidR="00774907" w:rsidRPr="00ED320C" w:rsidRDefault="001147EB">
      <w:pPr>
        <w:tabs>
          <w:tab w:val="left" w:pos="810"/>
        </w:tabs>
        <w:spacing w:line="240" w:lineRule="auto"/>
        <w:jc w:val="both"/>
        <w:rPr>
          <w:rFonts w:ascii="Times New Roman" w:hAnsi="Times New Roman" w:cs="Times New Roman"/>
          <w:sz w:val="20"/>
          <w:szCs w:val="20"/>
        </w:rPr>
        <w:pPrChange w:id="2478" w:author="Inno" w:date="2024-08-03T13:41:00Z">
          <w:pPr>
            <w:spacing w:line="240" w:lineRule="auto"/>
            <w:jc w:val="both"/>
          </w:pPr>
        </w:pPrChange>
      </w:pPr>
      <w:r w:rsidRPr="00ED320C">
        <w:rPr>
          <w:rFonts w:ascii="Times New Roman" w:hAnsi="Times New Roman" w:cs="Times New Roman"/>
          <w:sz w:val="20"/>
          <w:szCs w:val="20"/>
        </w:rPr>
        <w:t>ULB may disconnect the connection if there are any documentation gaps in the application submitted post show cause notice.</w:t>
      </w:r>
    </w:p>
    <w:p w14:paraId="0DD1026D" w14:textId="77777777" w:rsidR="00774907" w:rsidRPr="00ED320C" w:rsidRDefault="001147EB">
      <w:pPr>
        <w:pStyle w:val="Heading6"/>
        <w:numPr>
          <w:ilvl w:val="4"/>
          <w:numId w:val="16"/>
        </w:numPr>
        <w:tabs>
          <w:tab w:val="left" w:pos="810"/>
        </w:tabs>
        <w:spacing w:before="0" w:after="160" w:line="240" w:lineRule="auto"/>
        <w:ind w:left="0" w:firstLine="0"/>
        <w:jc w:val="both"/>
        <w:rPr>
          <w:rFonts w:ascii="Times New Roman" w:hAnsi="Times New Roman" w:cs="Times New Roman"/>
          <w:b w:val="0"/>
          <w:bCs/>
          <w:i/>
          <w:iCs/>
        </w:rPr>
        <w:pPrChange w:id="2479" w:author="Inno" w:date="2024-08-03T13:41:00Z">
          <w:pPr>
            <w:pStyle w:val="Heading6"/>
            <w:numPr>
              <w:ilvl w:val="4"/>
              <w:numId w:val="16"/>
            </w:numPr>
            <w:spacing w:line="240" w:lineRule="auto"/>
            <w:ind w:left="709" w:hanging="424"/>
            <w:jc w:val="both"/>
          </w:pPr>
        </w:pPrChange>
      </w:pPr>
      <w:bookmarkStart w:id="2480" w:name="_heading=h.2wfod1i" w:colFirst="0" w:colLast="0"/>
      <w:bookmarkEnd w:id="2480"/>
      <w:r w:rsidRPr="00ED320C">
        <w:rPr>
          <w:rFonts w:ascii="Times New Roman" w:hAnsi="Times New Roman" w:cs="Times New Roman"/>
        </w:rPr>
        <w:lastRenderedPageBreak/>
        <w:t xml:space="preserve"> </w:t>
      </w:r>
      <w:r w:rsidRPr="00ED320C">
        <w:rPr>
          <w:rFonts w:ascii="Times New Roman" w:hAnsi="Times New Roman" w:cs="Times New Roman"/>
          <w:b w:val="0"/>
          <w:bCs/>
          <w:i/>
          <w:iCs/>
        </w:rPr>
        <w:t>Non-Payment of Dues</w:t>
      </w:r>
    </w:p>
    <w:p w14:paraId="2656D6B5" w14:textId="77777777" w:rsidR="00774907" w:rsidRPr="00ED320C" w:rsidRDefault="001147EB">
      <w:pPr>
        <w:tabs>
          <w:tab w:val="left" w:pos="810"/>
        </w:tabs>
        <w:spacing w:line="240" w:lineRule="auto"/>
        <w:jc w:val="both"/>
        <w:rPr>
          <w:rFonts w:ascii="Times New Roman" w:hAnsi="Times New Roman" w:cs="Times New Roman"/>
          <w:sz w:val="20"/>
          <w:szCs w:val="20"/>
        </w:rPr>
        <w:pPrChange w:id="2481" w:author="Inno" w:date="2024-08-03T13:41:00Z">
          <w:pPr>
            <w:spacing w:line="240" w:lineRule="auto"/>
            <w:jc w:val="both"/>
          </w:pPr>
        </w:pPrChange>
      </w:pPr>
      <w:r w:rsidRPr="00ED320C">
        <w:rPr>
          <w:rFonts w:ascii="Times New Roman" w:hAnsi="Times New Roman" w:cs="Times New Roman"/>
          <w:sz w:val="20"/>
          <w:szCs w:val="20"/>
        </w:rPr>
        <w:t>ULB may disconnect the connection if there are any dues pending as per the bills generated post show cause notice.</w:t>
      </w:r>
    </w:p>
    <w:p w14:paraId="6C779FB0" w14:textId="77777777" w:rsidR="00774907" w:rsidRPr="00ED320C" w:rsidRDefault="001147EB">
      <w:pPr>
        <w:pStyle w:val="Heading6"/>
        <w:numPr>
          <w:ilvl w:val="4"/>
          <w:numId w:val="16"/>
        </w:numPr>
        <w:tabs>
          <w:tab w:val="left" w:pos="810"/>
        </w:tabs>
        <w:spacing w:before="0" w:after="160" w:line="240" w:lineRule="auto"/>
        <w:ind w:left="0" w:firstLine="0"/>
        <w:jc w:val="both"/>
        <w:rPr>
          <w:rFonts w:ascii="Times New Roman" w:hAnsi="Times New Roman" w:cs="Times New Roman"/>
          <w:b w:val="0"/>
          <w:bCs/>
          <w:i/>
          <w:iCs/>
        </w:rPr>
        <w:pPrChange w:id="2482" w:author="Inno" w:date="2024-08-03T13:41:00Z">
          <w:pPr>
            <w:pStyle w:val="Heading6"/>
            <w:numPr>
              <w:ilvl w:val="4"/>
              <w:numId w:val="16"/>
            </w:numPr>
            <w:spacing w:line="240" w:lineRule="auto"/>
            <w:ind w:left="709" w:hanging="424"/>
            <w:jc w:val="both"/>
          </w:pPr>
        </w:pPrChange>
      </w:pPr>
      <w:bookmarkStart w:id="2483" w:name="_heading=h.1bkyn9b" w:colFirst="0" w:colLast="0"/>
      <w:bookmarkEnd w:id="2483"/>
      <w:r w:rsidRPr="00ED320C">
        <w:rPr>
          <w:rFonts w:ascii="Times New Roman" w:hAnsi="Times New Roman" w:cs="Times New Roman"/>
        </w:rPr>
        <w:t xml:space="preserve"> </w:t>
      </w:r>
      <w:r w:rsidRPr="00ED320C">
        <w:rPr>
          <w:rFonts w:ascii="Times New Roman" w:hAnsi="Times New Roman" w:cs="Times New Roman"/>
          <w:b w:val="0"/>
          <w:bCs/>
          <w:i/>
          <w:iCs/>
        </w:rPr>
        <w:t>Administrative/Legal Issues</w:t>
      </w:r>
    </w:p>
    <w:p w14:paraId="44361D25" w14:textId="77777777" w:rsidR="00774907" w:rsidRPr="00ED320C" w:rsidRDefault="001147EB">
      <w:pPr>
        <w:tabs>
          <w:tab w:val="left" w:pos="810"/>
        </w:tabs>
        <w:spacing w:line="240" w:lineRule="auto"/>
        <w:jc w:val="both"/>
        <w:rPr>
          <w:rFonts w:ascii="Times New Roman" w:hAnsi="Times New Roman" w:cs="Times New Roman"/>
          <w:sz w:val="20"/>
          <w:szCs w:val="20"/>
        </w:rPr>
        <w:pPrChange w:id="2484" w:author="Inno" w:date="2024-08-03T13:41:00Z">
          <w:pPr>
            <w:spacing w:line="240" w:lineRule="auto"/>
            <w:jc w:val="both"/>
          </w:pPr>
        </w:pPrChange>
      </w:pPr>
      <w:r w:rsidRPr="00ED320C">
        <w:rPr>
          <w:rFonts w:ascii="Times New Roman" w:hAnsi="Times New Roman" w:cs="Times New Roman"/>
          <w:sz w:val="20"/>
          <w:szCs w:val="20"/>
        </w:rPr>
        <w:t>ULB may disconnect the connection if there are any administrative/legal issues.</w:t>
      </w:r>
    </w:p>
    <w:p w14:paraId="6B08F82B" w14:textId="77777777" w:rsidR="00774907" w:rsidRPr="00ED320C" w:rsidRDefault="001147EB">
      <w:pPr>
        <w:pStyle w:val="Heading4"/>
        <w:numPr>
          <w:ilvl w:val="3"/>
          <w:numId w:val="16"/>
        </w:numPr>
        <w:tabs>
          <w:tab w:val="left" w:pos="630"/>
        </w:tabs>
        <w:spacing w:before="0" w:after="160" w:line="240" w:lineRule="auto"/>
        <w:ind w:left="0" w:firstLine="0"/>
        <w:jc w:val="both"/>
        <w:rPr>
          <w:rFonts w:ascii="Times New Roman" w:hAnsi="Times New Roman" w:cs="Times New Roman"/>
          <w:sz w:val="20"/>
          <w:szCs w:val="20"/>
        </w:rPr>
        <w:pPrChange w:id="2485" w:author="Inno" w:date="2024-08-03T13:41:00Z">
          <w:pPr>
            <w:pStyle w:val="Heading4"/>
            <w:numPr>
              <w:numId w:val="16"/>
            </w:numPr>
            <w:spacing w:line="240" w:lineRule="auto"/>
            <w:ind w:left="425" w:hanging="425"/>
            <w:jc w:val="both"/>
          </w:pPr>
        </w:pPrChange>
      </w:pPr>
      <w:bookmarkStart w:id="2486" w:name="_heading=h.3vkm5x4" w:colFirst="0" w:colLast="0"/>
      <w:bookmarkEnd w:id="2486"/>
      <w:r w:rsidRPr="00ED320C">
        <w:rPr>
          <w:rFonts w:ascii="Times New Roman" w:hAnsi="Times New Roman" w:cs="Times New Roman"/>
          <w:sz w:val="20"/>
          <w:szCs w:val="20"/>
        </w:rPr>
        <w:t xml:space="preserve"> Disconnection Notice</w:t>
      </w:r>
    </w:p>
    <w:p w14:paraId="522580C2" w14:textId="77777777" w:rsidR="00774907" w:rsidRPr="00ED320C" w:rsidRDefault="001147EB">
      <w:pPr>
        <w:tabs>
          <w:tab w:val="left" w:pos="810"/>
        </w:tabs>
        <w:spacing w:line="240" w:lineRule="auto"/>
        <w:jc w:val="both"/>
        <w:rPr>
          <w:rFonts w:ascii="Times New Roman" w:hAnsi="Times New Roman" w:cs="Times New Roman"/>
          <w:sz w:val="20"/>
          <w:szCs w:val="20"/>
        </w:rPr>
        <w:pPrChange w:id="2487" w:author="Inno" w:date="2024-08-03T13:41:00Z">
          <w:pPr>
            <w:spacing w:line="240" w:lineRule="auto"/>
            <w:jc w:val="both"/>
          </w:pPr>
        </w:pPrChange>
      </w:pPr>
      <w:r w:rsidRPr="00ED320C">
        <w:rPr>
          <w:rFonts w:ascii="Times New Roman" w:hAnsi="Times New Roman" w:cs="Times New Roman"/>
          <w:sz w:val="20"/>
          <w:szCs w:val="20"/>
        </w:rPr>
        <w:t>Disconnection notice is issued to defaulters who have not paid the W&amp;S charges within the given time limit mentioned in the defaulter notice. The notice has information about date from which the connection will be disconnected.</w:t>
      </w:r>
      <w:r w:rsidRPr="00ED320C">
        <w:rPr>
          <w:rFonts w:ascii="Times New Roman" w:hAnsi="Times New Roman" w:cs="Times New Roman"/>
          <w:sz w:val="20"/>
          <w:szCs w:val="20"/>
        </w:rPr>
        <w:tab/>
      </w:r>
    </w:p>
    <w:p w14:paraId="03C96520" w14:textId="77777777" w:rsidR="00774907" w:rsidRPr="00ED320C" w:rsidRDefault="001147EB">
      <w:pPr>
        <w:pStyle w:val="Heading4"/>
        <w:numPr>
          <w:ilvl w:val="3"/>
          <w:numId w:val="16"/>
        </w:numPr>
        <w:tabs>
          <w:tab w:val="left" w:pos="630"/>
        </w:tabs>
        <w:spacing w:before="0" w:after="160" w:line="240" w:lineRule="auto"/>
        <w:ind w:left="0" w:firstLine="0"/>
        <w:jc w:val="both"/>
        <w:rPr>
          <w:rFonts w:ascii="Times New Roman" w:hAnsi="Times New Roman" w:cs="Times New Roman"/>
          <w:sz w:val="20"/>
          <w:szCs w:val="20"/>
        </w:rPr>
        <w:pPrChange w:id="2488" w:author="Inno" w:date="2024-08-03T13:41:00Z">
          <w:pPr>
            <w:pStyle w:val="Heading4"/>
            <w:numPr>
              <w:numId w:val="16"/>
            </w:numPr>
            <w:spacing w:line="240" w:lineRule="auto"/>
            <w:ind w:left="425" w:hanging="425"/>
            <w:jc w:val="both"/>
          </w:pPr>
        </w:pPrChange>
      </w:pPr>
      <w:bookmarkStart w:id="2489" w:name="_heading=h.2apwg4x" w:colFirst="0" w:colLast="0"/>
      <w:bookmarkEnd w:id="2489"/>
      <w:r w:rsidRPr="00ED320C">
        <w:rPr>
          <w:rFonts w:ascii="Times New Roman" w:hAnsi="Times New Roman" w:cs="Times New Roman"/>
          <w:sz w:val="20"/>
          <w:szCs w:val="20"/>
        </w:rPr>
        <w:t xml:space="preserve"> Refund of Water Meter Security</w:t>
      </w:r>
    </w:p>
    <w:p w14:paraId="60393D83" w14:textId="77777777" w:rsidR="00774907" w:rsidRPr="00ED320C" w:rsidRDefault="001147EB">
      <w:pPr>
        <w:tabs>
          <w:tab w:val="left" w:pos="810"/>
        </w:tabs>
        <w:spacing w:line="240" w:lineRule="auto"/>
        <w:jc w:val="both"/>
        <w:rPr>
          <w:rFonts w:ascii="Times New Roman" w:hAnsi="Times New Roman" w:cs="Times New Roman"/>
          <w:sz w:val="20"/>
          <w:szCs w:val="20"/>
        </w:rPr>
        <w:pPrChange w:id="2490" w:author="Inno" w:date="2024-08-03T13:41:00Z">
          <w:pPr>
            <w:spacing w:line="240" w:lineRule="auto"/>
            <w:jc w:val="both"/>
          </w:pPr>
        </w:pPrChange>
      </w:pPr>
      <w:r w:rsidRPr="00ED320C">
        <w:rPr>
          <w:rFonts w:ascii="Times New Roman" w:hAnsi="Times New Roman" w:cs="Times New Roman"/>
          <w:sz w:val="20"/>
          <w:szCs w:val="20"/>
        </w:rPr>
        <w:t>This means the request to refund the meter security deposit post disconnection by the citizen.</w:t>
      </w:r>
    </w:p>
    <w:p w14:paraId="0EF9AFF9" w14:textId="77777777" w:rsidR="00774907" w:rsidRPr="00ED320C" w:rsidRDefault="001147EB">
      <w:pPr>
        <w:pStyle w:val="Heading4"/>
        <w:numPr>
          <w:ilvl w:val="3"/>
          <w:numId w:val="16"/>
        </w:numPr>
        <w:tabs>
          <w:tab w:val="left" w:pos="810"/>
        </w:tabs>
        <w:spacing w:before="0" w:after="160" w:line="240" w:lineRule="auto"/>
        <w:ind w:left="0" w:firstLine="0"/>
        <w:jc w:val="both"/>
        <w:rPr>
          <w:rFonts w:ascii="Times New Roman" w:hAnsi="Times New Roman" w:cs="Times New Roman"/>
          <w:sz w:val="20"/>
          <w:szCs w:val="20"/>
        </w:rPr>
        <w:pPrChange w:id="2491" w:author="Inno" w:date="2024-08-03T13:41:00Z">
          <w:pPr>
            <w:pStyle w:val="Heading4"/>
            <w:numPr>
              <w:numId w:val="16"/>
            </w:numPr>
            <w:spacing w:line="240" w:lineRule="auto"/>
            <w:ind w:left="425" w:hanging="425"/>
            <w:jc w:val="both"/>
          </w:pPr>
        </w:pPrChange>
      </w:pPr>
      <w:bookmarkStart w:id="2492" w:name="_heading=h.pv6qcq" w:colFirst="0" w:colLast="0"/>
      <w:bookmarkEnd w:id="2492"/>
      <w:r w:rsidRPr="00ED320C">
        <w:rPr>
          <w:rFonts w:ascii="Times New Roman" w:hAnsi="Times New Roman" w:cs="Times New Roman"/>
          <w:sz w:val="20"/>
          <w:szCs w:val="20"/>
        </w:rPr>
        <w:t xml:space="preserve">Disconnection Date </w:t>
      </w:r>
    </w:p>
    <w:p w14:paraId="1BE08DB8" w14:textId="18C878D0" w:rsidR="00774907" w:rsidRPr="00614265" w:rsidRDefault="001147EB">
      <w:pPr>
        <w:tabs>
          <w:tab w:val="left" w:pos="810"/>
        </w:tabs>
        <w:spacing w:line="240" w:lineRule="auto"/>
        <w:jc w:val="both"/>
        <w:rPr>
          <w:rFonts w:ascii="Times New Roman" w:hAnsi="Times New Roman" w:cs="Times New Roman"/>
          <w:sz w:val="20"/>
          <w:szCs w:val="20"/>
        </w:rPr>
        <w:pPrChange w:id="2493" w:author="Inno" w:date="2024-08-03T13:41:00Z">
          <w:pPr>
            <w:spacing w:line="240" w:lineRule="auto"/>
            <w:jc w:val="both"/>
          </w:pPr>
        </w:pPrChange>
      </w:pPr>
      <w:r w:rsidRPr="00614265">
        <w:rPr>
          <w:rFonts w:ascii="Times New Roman" w:hAnsi="Times New Roman" w:cs="Times New Roman"/>
          <w:sz w:val="20"/>
          <w:szCs w:val="20"/>
        </w:rPr>
        <w:t xml:space="preserve">See </w:t>
      </w:r>
      <w:del w:id="2494" w:author="Inno" w:date="2024-08-03T12:30:00Z">
        <w:r w:rsidRPr="00614265" w:rsidDel="00C13FDC">
          <w:rPr>
            <w:rFonts w:ascii="Times New Roman" w:hAnsi="Times New Roman" w:cs="Times New Roman"/>
            <w:b/>
            <w:bCs/>
            <w:sz w:val="20"/>
            <w:szCs w:val="20"/>
            <w:rPrChange w:id="2495" w:author="Inno" w:date="2024-08-03T12:47:00Z">
              <w:rPr>
                <w:rFonts w:ascii="Times New Roman" w:hAnsi="Times New Roman" w:cs="Times New Roman"/>
                <w:sz w:val="20"/>
                <w:szCs w:val="20"/>
              </w:rPr>
            </w:rPrChange>
          </w:rPr>
          <w:delText xml:space="preserve">Clause </w:delText>
        </w:r>
      </w:del>
      <w:r w:rsidRPr="00614265">
        <w:rPr>
          <w:rFonts w:ascii="Times New Roman" w:hAnsi="Times New Roman" w:cs="Times New Roman"/>
          <w:b/>
          <w:bCs/>
          <w:sz w:val="20"/>
          <w:szCs w:val="20"/>
          <w:rPrChange w:id="2496" w:author="Inno" w:date="2024-08-03T12:47:00Z">
            <w:rPr>
              <w:rFonts w:ascii="Times New Roman" w:hAnsi="Times New Roman" w:cs="Times New Roman"/>
              <w:sz w:val="20"/>
              <w:szCs w:val="20"/>
            </w:rPr>
          </w:rPrChange>
        </w:rPr>
        <w:t>5</w:t>
      </w:r>
      <w:r w:rsidR="00ED320C" w:rsidRPr="00614265">
        <w:rPr>
          <w:b/>
          <w:bCs/>
          <w:sz w:val="20"/>
          <w:szCs w:val="20"/>
          <w:rPrChange w:id="2497" w:author="Inno" w:date="2024-08-03T12:47:00Z">
            <w:rPr>
              <w:rFonts w:ascii="Times New Roman" w:hAnsi="Times New Roman" w:cs="Times New Roman"/>
              <w:sz w:val="20"/>
              <w:szCs w:val="20"/>
              <w:u w:val="single"/>
            </w:rPr>
          </w:rPrChange>
        </w:rPr>
        <w:fldChar w:fldCharType="begin"/>
      </w:r>
      <w:r w:rsidR="00ED320C" w:rsidRPr="00614265">
        <w:rPr>
          <w:b/>
          <w:bCs/>
          <w:sz w:val="20"/>
          <w:szCs w:val="20"/>
          <w:rPrChange w:id="2498" w:author="Inno" w:date="2024-08-03T12:47:00Z">
            <w:rPr>
              <w:sz w:val="20"/>
              <w:szCs w:val="20"/>
            </w:rPr>
          </w:rPrChange>
        </w:rPr>
        <w:instrText xml:space="preserve"> HYPERLINK \l "_heading=h.j8sehv" \h </w:instrText>
      </w:r>
      <w:r w:rsidR="00ED320C" w:rsidRPr="00422AFE">
        <w:rPr>
          <w:b/>
          <w:bCs/>
          <w:sz w:val="20"/>
          <w:szCs w:val="20"/>
        </w:rPr>
      </w:r>
      <w:r w:rsidR="00ED320C" w:rsidRPr="00614265">
        <w:rPr>
          <w:b/>
          <w:bCs/>
          <w:sz w:val="20"/>
          <w:szCs w:val="20"/>
          <w:rPrChange w:id="2499" w:author="Inno" w:date="2024-08-03T12:47:00Z">
            <w:rPr>
              <w:rFonts w:ascii="Times New Roman" w:hAnsi="Times New Roman" w:cs="Times New Roman"/>
              <w:sz w:val="20"/>
              <w:szCs w:val="20"/>
              <w:u w:val="single"/>
            </w:rPr>
          </w:rPrChange>
        </w:rPr>
        <w:fldChar w:fldCharType="separate"/>
      </w:r>
      <w:r w:rsidRPr="00614265">
        <w:rPr>
          <w:rFonts w:ascii="Times New Roman" w:hAnsi="Times New Roman" w:cs="Times New Roman"/>
          <w:b/>
          <w:bCs/>
          <w:sz w:val="20"/>
          <w:szCs w:val="20"/>
          <w:rPrChange w:id="2500" w:author="Inno" w:date="2024-08-03T12:47:00Z">
            <w:rPr>
              <w:rFonts w:ascii="Times New Roman" w:hAnsi="Times New Roman" w:cs="Times New Roman"/>
              <w:sz w:val="20"/>
              <w:szCs w:val="20"/>
              <w:u w:val="single"/>
            </w:rPr>
          </w:rPrChange>
        </w:rPr>
        <w:t>.1.16.2.7</w:t>
      </w:r>
      <w:r w:rsidRPr="00614265">
        <w:rPr>
          <w:rFonts w:ascii="Times New Roman" w:hAnsi="Times New Roman" w:cs="Times New Roman"/>
          <w:sz w:val="20"/>
          <w:szCs w:val="20"/>
          <w:rPrChange w:id="2501" w:author="Inno" w:date="2024-08-03T12:47:00Z">
            <w:rPr>
              <w:rFonts w:ascii="Times New Roman" w:hAnsi="Times New Roman" w:cs="Times New Roman"/>
              <w:sz w:val="20"/>
              <w:szCs w:val="20"/>
              <w:u w:val="single"/>
            </w:rPr>
          </w:rPrChange>
        </w:rPr>
        <w:t>.</w:t>
      </w:r>
      <w:r w:rsidR="00ED320C" w:rsidRPr="00614265">
        <w:rPr>
          <w:rFonts w:ascii="Times New Roman" w:hAnsi="Times New Roman" w:cs="Times New Roman"/>
          <w:b/>
          <w:bCs/>
          <w:sz w:val="20"/>
          <w:szCs w:val="20"/>
          <w:rPrChange w:id="2502" w:author="Inno" w:date="2024-08-03T12:47:00Z">
            <w:rPr>
              <w:rFonts w:ascii="Times New Roman" w:hAnsi="Times New Roman" w:cs="Times New Roman"/>
              <w:sz w:val="20"/>
              <w:szCs w:val="20"/>
              <w:u w:val="single"/>
            </w:rPr>
          </w:rPrChange>
        </w:rPr>
        <w:fldChar w:fldCharType="end"/>
      </w:r>
    </w:p>
    <w:p w14:paraId="10A99068" w14:textId="77777777" w:rsidR="00774907" w:rsidRPr="00ED320C" w:rsidRDefault="001147EB">
      <w:pPr>
        <w:pStyle w:val="Heading4"/>
        <w:numPr>
          <w:ilvl w:val="3"/>
          <w:numId w:val="16"/>
        </w:numPr>
        <w:tabs>
          <w:tab w:val="left" w:pos="810"/>
        </w:tabs>
        <w:spacing w:before="0" w:after="160" w:line="240" w:lineRule="auto"/>
        <w:ind w:left="0" w:firstLine="0"/>
        <w:jc w:val="both"/>
        <w:rPr>
          <w:rFonts w:ascii="Times New Roman" w:hAnsi="Times New Roman" w:cs="Times New Roman"/>
          <w:sz w:val="20"/>
          <w:szCs w:val="20"/>
        </w:rPr>
        <w:pPrChange w:id="2503" w:author="Inno" w:date="2024-08-03T13:41:00Z">
          <w:pPr>
            <w:pStyle w:val="Heading4"/>
            <w:numPr>
              <w:numId w:val="16"/>
            </w:numPr>
            <w:spacing w:line="240" w:lineRule="auto"/>
            <w:ind w:left="425" w:hanging="425"/>
            <w:jc w:val="both"/>
          </w:pPr>
        </w:pPrChange>
      </w:pPr>
      <w:bookmarkStart w:id="2504" w:name="_heading=h.39uu90j" w:colFirst="0" w:colLast="0"/>
      <w:bookmarkEnd w:id="2504"/>
      <w:r w:rsidRPr="00ED320C">
        <w:rPr>
          <w:rFonts w:ascii="Times New Roman" w:hAnsi="Times New Roman" w:cs="Times New Roman"/>
          <w:sz w:val="20"/>
          <w:szCs w:val="20"/>
        </w:rPr>
        <w:t>Disconnection Register</w:t>
      </w:r>
    </w:p>
    <w:p w14:paraId="5415A0F9" w14:textId="7900BE33" w:rsidR="00774907" w:rsidRPr="00614265" w:rsidRDefault="001147EB">
      <w:pPr>
        <w:tabs>
          <w:tab w:val="left" w:pos="810"/>
        </w:tabs>
        <w:spacing w:line="240" w:lineRule="auto"/>
        <w:jc w:val="both"/>
        <w:rPr>
          <w:rFonts w:ascii="Times New Roman" w:hAnsi="Times New Roman" w:cs="Times New Roman"/>
          <w:sz w:val="20"/>
          <w:szCs w:val="20"/>
        </w:rPr>
        <w:pPrChange w:id="2505" w:author="Inno" w:date="2024-08-03T13:41:00Z">
          <w:pPr>
            <w:spacing w:line="240" w:lineRule="auto"/>
            <w:jc w:val="both"/>
          </w:pPr>
        </w:pPrChange>
      </w:pPr>
      <w:r w:rsidRPr="00614265">
        <w:rPr>
          <w:rFonts w:ascii="Times New Roman" w:hAnsi="Times New Roman" w:cs="Times New Roman"/>
          <w:sz w:val="20"/>
          <w:szCs w:val="20"/>
        </w:rPr>
        <w:t xml:space="preserve">See </w:t>
      </w:r>
      <w:del w:id="2506" w:author="Inno" w:date="2024-08-03T12:47:00Z">
        <w:r w:rsidRPr="00614265" w:rsidDel="00614265">
          <w:rPr>
            <w:rFonts w:ascii="Times New Roman" w:hAnsi="Times New Roman" w:cs="Times New Roman"/>
            <w:b/>
            <w:bCs/>
            <w:sz w:val="20"/>
            <w:szCs w:val="20"/>
            <w:rPrChange w:id="2507" w:author="Inno" w:date="2024-08-03T12:47:00Z">
              <w:rPr>
                <w:rFonts w:ascii="Times New Roman" w:hAnsi="Times New Roman" w:cs="Times New Roman"/>
                <w:sz w:val="20"/>
                <w:szCs w:val="20"/>
              </w:rPr>
            </w:rPrChange>
          </w:rPr>
          <w:delText xml:space="preserve">Clause </w:delText>
        </w:r>
      </w:del>
      <w:r w:rsidRPr="00614265">
        <w:rPr>
          <w:rFonts w:ascii="Times New Roman" w:hAnsi="Times New Roman" w:cs="Times New Roman"/>
          <w:b/>
          <w:bCs/>
          <w:sz w:val="20"/>
          <w:szCs w:val="20"/>
          <w:rPrChange w:id="2508" w:author="Inno" w:date="2024-08-03T12:47:00Z">
            <w:rPr>
              <w:rFonts w:ascii="Times New Roman" w:hAnsi="Times New Roman" w:cs="Times New Roman"/>
              <w:sz w:val="20"/>
              <w:szCs w:val="20"/>
            </w:rPr>
          </w:rPrChange>
        </w:rPr>
        <w:t>5</w:t>
      </w:r>
      <w:r w:rsidR="00ED320C" w:rsidRPr="00614265">
        <w:rPr>
          <w:b/>
          <w:bCs/>
          <w:sz w:val="20"/>
          <w:szCs w:val="20"/>
          <w:rPrChange w:id="2509" w:author="Inno" w:date="2024-08-03T12:47:00Z">
            <w:rPr>
              <w:rFonts w:ascii="Times New Roman" w:hAnsi="Times New Roman" w:cs="Times New Roman"/>
              <w:sz w:val="20"/>
              <w:szCs w:val="20"/>
              <w:u w:val="single"/>
            </w:rPr>
          </w:rPrChange>
        </w:rPr>
        <w:fldChar w:fldCharType="begin"/>
      </w:r>
      <w:r w:rsidR="00ED320C" w:rsidRPr="00614265">
        <w:rPr>
          <w:b/>
          <w:bCs/>
          <w:sz w:val="20"/>
          <w:szCs w:val="20"/>
          <w:rPrChange w:id="2510" w:author="Inno" w:date="2024-08-03T12:47:00Z">
            <w:rPr>
              <w:sz w:val="20"/>
              <w:szCs w:val="20"/>
            </w:rPr>
          </w:rPrChange>
        </w:rPr>
        <w:instrText xml:space="preserve"> HYPERLINK \l "_heading=h.3p8hu4y" \h </w:instrText>
      </w:r>
      <w:r w:rsidR="00ED320C" w:rsidRPr="00422AFE">
        <w:rPr>
          <w:b/>
          <w:bCs/>
          <w:sz w:val="20"/>
          <w:szCs w:val="20"/>
        </w:rPr>
      </w:r>
      <w:r w:rsidR="00ED320C" w:rsidRPr="00614265">
        <w:rPr>
          <w:b/>
          <w:bCs/>
          <w:sz w:val="20"/>
          <w:szCs w:val="20"/>
          <w:rPrChange w:id="2511" w:author="Inno" w:date="2024-08-03T12:47:00Z">
            <w:rPr>
              <w:rFonts w:ascii="Times New Roman" w:hAnsi="Times New Roman" w:cs="Times New Roman"/>
              <w:sz w:val="20"/>
              <w:szCs w:val="20"/>
              <w:u w:val="single"/>
            </w:rPr>
          </w:rPrChange>
        </w:rPr>
        <w:fldChar w:fldCharType="separate"/>
      </w:r>
      <w:r w:rsidRPr="00614265">
        <w:rPr>
          <w:rFonts w:ascii="Times New Roman" w:hAnsi="Times New Roman" w:cs="Times New Roman"/>
          <w:b/>
          <w:bCs/>
          <w:sz w:val="20"/>
          <w:szCs w:val="20"/>
          <w:rPrChange w:id="2512" w:author="Inno" w:date="2024-08-03T12:47:00Z">
            <w:rPr>
              <w:rFonts w:ascii="Times New Roman" w:hAnsi="Times New Roman" w:cs="Times New Roman"/>
              <w:sz w:val="20"/>
              <w:szCs w:val="20"/>
              <w:u w:val="single"/>
            </w:rPr>
          </w:rPrChange>
        </w:rPr>
        <w:t>.5.1.9</w:t>
      </w:r>
      <w:r w:rsidR="00ED320C" w:rsidRPr="00614265">
        <w:rPr>
          <w:rFonts w:ascii="Times New Roman" w:hAnsi="Times New Roman" w:cs="Times New Roman"/>
          <w:b/>
          <w:bCs/>
          <w:sz w:val="20"/>
          <w:szCs w:val="20"/>
          <w:rPrChange w:id="2513" w:author="Inno" w:date="2024-08-03T12:47:00Z">
            <w:rPr>
              <w:rFonts w:ascii="Times New Roman" w:hAnsi="Times New Roman" w:cs="Times New Roman"/>
              <w:sz w:val="20"/>
              <w:szCs w:val="20"/>
              <w:u w:val="single"/>
            </w:rPr>
          </w:rPrChange>
        </w:rPr>
        <w:fldChar w:fldCharType="end"/>
      </w:r>
      <w:r w:rsidRPr="00614265">
        <w:rPr>
          <w:rFonts w:ascii="Times New Roman" w:hAnsi="Times New Roman" w:cs="Times New Roman"/>
          <w:sz w:val="20"/>
          <w:szCs w:val="20"/>
        </w:rPr>
        <w:t>.</w:t>
      </w:r>
    </w:p>
    <w:p w14:paraId="5CCD5D54" w14:textId="77777777" w:rsidR="00774907" w:rsidRPr="00ED320C" w:rsidRDefault="001147EB">
      <w:pPr>
        <w:pStyle w:val="Heading3"/>
        <w:numPr>
          <w:ilvl w:val="2"/>
          <w:numId w:val="16"/>
        </w:numPr>
        <w:tabs>
          <w:tab w:val="left" w:pos="540"/>
        </w:tabs>
        <w:spacing w:line="240" w:lineRule="auto"/>
        <w:ind w:left="0" w:firstLine="0"/>
        <w:jc w:val="both"/>
        <w:rPr>
          <w:rFonts w:ascii="Times New Roman" w:hAnsi="Times New Roman" w:cs="Times New Roman"/>
          <w:sz w:val="20"/>
          <w:szCs w:val="20"/>
        </w:rPr>
        <w:pPrChange w:id="2514" w:author="Inno" w:date="2024-08-03T13:41:00Z">
          <w:pPr>
            <w:pStyle w:val="Heading3"/>
            <w:numPr>
              <w:numId w:val="16"/>
            </w:numPr>
            <w:spacing w:line="240" w:lineRule="auto"/>
            <w:ind w:left="425" w:hanging="425"/>
            <w:jc w:val="both"/>
          </w:pPr>
        </w:pPrChange>
      </w:pPr>
      <w:r w:rsidRPr="00ED320C">
        <w:rPr>
          <w:rFonts w:ascii="Times New Roman" w:hAnsi="Times New Roman" w:cs="Times New Roman"/>
          <w:sz w:val="20"/>
          <w:szCs w:val="20"/>
        </w:rPr>
        <w:t xml:space="preserve"> </w:t>
      </w:r>
      <w:bookmarkStart w:id="2515" w:name="_Toc167117640"/>
      <w:r w:rsidRPr="00ED320C">
        <w:rPr>
          <w:rFonts w:ascii="Times New Roman" w:hAnsi="Times New Roman" w:cs="Times New Roman"/>
          <w:sz w:val="20"/>
          <w:szCs w:val="20"/>
        </w:rPr>
        <w:t>W&amp;S Analysis</w:t>
      </w:r>
      <w:bookmarkEnd w:id="2515"/>
    </w:p>
    <w:p w14:paraId="4D82366F" w14:textId="6C32BA54" w:rsidR="00774907" w:rsidRPr="00ED320C" w:rsidRDefault="001147EB">
      <w:pPr>
        <w:tabs>
          <w:tab w:val="left" w:pos="810"/>
        </w:tabs>
        <w:spacing w:line="240" w:lineRule="auto"/>
        <w:jc w:val="both"/>
        <w:rPr>
          <w:rFonts w:ascii="Times New Roman" w:hAnsi="Times New Roman" w:cs="Times New Roman"/>
          <w:sz w:val="20"/>
          <w:szCs w:val="20"/>
        </w:rPr>
        <w:pPrChange w:id="2516" w:author="Inno" w:date="2024-08-03T13:41:00Z">
          <w:pPr>
            <w:spacing w:line="240" w:lineRule="auto"/>
            <w:jc w:val="both"/>
          </w:pPr>
        </w:pPrChange>
      </w:pPr>
      <w:r w:rsidRPr="00ED320C">
        <w:rPr>
          <w:rFonts w:ascii="Times New Roman" w:hAnsi="Times New Roman" w:cs="Times New Roman"/>
          <w:sz w:val="20"/>
          <w:szCs w:val="20"/>
        </w:rPr>
        <w:t xml:space="preserve">W&amp;S analysis is the process through which all water and/or sewerage connection requests are </w:t>
      </w:r>
      <w:del w:id="2517" w:author="VARUN KR" w:date="2024-08-06T10:20:00Z" w16du:dateUtc="2024-08-06T04:50:00Z">
        <w:r w:rsidRPr="00ED320C" w:rsidDel="00E84E56">
          <w:rPr>
            <w:rFonts w:ascii="Times New Roman" w:hAnsi="Times New Roman" w:cs="Times New Roman"/>
            <w:sz w:val="20"/>
            <w:szCs w:val="20"/>
          </w:rPr>
          <w:delText>analyzed</w:delText>
        </w:r>
      </w:del>
      <w:ins w:id="2518" w:author="VARUN KR" w:date="2024-08-06T10:20:00Z" w16du:dateUtc="2024-08-06T04:50:00Z">
        <w:r w:rsidR="00E84E56" w:rsidRPr="00ED320C">
          <w:rPr>
            <w:rFonts w:ascii="Times New Roman" w:hAnsi="Times New Roman" w:cs="Times New Roman"/>
            <w:sz w:val="20"/>
            <w:szCs w:val="20"/>
          </w:rPr>
          <w:t>analysed</w:t>
        </w:r>
      </w:ins>
      <w:r w:rsidRPr="00ED320C">
        <w:rPr>
          <w:rFonts w:ascii="Times New Roman" w:hAnsi="Times New Roman" w:cs="Times New Roman"/>
          <w:sz w:val="20"/>
          <w:szCs w:val="20"/>
        </w:rPr>
        <w:t xml:space="preserve"> to check quality of service and become aware of (and eventually rectify) any deficiency in services. This helps in improving the efficiency, accountability, responsiveness and transparency of a ULB, ultimately leading to improvement in service delivery.</w:t>
      </w:r>
      <w:ins w:id="2519" w:author="VARUN KR" w:date="2024-08-06T09:50:00Z" w16du:dateUtc="2024-08-06T04:20:00Z">
        <w:r w:rsidR="00A12A20">
          <w:rPr>
            <w:rFonts w:ascii="Times New Roman" w:hAnsi="Times New Roman" w:cs="Times New Roman"/>
            <w:sz w:val="20"/>
            <w:szCs w:val="20"/>
          </w:rPr>
          <w:t xml:space="preserve"> </w:t>
        </w:r>
        <w:r w:rsidR="00A12A20">
          <w:rPr>
            <w:rFonts w:ascii="Times New Roman" w:hAnsi="Times New Roman" w:cs="Times New Roman"/>
            <w:sz w:val="20"/>
            <w:szCs w:val="20"/>
          </w:rPr>
          <w:fldChar w:fldCharType="begin"/>
        </w:r>
        <w:r w:rsidR="00A12A20">
          <w:rPr>
            <w:rFonts w:ascii="Times New Roman" w:hAnsi="Times New Roman" w:cs="Times New Roman"/>
            <w:sz w:val="20"/>
            <w:szCs w:val="20"/>
          </w:rPr>
          <w:instrText>HYPERLINK  \l "FIGURE27"</w:instrText>
        </w:r>
        <w:r w:rsidR="00A12A20">
          <w:rPr>
            <w:rFonts w:ascii="Times New Roman" w:hAnsi="Times New Roman" w:cs="Times New Roman"/>
            <w:sz w:val="20"/>
            <w:szCs w:val="20"/>
          </w:rPr>
        </w:r>
        <w:r w:rsidR="00A12A20">
          <w:rPr>
            <w:rFonts w:ascii="Times New Roman" w:hAnsi="Times New Roman" w:cs="Times New Roman"/>
            <w:sz w:val="20"/>
            <w:szCs w:val="20"/>
          </w:rPr>
          <w:fldChar w:fldCharType="separate"/>
        </w:r>
        <w:r w:rsidR="00A12A20" w:rsidRPr="00A12A20">
          <w:rPr>
            <w:rStyle w:val="Hyperlink"/>
            <w:rFonts w:ascii="Times New Roman" w:hAnsi="Times New Roman" w:cs="Times New Roman"/>
            <w:sz w:val="20"/>
            <w:szCs w:val="20"/>
          </w:rPr>
          <w:t>Fig 27.</w:t>
        </w:r>
        <w:r w:rsidR="00A12A20">
          <w:rPr>
            <w:rFonts w:ascii="Times New Roman" w:hAnsi="Times New Roman" w:cs="Times New Roman"/>
            <w:sz w:val="20"/>
            <w:szCs w:val="20"/>
          </w:rPr>
          <w:fldChar w:fldCharType="end"/>
        </w:r>
      </w:ins>
    </w:p>
    <w:p w14:paraId="176F0EC7" w14:textId="77777777" w:rsidR="00774907" w:rsidRPr="00ED320C" w:rsidRDefault="001147EB">
      <w:pPr>
        <w:keepNext/>
        <w:spacing w:line="240" w:lineRule="auto"/>
        <w:rPr>
          <w:rFonts w:ascii="Times New Roman" w:hAnsi="Times New Roman" w:cs="Times New Roman"/>
          <w:sz w:val="20"/>
          <w:szCs w:val="20"/>
        </w:rPr>
      </w:pPr>
      <w:r w:rsidRPr="00ED320C">
        <w:rPr>
          <w:rFonts w:ascii="Times New Roman" w:hAnsi="Times New Roman" w:cs="Times New Roman"/>
          <w:noProof/>
          <w:sz w:val="20"/>
          <w:szCs w:val="20"/>
          <w:lang w:eastAsia="en-IN" w:bidi="hi-IN"/>
        </w:rPr>
        <mc:AlternateContent>
          <mc:Choice Requires="wpg">
            <w:drawing>
              <wp:inline distT="0" distB="0" distL="0" distR="0" wp14:anchorId="55DC067F" wp14:editId="74F2221B">
                <wp:extent cx="5486400" cy="4050618"/>
                <wp:effectExtent l="0" t="0" r="0" b="0"/>
                <wp:docPr id="1813" name="Group 1813"/>
                <wp:cNvGraphicFramePr/>
                <a:graphic xmlns:a="http://schemas.openxmlformats.org/drawingml/2006/main">
                  <a:graphicData uri="http://schemas.microsoft.com/office/word/2010/wordprocessingGroup">
                    <wpg:wgp>
                      <wpg:cNvGrpSpPr/>
                      <wpg:grpSpPr>
                        <a:xfrm>
                          <a:off x="0" y="0"/>
                          <a:ext cx="5486400" cy="4050618"/>
                          <a:chOff x="2602800" y="1754675"/>
                          <a:chExt cx="5486400" cy="4050650"/>
                        </a:xfrm>
                      </wpg:grpSpPr>
                      <wpg:grpSp>
                        <wpg:cNvPr id="1223903857" name="Group 1223903857"/>
                        <wpg:cNvGrpSpPr/>
                        <wpg:grpSpPr>
                          <a:xfrm>
                            <a:off x="2602800" y="1754691"/>
                            <a:ext cx="5486400" cy="4050618"/>
                            <a:chOff x="0" y="0"/>
                            <a:chExt cx="5486400" cy="4051125"/>
                          </a:xfrm>
                        </wpg:grpSpPr>
                        <wps:wsp>
                          <wps:cNvPr id="1344636000" name="Rectangle 1344636000"/>
                          <wps:cNvSpPr/>
                          <wps:spPr>
                            <a:xfrm>
                              <a:off x="0" y="0"/>
                              <a:ext cx="5486400" cy="4051125"/>
                            </a:xfrm>
                            <a:prstGeom prst="rect">
                              <a:avLst/>
                            </a:prstGeom>
                            <a:noFill/>
                            <a:ln>
                              <a:noFill/>
                            </a:ln>
                          </wps:spPr>
                          <wps:txbx>
                            <w:txbxContent>
                              <w:p w14:paraId="61E4C04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221374549" name="Group 1221374549"/>
                          <wpg:cNvGrpSpPr/>
                          <wpg:grpSpPr>
                            <a:xfrm>
                              <a:off x="0" y="0"/>
                              <a:ext cx="5486400" cy="4051125"/>
                              <a:chOff x="0" y="0"/>
                              <a:chExt cx="5486400" cy="4051125"/>
                            </a:xfrm>
                          </wpg:grpSpPr>
                          <wps:wsp>
                            <wps:cNvPr id="1224533062" name="Rectangle 1224533062"/>
                            <wps:cNvSpPr/>
                            <wps:spPr>
                              <a:xfrm>
                                <a:off x="0" y="0"/>
                                <a:ext cx="5486400" cy="4051125"/>
                              </a:xfrm>
                              <a:prstGeom prst="rect">
                                <a:avLst/>
                              </a:prstGeom>
                              <a:noFill/>
                              <a:ln>
                                <a:noFill/>
                              </a:ln>
                            </wps:spPr>
                            <wps:txbx>
                              <w:txbxContent>
                                <w:p w14:paraId="10F7CA0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55146573" name="Freeform 1855146573"/>
                            <wps:cNvSpPr/>
                            <wps:spPr>
                              <a:xfrm>
                                <a:off x="2930344" y="930770"/>
                                <a:ext cx="2245735" cy="129918"/>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41942860" name="Freeform 1441942860"/>
                            <wps:cNvSpPr/>
                            <wps:spPr>
                              <a:xfrm>
                                <a:off x="2930344" y="930770"/>
                                <a:ext cx="1497156" cy="129918"/>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60160239" name="Freeform 560160239"/>
                            <wps:cNvSpPr/>
                            <wps:spPr>
                              <a:xfrm>
                                <a:off x="2930344" y="930770"/>
                                <a:ext cx="748578" cy="129918"/>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59757505" name="Freeform 1259757505"/>
                            <wps:cNvSpPr/>
                            <wps:spPr>
                              <a:xfrm>
                                <a:off x="2884624" y="930770"/>
                                <a:ext cx="91440" cy="129918"/>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97414377" name="Freeform 1397414377"/>
                            <wps:cNvSpPr/>
                            <wps:spPr>
                              <a:xfrm>
                                <a:off x="2181766" y="930770"/>
                                <a:ext cx="748578" cy="129918"/>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01269919" name="Freeform 1001269919"/>
                            <wps:cNvSpPr/>
                            <wps:spPr>
                              <a:xfrm>
                                <a:off x="1433187" y="930770"/>
                                <a:ext cx="1497156" cy="129918"/>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05333481" name="Freeform 1205333481"/>
                            <wps:cNvSpPr/>
                            <wps:spPr>
                              <a:xfrm>
                                <a:off x="811434" y="1809267"/>
                                <a:ext cx="92798" cy="160232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38516752" name="Freeform 638516752"/>
                            <wps:cNvSpPr/>
                            <wps:spPr>
                              <a:xfrm>
                                <a:off x="811434" y="1809267"/>
                                <a:ext cx="92798" cy="116308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58871735" name="Freeform 258871735"/>
                            <wps:cNvSpPr/>
                            <wps:spPr>
                              <a:xfrm>
                                <a:off x="811434" y="1809267"/>
                                <a:ext cx="92798" cy="72383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55318502" name="Freeform 755318502"/>
                            <wps:cNvSpPr/>
                            <wps:spPr>
                              <a:xfrm>
                                <a:off x="811434" y="1809267"/>
                                <a:ext cx="92798" cy="28458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2100036" name="Freeform 452100036"/>
                            <wps:cNvSpPr/>
                            <wps:spPr>
                              <a:xfrm>
                                <a:off x="684609" y="1370018"/>
                                <a:ext cx="374289" cy="129918"/>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95630837" name="Freeform 1695630837"/>
                            <wps:cNvSpPr/>
                            <wps:spPr>
                              <a:xfrm>
                                <a:off x="310319" y="1370018"/>
                                <a:ext cx="374289" cy="129918"/>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72542509" name="Freeform 972542509"/>
                            <wps:cNvSpPr/>
                            <wps:spPr>
                              <a:xfrm>
                                <a:off x="684609" y="930770"/>
                                <a:ext cx="2245735" cy="129918"/>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11911218" name="Rectangle 311911218"/>
                            <wps:cNvSpPr/>
                            <wps:spPr>
                              <a:xfrm>
                                <a:off x="2289313" y="484877"/>
                                <a:ext cx="1282061" cy="445892"/>
                              </a:xfrm>
                              <a:prstGeom prst="rect">
                                <a:avLst/>
                              </a:prstGeom>
                              <a:solidFill>
                                <a:srgbClr val="CCC0D9"/>
                              </a:solidFill>
                              <a:ln w="25400" cap="flat" cmpd="sng">
                                <a:solidFill>
                                  <a:schemeClr val="dk1"/>
                                </a:solidFill>
                                <a:prstDash val="solid"/>
                                <a:round/>
                                <a:headEnd type="none" w="sm" len="sm"/>
                                <a:tailEnd type="none" w="sm" len="sm"/>
                              </a:ln>
                            </wps:spPr>
                            <wps:txbx>
                              <w:txbxContent>
                                <w:p w14:paraId="699F2EA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79709360" name="Rectangle 279709360"/>
                            <wps:cNvSpPr/>
                            <wps:spPr>
                              <a:xfrm>
                                <a:off x="2289313" y="484877"/>
                                <a:ext cx="1282061" cy="445892"/>
                              </a:xfrm>
                              <a:prstGeom prst="rect">
                                <a:avLst/>
                              </a:prstGeom>
                              <a:solidFill>
                                <a:srgbClr val="FFFFFF"/>
                              </a:solidFill>
                              <a:ln>
                                <a:noFill/>
                              </a:ln>
                            </wps:spPr>
                            <wps:txbx>
                              <w:txbxContent>
                                <w:p w14:paraId="0682822E" w14:textId="77777777" w:rsidR="005B1A54" w:rsidRDefault="005B1A54">
                                  <w:pPr>
                                    <w:spacing w:after="0" w:line="215" w:lineRule="auto"/>
                                    <w:jc w:val="center"/>
                                    <w:textDirection w:val="btLr"/>
                                  </w:pPr>
                                  <w:r>
                                    <w:rPr>
                                      <w:rFonts w:ascii="Cambria" w:eastAsia="Cambria" w:hAnsi="Cambria" w:cs="Cambria"/>
                                      <w:color w:val="000000"/>
                                      <w:sz w:val="14"/>
                                    </w:rPr>
                                    <w:t>5.4.13 W&amp;S Analysis</w:t>
                                  </w:r>
                                </w:p>
                              </w:txbxContent>
                            </wps:txbx>
                            <wps:bodyPr spcFirstLastPara="1" wrap="square" lIns="4425" tIns="4425" rIns="4425" bIns="4425" anchor="ctr" anchorCtr="0">
                              <a:noAutofit/>
                            </wps:bodyPr>
                          </wps:wsp>
                          <wps:wsp>
                            <wps:cNvPr id="397472079" name="Rectangle 397472079"/>
                            <wps:cNvSpPr/>
                            <wps:spPr>
                              <a:xfrm>
                                <a:off x="375279" y="1060688"/>
                                <a:ext cx="618659" cy="309329"/>
                              </a:xfrm>
                              <a:prstGeom prst="rect">
                                <a:avLst/>
                              </a:prstGeom>
                              <a:solidFill>
                                <a:schemeClr val="lt1"/>
                              </a:solidFill>
                              <a:ln>
                                <a:noFill/>
                              </a:ln>
                            </wps:spPr>
                            <wps:txbx>
                              <w:txbxContent>
                                <w:p w14:paraId="4E70AA6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50833429" name="Rectangle 1250833429"/>
                            <wps:cNvSpPr/>
                            <wps:spPr>
                              <a:xfrm>
                                <a:off x="375279" y="1060688"/>
                                <a:ext cx="618659" cy="309329"/>
                              </a:xfrm>
                              <a:prstGeom prst="rect">
                                <a:avLst/>
                              </a:prstGeom>
                              <a:solidFill>
                                <a:srgbClr val="FFFFFF"/>
                              </a:solidFill>
                              <a:ln>
                                <a:noFill/>
                              </a:ln>
                            </wps:spPr>
                            <wps:txbx>
                              <w:txbxContent>
                                <w:p w14:paraId="34216ACC" w14:textId="77777777" w:rsidR="005B1A54" w:rsidRDefault="005B1A54">
                                  <w:pPr>
                                    <w:spacing w:after="0" w:line="215" w:lineRule="auto"/>
                                    <w:jc w:val="center"/>
                                    <w:textDirection w:val="btLr"/>
                                  </w:pPr>
                                  <w:r>
                                    <w:rPr>
                                      <w:rFonts w:ascii="Cambria" w:eastAsia="Cambria" w:hAnsi="Cambria" w:cs="Cambria"/>
                                      <w:color w:val="000000"/>
                                      <w:sz w:val="14"/>
                                    </w:rPr>
                                    <w:t>5.4.13.1 By Purpose of W&amp;S</w:t>
                                  </w:r>
                                </w:p>
                              </w:txbxContent>
                            </wps:txbx>
                            <wps:bodyPr spcFirstLastPara="1" wrap="square" lIns="4425" tIns="4425" rIns="4425" bIns="4425" anchor="ctr" anchorCtr="0">
                              <a:noAutofit/>
                            </wps:bodyPr>
                          </wps:wsp>
                          <wps:wsp>
                            <wps:cNvPr id="1942832831" name="Rectangle 1942832831"/>
                            <wps:cNvSpPr/>
                            <wps:spPr>
                              <a:xfrm>
                                <a:off x="989" y="1499937"/>
                                <a:ext cx="618659" cy="309329"/>
                              </a:xfrm>
                              <a:prstGeom prst="rect">
                                <a:avLst/>
                              </a:prstGeom>
                              <a:solidFill>
                                <a:schemeClr val="lt1"/>
                              </a:solidFill>
                              <a:ln>
                                <a:noFill/>
                              </a:ln>
                            </wps:spPr>
                            <wps:txbx>
                              <w:txbxContent>
                                <w:p w14:paraId="19A5487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47685096" name="Rectangle 1847685096"/>
                            <wps:cNvSpPr/>
                            <wps:spPr>
                              <a:xfrm>
                                <a:off x="989" y="1499937"/>
                                <a:ext cx="618659" cy="309329"/>
                              </a:xfrm>
                              <a:prstGeom prst="rect">
                                <a:avLst/>
                              </a:prstGeom>
                              <a:solidFill>
                                <a:srgbClr val="FFFFFF"/>
                              </a:solidFill>
                              <a:ln>
                                <a:noFill/>
                              </a:ln>
                            </wps:spPr>
                            <wps:txbx>
                              <w:txbxContent>
                                <w:p w14:paraId="768F763A" w14:textId="77777777" w:rsidR="005B1A54" w:rsidRDefault="005B1A54">
                                  <w:pPr>
                                    <w:spacing w:after="0" w:line="215" w:lineRule="auto"/>
                                    <w:jc w:val="center"/>
                                    <w:textDirection w:val="btLr"/>
                                  </w:pPr>
                                  <w:r>
                                    <w:rPr>
                                      <w:rFonts w:ascii="Cambria" w:eastAsia="Cambria" w:hAnsi="Cambria" w:cs="Cambria"/>
                                      <w:color w:val="000000"/>
                                      <w:sz w:val="14"/>
                                    </w:rPr>
                                    <w:t>5.4.13.1.1 Revenue Generation</w:t>
                                  </w:r>
                                </w:p>
                              </w:txbxContent>
                            </wps:txbx>
                            <wps:bodyPr spcFirstLastPara="1" wrap="square" lIns="4425" tIns="4425" rIns="4425" bIns="4425" anchor="ctr" anchorCtr="0">
                              <a:noAutofit/>
                            </wps:bodyPr>
                          </wps:wsp>
                          <wps:wsp>
                            <wps:cNvPr id="1783493331" name="Rectangle 1783493331"/>
                            <wps:cNvSpPr/>
                            <wps:spPr>
                              <a:xfrm>
                                <a:off x="749568" y="1499937"/>
                                <a:ext cx="618659" cy="309329"/>
                              </a:xfrm>
                              <a:prstGeom prst="rect">
                                <a:avLst/>
                              </a:prstGeom>
                              <a:solidFill>
                                <a:schemeClr val="lt1"/>
                              </a:solidFill>
                              <a:ln>
                                <a:noFill/>
                              </a:ln>
                            </wps:spPr>
                            <wps:txbx>
                              <w:txbxContent>
                                <w:p w14:paraId="344E0A3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90736328" name="Rectangle 690736328"/>
                            <wps:cNvSpPr/>
                            <wps:spPr>
                              <a:xfrm>
                                <a:off x="749568" y="1499937"/>
                                <a:ext cx="618659" cy="309329"/>
                              </a:xfrm>
                              <a:prstGeom prst="rect">
                                <a:avLst/>
                              </a:prstGeom>
                              <a:solidFill>
                                <a:srgbClr val="FFFFFF"/>
                              </a:solidFill>
                              <a:ln>
                                <a:noFill/>
                              </a:ln>
                            </wps:spPr>
                            <wps:txbx>
                              <w:txbxContent>
                                <w:p w14:paraId="1A319529" w14:textId="77777777" w:rsidR="005B1A54" w:rsidRDefault="005B1A54">
                                  <w:pPr>
                                    <w:spacing w:after="0" w:line="215" w:lineRule="auto"/>
                                    <w:jc w:val="center"/>
                                    <w:textDirection w:val="btLr"/>
                                  </w:pPr>
                                  <w:r>
                                    <w:rPr>
                                      <w:rFonts w:ascii="Cambria" w:eastAsia="Cambria" w:hAnsi="Cambria" w:cs="Cambria"/>
                                      <w:color w:val="000000"/>
                                      <w:sz w:val="14"/>
                                    </w:rPr>
                                    <w:t>5.4.13.1.2 Regulation</w:t>
                                  </w:r>
                                </w:p>
                              </w:txbxContent>
                            </wps:txbx>
                            <wps:bodyPr spcFirstLastPara="1" wrap="square" lIns="4425" tIns="4425" rIns="4425" bIns="4425" anchor="ctr" anchorCtr="0">
                              <a:noAutofit/>
                            </wps:bodyPr>
                          </wps:wsp>
                          <wps:wsp>
                            <wps:cNvPr id="693901080" name="Rectangle 693901080"/>
                            <wps:cNvSpPr/>
                            <wps:spPr>
                              <a:xfrm>
                                <a:off x="904233" y="1939186"/>
                                <a:ext cx="1207754" cy="309329"/>
                              </a:xfrm>
                              <a:prstGeom prst="rect">
                                <a:avLst/>
                              </a:prstGeom>
                              <a:solidFill>
                                <a:schemeClr val="lt1"/>
                              </a:solidFill>
                              <a:ln>
                                <a:noFill/>
                              </a:ln>
                            </wps:spPr>
                            <wps:txbx>
                              <w:txbxContent>
                                <w:p w14:paraId="153FF42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17887438" name="Rectangle 1217887438"/>
                            <wps:cNvSpPr/>
                            <wps:spPr>
                              <a:xfrm>
                                <a:off x="904233" y="1939186"/>
                                <a:ext cx="1207754" cy="309329"/>
                              </a:xfrm>
                              <a:prstGeom prst="rect">
                                <a:avLst/>
                              </a:prstGeom>
                              <a:solidFill>
                                <a:srgbClr val="FFFFFF"/>
                              </a:solidFill>
                              <a:ln>
                                <a:noFill/>
                              </a:ln>
                            </wps:spPr>
                            <wps:txbx>
                              <w:txbxContent>
                                <w:p w14:paraId="54EA69B8" w14:textId="77777777" w:rsidR="005B1A54" w:rsidRDefault="005B1A54">
                                  <w:pPr>
                                    <w:spacing w:after="0" w:line="215" w:lineRule="auto"/>
                                    <w:jc w:val="center"/>
                                    <w:textDirection w:val="btLr"/>
                                  </w:pPr>
                                  <w:r>
                                    <w:rPr>
                                      <w:rFonts w:ascii="Cambria" w:eastAsia="Cambria" w:hAnsi="Cambria" w:cs="Cambria"/>
                                      <w:color w:val="000000"/>
                                      <w:sz w:val="14"/>
                                    </w:rPr>
                                    <w:t>5.4.13.1.2.1 Pollution &amp; Hazard Management</w:t>
                                  </w:r>
                                </w:p>
                              </w:txbxContent>
                            </wps:txbx>
                            <wps:bodyPr spcFirstLastPara="1" wrap="square" lIns="4425" tIns="4425" rIns="4425" bIns="4425" anchor="ctr" anchorCtr="0">
                              <a:noAutofit/>
                            </wps:bodyPr>
                          </wps:wsp>
                          <wps:wsp>
                            <wps:cNvPr id="1394633330" name="Rectangle 1394633330"/>
                            <wps:cNvSpPr/>
                            <wps:spPr>
                              <a:xfrm>
                                <a:off x="904233" y="2378434"/>
                                <a:ext cx="1207754" cy="309329"/>
                              </a:xfrm>
                              <a:prstGeom prst="rect">
                                <a:avLst/>
                              </a:prstGeom>
                              <a:solidFill>
                                <a:schemeClr val="lt1"/>
                              </a:solidFill>
                              <a:ln>
                                <a:noFill/>
                              </a:ln>
                            </wps:spPr>
                            <wps:txbx>
                              <w:txbxContent>
                                <w:p w14:paraId="0A1C878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45413166" name="Rectangle 1445413166"/>
                            <wps:cNvSpPr/>
                            <wps:spPr>
                              <a:xfrm>
                                <a:off x="904233" y="2378434"/>
                                <a:ext cx="1207754" cy="309329"/>
                              </a:xfrm>
                              <a:prstGeom prst="rect">
                                <a:avLst/>
                              </a:prstGeom>
                              <a:solidFill>
                                <a:srgbClr val="FFFFFF"/>
                              </a:solidFill>
                              <a:ln>
                                <a:noFill/>
                              </a:ln>
                            </wps:spPr>
                            <wps:txbx>
                              <w:txbxContent>
                                <w:p w14:paraId="798ED417" w14:textId="77777777" w:rsidR="005B1A54" w:rsidRDefault="005B1A54">
                                  <w:pPr>
                                    <w:spacing w:after="0" w:line="215" w:lineRule="auto"/>
                                    <w:jc w:val="center"/>
                                    <w:textDirection w:val="btLr"/>
                                  </w:pPr>
                                  <w:r>
                                    <w:rPr>
                                      <w:rFonts w:ascii="Cambria" w:eastAsia="Cambria" w:hAnsi="Cambria" w:cs="Cambria"/>
                                      <w:color w:val="000000"/>
                                      <w:sz w:val="14"/>
                                    </w:rPr>
                                    <w:t>5.4.13.1.2.2 Public Order / Land Use Compatibility</w:t>
                                  </w:r>
                                </w:p>
                              </w:txbxContent>
                            </wps:txbx>
                            <wps:bodyPr spcFirstLastPara="1" wrap="square" lIns="4425" tIns="4425" rIns="4425" bIns="4425" anchor="ctr" anchorCtr="0">
                              <a:noAutofit/>
                            </wps:bodyPr>
                          </wps:wsp>
                          <wps:wsp>
                            <wps:cNvPr id="1514271438" name="Rectangle 1514271438"/>
                            <wps:cNvSpPr/>
                            <wps:spPr>
                              <a:xfrm>
                                <a:off x="904233" y="2817683"/>
                                <a:ext cx="1207754" cy="309329"/>
                              </a:xfrm>
                              <a:prstGeom prst="rect">
                                <a:avLst/>
                              </a:prstGeom>
                              <a:solidFill>
                                <a:schemeClr val="lt1"/>
                              </a:solidFill>
                              <a:ln>
                                <a:noFill/>
                              </a:ln>
                            </wps:spPr>
                            <wps:txbx>
                              <w:txbxContent>
                                <w:p w14:paraId="6D9C812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573867504" name="Rectangle 1573867504"/>
                            <wps:cNvSpPr/>
                            <wps:spPr>
                              <a:xfrm>
                                <a:off x="904233" y="2817683"/>
                                <a:ext cx="1207754" cy="309329"/>
                              </a:xfrm>
                              <a:prstGeom prst="rect">
                                <a:avLst/>
                              </a:prstGeom>
                              <a:solidFill>
                                <a:srgbClr val="FFFFFF"/>
                              </a:solidFill>
                              <a:ln>
                                <a:noFill/>
                              </a:ln>
                            </wps:spPr>
                            <wps:txbx>
                              <w:txbxContent>
                                <w:p w14:paraId="725EB6AB" w14:textId="77777777" w:rsidR="005B1A54" w:rsidRDefault="005B1A54">
                                  <w:pPr>
                                    <w:spacing w:after="0" w:line="215" w:lineRule="auto"/>
                                    <w:jc w:val="center"/>
                                    <w:textDirection w:val="btLr"/>
                                  </w:pPr>
                                  <w:r>
                                    <w:rPr>
                                      <w:rFonts w:ascii="Cambria" w:eastAsia="Cambria" w:hAnsi="Cambria" w:cs="Cambria"/>
                                      <w:color w:val="000000"/>
                                      <w:sz w:val="14"/>
                                    </w:rPr>
                                    <w:t>5.4.13.1.2.3 Service Regulation</w:t>
                                  </w:r>
                                </w:p>
                              </w:txbxContent>
                            </wps:txbx>
                            <wps:bodyPr spcFirstLastPara="1" wrap="square" lIns="4425" tIns="4425" rIns="4425" bIns="4425" anchor="ctr" anchorCtr="0">
                              <a:noAutofit/>
                            </wps:bodyPr>
                          </wps:wsp>
                          <wps:wsp>
                            <wps:cNvPr id="1401618480" name="Rectangle 1401618480"/>
                            <wps:cNvSpPr/>
                            <wps:spPr>
                              <a:xfrm>
                                <a:off x="904233" y="3256931"/>
                                <a:ext cx="1207754" cy="309329"/>
                              </a:xfrm>
                              <a:prstGeom prst="rect">
                                <a:avLst/>
                              </a:prstGeom>
                              <a:solidFill>
                                <a:schemeClr val="lt1"/>
                              </a:solidFill>
                              <a:ln>
                                <a:noFill/>
                              </a:ln>
                            </wps:spPr>
                            <wps:txbx>
                              <w:txbxContent>
                                <w:p w14:paraId="35DBB07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486497185" name="Rectangle 486497185"/>
                            <wps:cNvSpPr/>
                            <wps:spPr>
                              <a:xfrm>
                                <a:off x="904233" y="3256931"/>
                                <a:ext cx="1207754" cy="309329"/>
                              </a:xfrm>
                              <a:prstGeom prst="rect">
                                <a:avLst/>
                              </a:prstGeom>
                              <a:solidFill>
                                <a:srgbClr val="FFFFFF"/>
                              </a:solidFill>
                              <a:ln>
                                <a:noFill/>
                              </a:ln>
                            </wps:spPr>
                            <wps:txbx>
                              <w:txbxContent>
                                <w:p w14:paraId="712BCDA2" w14:textId="77777777" w:rsidR="005B1A54" w:rsidRDefault="005B1A54">
                                  <w:pPr>
                                    <w:spacing w:after="0" w:line="215" w:lineRule="auto"/>
                                    <w:jc w:val="center"/>
                                    <w:textDirection w:val="btLr"/>
                                  </w:pPr>
                                  <w:r>
                                    <w:rPr>
                                      <w:rFonts w:ascii="Cambria" w:eastAsia="Cambria" w:hAnsi="Cambria" w:cs="Cambria"/>
                                      <w:color w:val="000000"/>
                                      <w:sz w:val="14"/>
                                    </w:rPr>
                                    <w:t>5.4.13.1.2.4 Calculation of Non- Revenue Water</w:t>
                                  </w:r>
                                </w:p>
                              </w:txbxContent>
                            </wps:txbx>
                            <wps:bodyPr spcFirstLastPara="1" wrap="square" lIns="4425" tIns="4425" rIns="4425" bIns="4425" anchor="ctr" anchorCtr="0">
                              <a:noAutofit/>
                            </wps:bodyPr>
                          </wps:wsp>
                          <wps:wsp>
                            <wps:cNvPr id="912738786" name="Rectangle 912738786"/>
                            <wps:cNvSpPr/>
                            <wps:spPr>
                              <a:xfrm>
                                <a:off x="1123857" y="1060688"/>
                                <a:ext cx="618659" cy="309329"/>
                              </a:xfrm>
                              <a:prstGeom prst="rect">
                                <a:avLst/>
                              </a:prstGeom>
                              <a:solidFill>
                                <a:schemeClr val="lt1"/>
                              </a:solidFill>
                              <a:ln>
                                <a:noFill/>
                              </a:ln>
                            </wps:spPr>
                            <wps:txbx>
                              <w:txbxContent>
                                <w:p w14:paraId="23A1991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77411996" name="Rectangle 577411996"/>
                            <wps:cNvSpPr/>
                            <wps:spPr>
                              <a:xfrm>
                                <a:off x="1123857" y="1060688"/>
                                <a:ext cx="618659" cy="309329"/>
                              </a:xfrm>
                              <a:prstGeom prst="rect">
                                <a:avLst/>
                              </a:prstGeom>
                              <a:solidFill>
                                <a:srgbClr val="FFFFFF"/>
                              </a:solidFill>
                              <a:ln>
                                <a:noFill/>
                              </a:ln>
                            </wps:spPr>
                            <wps:txbx>
                              <w:txbxContent>
                                <w:p w14:paraId="6C1B255D" w14:textId="77777777" w:rsidR="005B1A54" w:rsidRDefault="005B1A54">
                                  <w:pPr>
                                    <w:spacing w:after="0" w:line="215" w:lineRule="auto"/>
                                    <w:jc w:val="center"/>
                                    <w:textDirection w:val="btLr"/>
                                  </w:pPr>
                                  <w:r>
                                    <w:rPr>
                                      <w:rFonts w:ascii="Cambria" w:eastAsia="Cambria" w:hAnsi="Cambria" w:cs="Cambria"/>
                                      <w:color w:val="000000"/>
                                      <w:sz w:val="14"/>
                                    </w:rPr>
                                    <w:t>5.4.13.2 By Turnaround Time</w:t>
                                  </w:r>
                                </w:p>
                              </w:txbxContent>
                            </wps:txbx>
                            <wps:bodyPr spcFirstLastPara="1" wrap="square" lIns="4425" tIns="4425" rIns="4425" bIns="4425" anchor="ctr" anchorCtr="0">
                              <a:noAutofit/>
                            </wps:bodyPr>
                          </wps:wsp>
                          <wps:wsp>
                            <wps:cNvPr id="777780296" name="Rectangle 777780296"/>
                            <wps:cNvSpPr/>
                            <wps:spPr>
                              <a:xfrm>
                                <a:off x="1872436" y="1060688"/>
                                <a:ext cx="618659" cy="309329"/>
                              </a:xfrm>
                              <a:prstGeom prst="rect">
                                <a:avLst/>
                              </a:prstGeom>
                              <a:solidFill>
                                <a:schemeClr val="lt1"/>
                              </a:solidFill>
                              <a:ln>
                                <a:noFill/>
                              </a:ln>
                            </wps:spPr>
                            <wps:txbx>
                              <w:txbxContent>
                                <w:p w14:paraId="79110759"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401379271" name="Rectangle 401379271"/>
                            <wps:cNvSpPr/>
                            <wps:spPr>
                              <a:xfrm>
                                <a:off x="1872436" y="1060688"/>
                                <a:ext cx="618659" cy="309329"/>
                              </a:xfrm>
                              <a:prstGeom prst="rect">
                                <a:avLst/>
                              </a:prstGeom>
                              <a:solidFill>
                                <a:srgbClr val="FFFFFF"/>
                              </a:solidFill>
                              <a:ln>
                                <a:noFill/>
                              </a:ln>
                            </wps:spPr>
                            <wps:txbx>
                              <w:txbxContent>
                                <w:p w14:paraId="34A4463E" w14:textId="77777777" w:rsidR="005B1A54" w:rsidRDefault="005B1A54">
                                  <w:pPr>
                                    <w:spacing w:after="0" w:line="215" w:lineRule="auto"/>
                                    <w:jc w:val="center"/>
                                    <w:textDirection w:val="btLr"/>
                                  </w:pPr>
                                  <w:r>
                                    <w:rPr>
                                      <w:rFonts w:ascii="Cambria" w:eastAsia="Cambria" w:hAnsi="Cambria" w:cs="Cambria"/>
                                      <w:color w:val="000000"/>
                                      <w:sz w:val="14"/>
                                    </w:rPr>
                                    <w:t>5.4.13.3 By W&amp;S Channels</w:t>
                                  </w:r>
                                </w:p>
                              </w:txbxContent>
                            </wps:txbx>
                            <wps:bodyPr spcFirstLastPara="1" wrap="square" lIns="4425" tIns="4425" rIns="4425" bIns="4425" anchor="ctr" anchorCtr="0">
                              <a:noAutofit/>
                            </wps:bodyPr>
                          </wps:wsp>
                          <wps:wsp>
                            <wps:cNvPr id="1238914925" name="Rectangle 1238914925"/>
                            <wps:cNvSpPr/>
                            <wps:spPr>
                              <a:xfrm>
                                <a:off x="2621014" y="1060688"/>
                                <a:ext cx="618659" cy="309329"/>
                              </a:xfrm>
                              <a:prstGeom prst="rect">
                                <a:avLst/>
                              </a:prstGeom>
                              <a:solidFill>
                                <a:schemeClr val="lt1"/>
                              </a:solidFill>
                              <a:ln>
                                <a:noFill/>
                              </a:ln>
                            </wps:spPr>
                            <wps:txbx>
                              <w:txbxContent>
                                <w:p w14:paraId="0E69968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22795635" name="Rectangle 1422795635"/>
                            <wps:cNvSpPr/>
                            <wps:spPr>
                              <a:xfrm>
                                <a:off x="2621014" y="1060688"/>
                                <a:ext cx="618659" cy="309329"/>
                              </a:xfrm>
                              <a:prstGeom prst="rect">
                                <a:avLst/>
                              </a:prstGeom>
                              <a:solidFill>
                                <a:srgbClr val="FFFFFF"/>
                              </a:solidFill>
                              <a:ln>
                                <a:noFill/>
                              </a:ln>
                            </wps:spPr>
                            <wps:txbx>
                              <w:txbxContent>
                                <w:p w14:paraId="06AE6BE6" w14:textId="77777777" w:rsidR="005B1A54" w:rsidRDefault="005B1A54">
                                  <w:pPr>
                                    <w:spacing w:after="0" w:line="215" w:lineRule="auto"/>
                                    <w:jc w:val="center"/>
                                    <w:textDirection w:val="btLr"/>
                                  </w:pPr>
                                  <w:r>
                                    <w:rPr>
                                      <w:rFonts w:ascii="Cambria" w:eastAsia="Cambria" w:hAnsi="Cambria" w:cs="Cambria"/>
                                      <w:color w:val="000000"/>
                                      <w:sz w:val="14"/>
                                    </w:rPr>
                                    <w:t>5.4.13.4 By Connection Category</w:t>
                                  </w:r>
                                </w:p>
                              </w:txbxContent>
                            </wps:txbx>
                            <wps:bodyPr spcFirstLastPara="1" wrap="square" lIns="4425" tIns="4425" rIns="4425" bIns="4425" anchor="ctr" anchorCtr="0">
                              <a:noAutofit/>
                            </wps:bodyPr>
                          </wps:wsp>
                          <wps:wsp>
                            <wps:cNvPr id="215957979" name="Rectangle 215957979"/>
                            <wps:cNvSpPr/>
                            <wps:spPr>
                              <a:xfrm>
                                <a:off x="3369593" y="1060688"/>
                                <a:ext cx="618659" cy="309329"/>
                              </a:xfrm>
                              <a:prstGeom prst="rect">
                                <a:avLst/>
                              </a:prstGeom>
                              <a:solidFill>
                                <a:schemeClr val="lt1"/>
                              </a:solidFill>
                              <a:ln>
                                <a:noFill/>
                              </a:ln>
                            </wps:spPr>
                            <wps:txbx>
                              <w:txbxContent>
                                <w:p w14:paraId="55ABB94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391697543" name="Rectangle 1391697543"/>
                            <wps:cNvSpPr/>
                            <wps:spPr>
                              <a:xfrm>
                                <a:off x="3369593" y="1060688"/>
                                <a:ext cx="618659" cy="309329"/>
                              </a:xfrm>
                              <a:prstGeom prst="rect">
                                <a:avLst/>
                              </a:prstGeom>
                              <a:solidFill>
                                <a:srgbClr val="FFFFFF"/>
                              </a:solidFill>
                              <a:ln>
                                <a:noFill/>
                              </a:ln>
                            </wps:spPr>
                            <wps:txbx>
                              <w:txbxContent>
                                <w:p w14:paraId="6478D283" w14:textId="77777777" w:rsidR="005B1A54" w:rsidRDefault="005B1A54">
                                  <w:pPr>
                                    <w:spacing w:after="0" w:line="215" w:lineRule="auto"/>
                                    <w:jc w:val="center"/>
                                    <w:textDirection w:val="btLr"/>
                                  </w:pPr>
                                  <w:r>
                                    <w:rPr>
                                      <w:rFonts w:ascii="Cambria" w:eastAsia="Cambria" w:hAnsi="Cambria" w:cs="Cambria"/>
                                      <w:color w:val="000000"/>
                                      <w:sz w:val="14"/>
                                    </w:rPr>
                                    <w:t>5.4.13.5 By Connection Type</w:t>
                                  </w:r>
                                </w:p>
                              </w:txbxContent>
                            </wps:txbx>
                            <wps:bodyPr spcFirstLastPara="1" wrap="square" lIns="4425" tIns="4425" rIns="4425" bIns="4425" anchor="ctr" anchorCtr="0">
                              <a:noAutofit/>
                            </wps:bodyPr>
                          </wps:wsp>
                          <wps:wsp>
                            <wps:cNvPr id="1390564298" name="Rectangle 1390564298"/>
                            <wps:cNvSpPr/>
                            <wps:spPr>
                              <a:xfrm>
                                <a:off x="4118171" y="1060688"/>
                                <a:ext cx="618659" cy="309329"/>
                              </a:xfrm>
                              <a:prstGeom prst="rect">
                                <a:avLst/>
                              </a:prstGeom>
                              <a:solidFill>
                                <a:schemeClr val="lt1"/>
                              </a:solidFill>
                              <a:ln>
                                <a:noFill/>
                              </a:ln>
                            </wps:spPr>
                            <wps:txbx>
                              <w:txbxContent>
                                <w:p w14:paraId="0C7A59F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48881848" name="Rectangle 1248881848"/>
                            <wps:cNvSpPr/>
                            <wps:spPr>
                              <a:xfrm>
                                <a:off x="4118171" y="1060688"/>
                                <a:ext cx="618659" cy="309329"/>
                              </a:xfrm>
                              <a:prstGeom prst="rect">
                                <a:avLst/>
                              </a:prstGeom>
                              <a:solidFill>
                                <a:srgbClr val="FFFFFF"/>
                              </a:solidFill>
                              <a:ln>
                                <a:noFill/>
                              </a:ln>
                            </wps:spPr>
                            <wps:txbx>
                              <w:txbxContent>
                                <w:p w14:paraId="7BC44E0B" w14:textId="77777777" w:rsidR="005B1A54" w:rsidRDefault="005B1A54">
                                  <w:pPr>
                                    <w:spacing w:after="0" w:line="215" w:lineRule="auto"/>
                                    <w:jc w:val="center"/>
                                    <w:textDirection w:val="btLr"/>
                                  </w:pPr>
                                  <w:r>
                                    <w:rPr>
                                      <w:rFonts w:ascii="Cambria" w:eastAsia="Cambria" w:hAnsi="Cambria" w:cs="Cambria"/>
                                      <w:color w:val="000000"/>
                                      <w:sz w:val="14"/>
                                    </w:rPr>
                                    <w:t>5.4.13.6 By Nature of Connection</w:t>
                                  </w:r>
                                </w:p>
                              </w:txbxContent>
                            </wps:txbx>
                            <wps:bodyPr spcFirstLastPara="1" wrap="square" lIns="4425" tIns="4425" rIns="4425" bIns="4425" anchor="ctr" anchorCtr="0">
                              <a:noAutofit/>
                            </wps:bodyPr>
                          </wps:wsp>
                          <wps:wsp>
                            <wps:cNvPr id="1909211952" name="Rectangle 1909211952"/>
                            <wps:cNvSpPr/>
                            <wps:spPr>
                              <a:xfrm>
                                <a:off x="4866750" y="1060688"/>
                                <a:ext cx="618659" cy="309329"/>
                              </a:xfrm>
                              <a:prstGeom prst="rect">
                                <a:avLst/>
                              </a:prstGeom>
                              <a:solidFill>
                                <a:schemeClr val="lt1"/>
                              </a:solidFill>
                              <a:ln>
                                <a:noFill/>
                              </a:ln>
                            </wps:spPr>
                            <wps:txbx>
                              <w:txbxContent>
                                <w:p w14:paraId="6AA4EC8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62805650" name="Rectangle 1462805650"/>
                            <wps:cNvSpPr/>
                            <wps:spPr>
                              <a:xfrm>
                                <a:off x="4866750" y="1060688"/>
                                <a:ext cx="618659" cy="309329"/>
                              </a:xfrm>
                              <a:prstGeom prst="rect">
                                <a:avLst/>
                              </a:prstGeom>
                              <a:solidFill>
                                <a:srgbClr val="FFFFFF"/>
                              </a:solidFill>
                              <a:ln>
                                <a:noFill/>
                              </a:ln>
                            </wps:spPr>
                            <wps:txbx>
                              <w:txbxContent>
                                <w:p w14:paraId="0E580C8E" w14:textId="77777777" w:rsidR="005B1A54" w:rsidRDefault="005B1A54">
                                  <w:pPr>
                                    <w:spacing w:after="0" w:line="215" w:lineRule="auto"/>
                                    <w:jc w:val="center"/>
                                    <w:textDirection w:val="btLr"/>
                                  </w:pPr>
                                  <w:r>
                                    <w:rPr>
                                      <w:rFonts w:ascii="Cambria" w:eastAsia="Cambria" w:hAnsi="Cambria" w:cs="Cambria"/>
                                      <w:color w:val="000000"/>
                                      <w:sz w:val="14"/>
                                    </w:rPr>
                                    <w:t>5.4.13.7 By Request Type</w:t>
                                  </w:r>
                                </w:p>
                              </w:txbxContent>
                            </wps:txbx>
                            <wps:bodyPr spcFirstLastPara="1" wrap="square" lIns="4425" tIns="4425" rIns="4425" bIns="4425" anchor="ctr" anchorCtr="0">
                              <a:noAutofit/>
                            </wps:bodyPr>
                          </wps:wsp>
                        </wpg:grpSp>
                      </wpg:grpSp>
                    </wpg:wgp>
                  </a:graphicData>
                </a:graphic>
              </wp:inline>
            </w:drawing>
          </mc:Choice>
          <mc:Fallback>
            <w:pict>
              <v:group w14:anchorId="55DC067F" id="Group 1813" o:spid="_x0000_s2326" style="width:6in;height:318.95pt;mso-position-horizontal-relative:char;mso-position-vertical-relative:line" coordorigin="26028,17546" coordsize="54864,40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">
                <v:group id="Group 1223903857" o:spid="_x0000_s2327" style="position:absolute;left:26028;top:17546;width:54864;height:40507" coordsize="54864,4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">
                  <v:rect id="Rectangle 1344636000" o:spid="_x0000_s2328" style="position:absolute;width:54864;height:40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" filled="f" stroked="f">
                    <v:textbox inset="2.53958mm,2.53958mm,2.53958mm,2.53958mm">
                      <w:txbxContent>
                        <w:p w14:paraId="61E4C04D" w14:textId="77777777" w:rsidR="005B1A54" w:rsidRDefault="005B1A54">
                          <w:pPr>
                            <w:spacing w:after="0" w:line="240" w:lineRule="auto"/>
                            <w:textDirection w:val="btLr"/>
                          </w:pPr>
                        </w:p>
                      </w:txbxContent>
                    </v:textbox>
                  </v:rect>
                  <v:group id="Group 1221374549" o:spid="_x0000_s2329" style="position:absolute;width:54864;height:40511" coordsize="54864,4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">
                    <v:rect id="Rectangle 1224533062" o:spid="_x0000_s2330" style="position:absolute;width:54864;height:40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" filled="f" stroked="f">
                      <v:textbox inset="2.53958mm,2.53958mm,2.53958mm,2.53958mm">
                        <w:txbxContent>
                          <w:p w14:paraId="10F7CA05" w14:textId="77777777" w:rsidR="005B1A54" w:rsidRDefault="005B1A54">
                            <w:pPr>
                              <w:spacing w:after="0" w:line="240" w:lineRule="auto"/>
                              <w:textDirection w:val="btLr"/>
                            </w:pPr>
                          </w:p>
                        </w:txbxContent>
                      </v:textbox>
                    </v:rect>
                    <v:shape id="Freeform 1855146573" o:spid="_x0000_s2331" style="position:absolute;left:29303;top:9307;width:22457;height:129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" path="m,l,60000r120000,l120000,120000e" filled="f" strokecolor="black [3200]" strokeweight="2pt">
                      <v:stroke startarrowwidth="narrow" startarrowlength="short" endarrowwidth="narrow" endarrowlength="short"/>
                      <v:path arrowok="t" o:extrusionok="f"/>
                    </v:shape>
                    <v:shape id="Freeform 1441942860" o:spid="_x0000_s2332" style="position:absolute;left:29303;top:9307;width:14972;height:129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" path="m,l,60000r120000,l120000,120000e" filled="f" strokecolor="black [3200]" strokeweight="2pt">
                      <v:stroke startarrowwidth="narrow" startarrowlength="short" endarrowwidth="narrow" endarrowlength="short"/>
                      <v:path arrowok="t" o:extrusionok="f"/>
                    </v:shape>
                    <v:shape id="Freeform 560160239" o:spid="_x0000_s2333" style="position:absolute;left:29303;top:9307;width:7486;height:129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" path="m,l,60000r120000,l120000,120000e" filled="f" strokecolor="black [3200]" strokeweight="2pt">
                      <v:stroke startarrowwidth="narrow" startarrowlength="short" endarrowwidth="narrow" endarrowlength="short"/>
                      <v:path arrowok="t" o:extrusionok="f"/>
                    </v:shape>
                    <v:shape id="Freeform 1259757505" o:spid="_x0000_s2334" style="position:absolute;left:28846;top:9307;width:914;height:129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" path="m60000,r,120000e" filled="f" strokecolor="black [3200]" strokeweight="2pt">
                      <v:stroke startarrowwidth="narrow" startarrowlength="short" endarrowwidth="narrow" endarrowlength="short"/>
                      <v:path arrowok="t" o:extrusionok="f"/>
                    </v:shape>
                    <v:shape id="Freeform 1397414377" o:spid="_x0000_s2335" style="position:absolute;left:21817;top:9307;width:7486;height:129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shape id="Freeform 1001269919" o:spid="_x0000_s2336" style="position:absolute;left:14331;top:9307;width:14972;height:129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shape id="Freeform 1205333481" o:spid="_x0000_s2337" style="position:absolute;left:8114;top:18092;width:928;height:1602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638516752" o:spid="_x0000_s2338" style="position:absolute;left:8114;top:18092;width:928;height:1163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258871735" o:spid="_x0000_s2339" style="position:absolute;left:8114;top:18092;width:928;height:723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755318502" o:spid="_x0000_s2340" style="position:absolute;left:8114;top:18092;width:928;height:284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452100036" o:spid="_x0000_s2341" style="position:absolute;left:6846;top:13700;width:3742;height:129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" path="m,l,60000r120000,l120000,120000e" filled="f" strokecolor="black [3200]" strokeweight="2pt">
                      <v:stroke startarrowwidth="narrow" startarrowlength="short" endarrowwidth="narrow" endarrowlength="short"/>
                      <v:path arrowok="t" o:extrusionok="f"/>
                    </v:shape>
                    <v:shape id="Freeform 1695630837" o:spid="_x0000_s2342" style="position:absolute;left:3103;top:13700;width:3743;height:129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shape id="Freeform 972542509" o:spid="_x0000_s2343" style="position:absolute;left:6846;top:9307;width:22457;height:129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" path="m120000,r,60000l,60000r,60000e" filled="f" strokecolor="black [3200]" strokeweight="2pt">
                      <v:stroke startarrowwidth="narrow" startarrowlength="short" endarrowwidth="narrow" endarrowlength="short"/>
                      <v:path arrowok="t" o:extrusionok="f"/>
                    </v:shape>
                    <v:rect id="Rectangle 311911218" o:spid="_x0000_s2344" style="position:absolute;left:22893;top:4848;width:12820;height:4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" fillcolor="#ccc0d9" strokecolor="black [3200]" strokeweight="2pt">
                      <v:stroke startarrowwidth="narrow" startarrowlength="short" endarrowwidth="narrow" endarrowlength="short" joinstyle="round"/>
                      <v:textbox inset="2.53958mm,2.53958mm,2.53958mm,2.53958mm">
                        <w:txbxContent>
                          <w:p w14:paraId="699F2EAE" w14:textId="77777777" w:rsidR="005B1A54" w:rsidRDefault="005B1A54">
                            <w:pPr>
                              <w:spacing w:after="0" w:line="240" w:lineRule="auto"/>
                              <w:textDirection w:val="btLr"/>
                            </w:pPr>
                          </w:p>
                        </w:txbxContent>
                      </v:textbox>
                    </v:rect>
                    <v:rect id="Rectangle 279709360" o:spid="_x0000_s2345" style="position:absolute;left:22893;top:4848;width:12820;height:4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" stroked="f">
                      <v:textbox inset=".1229mm,.1229mm,.1229mm,.1229mm">
                        <w:txbxContent>
                          <w:p w14:paraId="0682822E" w14:textId="77777777" w:rsidR="005B1A54" w:rsidRDefault="005B1A54">
                            <w:pPr>
                              <w:spacing w:after="0" w:line="215" w:lineRule="auto"/>
                              <w:jc w:val="center"/>
                              <w:textDirection w:val="btLr"/>
                            </w:pPr>
                            <w:r>
                              <w:rPr>
                                <w:rFonts w:ascii="Cambria" w:eastAsia="Cambria" w:hAnsi="Cambria" w:cs="Cambria"/>
                                <w:color w:val="000000"/>
                                <w:sz w:val="14"/>
                              </w:rPr>
                              <w:t>5.4.13 W&amp;S Analysis</w:t>
                            </w:r>
                          </w:p>
                        </w:txbxContent>
                      </v:textbox>
                    </v:rect>
                    <v:rect id="Rectangle 397472079" o:spid="_x0000_s2346" style="position:absolute;left:3752;top:10606;width:6187;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" fillcolor="white [3201]" stroked="f">
                      <v:textbox inset="2.53958mm,2.53958mm,2.53958mm,2.53958mm">
                        <w:txbxContent>
                          <w:p w14:paraId="4E70AA65" w14:textId="77777777" w:rsidR="005B1A54" w:rsidRDefault="005B1A54">
                            <w:pPr>
                              <w:spacing w:after="0" w:line="240" w:lineRule="auto"/>
                              <w:textDirection w:val="btLr"/>
                            </w:pPr>
                          </w:p>
                        </w:txbxContent>
                      </v:textbox>
                    </v:rect>
                    <v:rect id="Rectangle 1250833429" o:spid="_x0000_s2347" style="position:absolute;left:3752;top:10606;width:6187;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" stroked="f">
                      <v:textbox inset=".1229mm,.1229mm,.1229mm,.1229mm">
                        <w:txbxContent>
                          <w:p w14:paraId="34216ACC" w14:textId="77777777" w:rsidR="005B1A54" w:rsidRDefault="005B1A54">
                            <w:pPr>
                              <w:spacing w:after="0" w:line="215" w:lineRule="auto"/>
                              <w:jc w:val="center"/>
                              <w:textDirection w:val="btLr"/>
                            </w:pPr>
                            <w:r>
                              <w:rPr>
                                <w:rFonts w:ascii="Cambria" w:eastAsia="Cambria" w:hAnsi="Cambria" w:cs="Cambria"/>
                                <w:color w:val="000000"/>
                                <w:sz w:val="14"/>
                              </w:rPr>
                              <w:t>5.4.13.1 By Purpose of W&amp;S</w:t>
                            </w:r>
                          </w:p>
                        </w:txbxContent>
                      </v:textbox>
                    </v:rect>
                    <v:rect id="Rectangle 1942832831" o:spid="_x0000_s2348" style="position:absolute;left:9;top:14999;width:6187;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" fillcolor="white [3201]" stroked="f">
                      <v:textbox inset="2.53958mm,2.53958mm,2.53958mm,2.53958mm">
                        <w:txbxContent>
                          <w:p w14:paraId="19A5487B" w14:textId="77777777" w:rsidR="005B1A54" w:rsidRDefault="005B1A54">
                            <w:pPr>
                              <w:spacing w:after="0" w:line="240" w:lineRule="auto"/>
                              <w:textDirection w:val="btLr"/>
                            </w:pPr>
                          </w:p>
                        </w:txbxContent>
                      </v:textbox>
                    </v:rect>
                    <v:rect id="Rectangle 1847685096" o:spid="_x0000_s2349" style="position:absolute;left:9;top:14999;width:6187;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" stroked="f">
                      <v:textbox inset=".1229mm,.1229mm,.1229mm,.1229mm">
                        <w:txbxContent>
                          <w:p w14:paraId="768F763A" w14:textId="77777777" w:rsidR="005B1A54" w:rsidRDefault="005B1A54">
                            <w:pPr>
                              <w:spacing w:after="0" w:line="215" w:lineRule="auto"/>
                              <w:jc w:val="center"/>
                              <w:textDirection w:val="btLr"/>
                            </w:pPr>
                            <w:r>
                              <w:rPr>
                                <w:rFonts w:ascii="Cambria" w:eastAsia="Cambria" w:hAnsi="Cambria" w:cs="Cambria"/>
                                <w:color w:val="000000"/>
                                <w:sz w:val="14"/>
                              </w:rPr>
                              <w:t>5.4.13.1.1 Revenue Generation</w:t>
                            </w:r>
                          </w:p>
                        </w:txbxContent>
                      </v:textbox>
                    </v:rect>
                    <v:rect id="Rectangle 1783493331" o:spid="_x0000_s2350" style="position:absolute;left:7495;top:14999;width:6187;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" fillcolor="white [3201]" stroked="f">
                      <v:textbox inset="2.53958mm,2.53958mm,2.53958mm,2.53958mm">
                        <w:txbxContent>
                          <w:p w14:paraId="344E0A32" w14:textId="77777777" w:rsidR="005B1A54" w:rsidRDefault="005B1A54">
                            <w:pPr>
                              <w:spacing w:after="0" w:line="240" w:lineRule="auto"/>
                              <w:textDirection w:val="btLr"/>
                            </w:pPr>
                          </w:p>
                        </w:txbxContent>
                      </v:textbox>
                    </v:rect>
                    <v:rect id="Rectangle 690736328" o:spid="_x0000_s2351" style="position:absolute;left:7495;top:14999;width:6187;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" stroked="f">
                      <v:textbox inset=".1229mm,.1229mm,.1229mm,.1229mm">
                        <w:txbxContent>
                          <w:p w14:paraId="1A319529" w14:textId="77777777" w:rsidR="005B1A54" w:rsidRDefault="005B1A54">
                            <w:pPr>
                              <w:spacing w:after="0" w:line="215" w:lineRule="auto"/>
                              <w:jc w:val="center"/>
                              <w:textDirection w:val="btLr"/>
                            </w:pPr>
                            <w:r>
                              <w:rPr>
                                <w:rFonts w:ascii="Cambria" w:eastAsia="Cambria" w:hAnsi="Cambria" w:cs="Cambria"/>
                                <w:color w:val="000000"/>
                                <w:sz w:val="14"/>
                              </w:rPr>
                              <w:t>5.4.13.1.2 Regulation</w:t>
                            </w:r>
                          </w:p>
                        </w:txbxContent>
                      </v:textbox>
                    </v:rect>
                    <v:rect id="Rectangle 693901080" o:spid="_x0000_s2352" style="position:absolute;left:9042;top:19391;width:12077;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" fillcolor="white [3201]" stroked="f">
                      <v:textbox inset="2.53958mm,2.53958mm,2.53958mm,2.53958mm">
                        <w:txbxContent>
                          <w:p w14:paraId="153FF42F" w14:textId="77777777" w:rsidR="005B1A54" w:rsidRDefault="005B1A54">
                            <w:pPr>
                              <w:spacing w:after="0" w:line="240" w:lineRule="auto"/>
                              <w:textDirection w:val="btLr"/>
                            </w:pPr>
                          </w:p>
                        </w:txbxContent>
                      </v:textbox>
                    </v:rect>
                    <v:rect id="Rectangle 1217887438" o:spid="_x0000_s2353" style="position:absolute;left:9042;top:19391;width:12077;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" stroked="f">
                      <v:textbox inset=".1229mm,.1229mm,.1229mm,.1229mm">
                        <w:txbxContent>
                          <w:p w14:paraId="54EA69B8" w14:textId="77777777" w:rsidR="005B1A54" w:rsidRDefault="005B1A54">
                            <w:pPr>
                              <w:spacing w:after="0" w:line="215" w:lineRule="auto"/>
                              <w:jc w:val="center"/>
                              <w:textDirection w:val="btLr"/>
                            </w:pPr>
                            <w:r>
                              <w:rPr>
                                <w:rFonts w:ascii="Cambria" w:eastAsia="Cambria" w:hAnsi="Cambria" w:cs="Cambria"/>
                                <w:color w:val="000000"/>
                                <w:sz w:val="14"/>
                              </w:rPr>
                              <w:t>5.4.13.1.2.1 Pollution &amp; Hazard Management</w:t>
                            </w:r>
                          </w:p>
                        </w:txbxContent>
                      </v:textbox>
                    </v:rect>
                    <v:rect id="Rectangle 1394633330" o:spid="_x0000_s2354" style="position:absolute;left:9042;top:23784;width:12077;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" fillcolor="white [3201]" stroked="f">
                      <v:textbox inset="2.53958mm,2.53958mm,2.53958mm,2.53958mm">
                        <w:txbxContent>
                          <w:p w14:paraId="0A1C8783" w14:textId="77777777" w:rsidR="005B1A54" w:rsidRDefault="005B1A54">
                            <w:pPr>
                              <w:spacing w:after="0" w:line="240" w:lineRule="auto"/>
                              <w:textDirection w:val="btLr"/>
                            </w:pPr>
                          </w:p>
                        </w:txbxContent>
                      </v:textbox>
                    </v:rect>
                    <v:rect id="Rectangle 1445413166" o:spid="_x0000_s2355" style="position:absolute;left:9042;top:23784;width:12077;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" stroked="f">
                      <v:textbox inset=".1229mm,.1229mm,.1229mm,.1229mm">
                        <w:txbxContent>
                          <w:p w14:paraId="798ED417" w14:textId="77777777" w:rsidR="005B1A54" w:rsidRDefault="005B1A54">
                            <w:pPr>
                              <w:spacing w:after="0" w:line="215" w:lineRule="auto"/>
                              <w:jc w:val="center"/>
                              <w:textDirection w:val="btLr"/>
                            </w:pPr>
                            <w:r>
                              <w:rPr>
                                <w:rFonts w:ascii="Cambria" w:eastAsia="Cambria" w:hAnsi="Cambria" w:cs="Cambria"/>
                                <w:color w:val="000000"/>
                                <w:sz w:val="14"/>
                              </w:rPr>
                              <w:t>5.4.13.1.2.2 Public Order / Land Use Compatibility</w:t>
                            </w:r>
                          </w:p>
                        </w:txbxContent>
                      </v:textbox>
                    </v:rect>
                    <v:rect id="Rectangle 1514271438" o:spid="_x0000_s2356" style="position:absolute;left:9042;top:28176;width:12077;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" fillcolor="white [3201]" stroked="f">
                      <v:textbox inset="2.53958mm,2.53958mm,2.53958mm,2.53958mm">
                        <w:txbxContent>
                          <w:p w14:paraId="6D9C8121" w14:textId="77777777" w:rsidR="005B1A54" w:rsidRDefault="005B1A54">
                            <w:pPr>
                              <w:spacing w:after="0" w:line="240" w:lineRule="auto"/>
                              <w:textDirection w:val="btLr"/>
                            </w:pPr>
                          </w:p>
                        </w:txbxContent>
                      </v:textbox>
                    </v:rect>
                    <v:rect id="Rectangle 1573867504" o:spid="_x0000_s2357" style="position:absolute;left:9042;top:28176;width:12077;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" stroked="f">
                      <v:textbox inset=".1229mm,.1229mm,.1229mm,.1229mm">
                        <w:txbxContent>
                          <w:p w14:paraId="725EB6AB" w14:textId="77777777" w:rsidR="005B1A54" w:rsidRDefault="005B1A54">
                            <w:pPr>
                              <w:spacing w:after="0" w:line="215" w:lineRule="auto"/>
                              <w:jc w:val="center"/>
                              <w:textDirection w:val="btLr"/>
                            </w:pPr>
                            <w:r>
                              <w:rPr>
                                <w:rFonts w:ascii="Cambria" w:eastAsia="Cambria" w:hAnsi="Cambria" w:cs="Cambria"/>
                                <w:color w:val="000000"/>
                                <w:sz w:val="14"/>
                              </w:rPr>
                              <w:t>5.4.13.1.2.3 Service Regulation</w:t>
                            </w:r>
                          </w:p>
                        </w:txbxContent>
                      </v:textbox>
                    </v:rect>
                    <v:rect id="Rectangle 1401618480" o:spid="_x0000_s2358" style="position:absolute;left:9042;top:32569;width:12077;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" fillcolor="white [3201]" stroked="f">
                      <v:textbox inset="2.53958mm,2.53958mm,2.53958mm,2.53958mm">
                        <w:txbxContent>
                          <w:p w14:paraId="35DBB07D" w14:textId="77777777" w:rsidR="005B1A54" w:rsidRDefault="005B1A54">
                            <w:pPr>
                              <w:spacing w:after="0" w:line="240" w:lineRule="auto"/>
                              <w:textDirection w:val="btLr"/>
                            </w:pPr>
                          </w:p>
                        </w:txbxContent>
                      </v:textbox>
                    </v:rect>
                    <v:rect id="Rectangle 486497185" o:spid="_x0000_s2359" style="position:absolute;left:9042;top:32569;width:12077;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" stroked="f">
                      <v:textbox inset=".1229mm,.1229mm,.1229mm,.1229mm">
                        <w:txbxContent>
                          <w:p w14:paraId="712BCDA2" w14:textId="77777777" w:rsidR="005B1A54" w:rsidRDefault="005B1A54">
                            <w:pPr>
                              <w:spacing w:after="0" w:line="215" w:lineRule="auto"/>
                              <w:jc w:val="center"/>
                              <w:textDirection w:val="btLr"/>
                            </w:pPr>
                            <w:r>
                              <w:rPr>
                                <w:rFonts w:ascii="Cambria" w:eastAsia="Cambria" w:hAnsi="Cambria" w:cs="Cambria"/>
                                <w:color w:val="000000"/>
                                <w:sz w:val="14"/>
                              </w:rPr>
                              <w:t>5.4.13.1.2.4 Calculation of Non- Revenue Water</w:t>
                            </w:r>
                          </w:p>
                        </w:txbxContent>
                      </v:textbox>
                    </v:rect>
                    <v:rect id="Rectangle 912738786" o:spid="_x0000_s2360" style="position:absolute;left:11238;top:10606;width:6187;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" fillcolor="white [3201]" stroked="f">
                      <v:textbox inset="2.53958mm,2.53958mm,2.53958mm,2.53958mm">
                        <w:txbxContent>
                          <w:p w14:paraId="23A1991D" w14:textId="77777777" w:rsidR="005B1A54" w:rsidRDefault="005B1A54">
                            <w:pPr>
                              <w:spacing w:after="0" w:line="240" w:lineRule="auto"/>
                              <w:textDirection w:val="btLr"/>
                            </w:pPr>
                          </w:p>
                        </w:txbxContent>
                      </v:textbox>
                    </v:rect>
                    <v:rect id="Rectangle 577411996" o:spid="_x0000_s2361" style="position:absolute;left:11238;top:10606;width:6187;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" stroked="f">
                      <v:textbox inset=".1229mm,.1229mm,.1229mm,.1229mm">
                        <w:txbxContent>
                          <w:p w14:paraId="6C1B255D" w14:textId="77777777" w:rsidR="005B1A54" w:rsidRDefault="005B1A54">
                            <w:pPr>
                              <w:spacing w:after="0" w:line="215" w:lineRule="auto"/>
                              <w:jc w:val="center"/>
                              <w:textDirection w:val="btLr"/>
                            </w:pPr>
                            <w:r>
                              <w:rPr>
                                <w:rFonts w:ascii="Cambria" w:eastAsia="Cambria" w:hAnsi="Cambria" w:cs="Cambria"/>
                                <w:color w:val="000000"/>
                                <w:sz w:val="14"/>
                              </w:rPr>
                              <w:t>5.4.13.2 By Turnaround Time</w:t>
                            </w:r>
                          </w:p>
                        </w:txbxContent>
                      </v:textbox>
                    </v:rect>
                    <v:rect id="Rectangle 777780296" o:spid="_x0000_s2362" style="position:absolute;left:18724;top:10606;width:6186;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" fillcolor="white [3201]" stroked="f">
                      <v:textbox inset="2.53958mm,2.53958mm,2.53958mm,2.53958mm">
                        <w:txbxContent>
                          <w:p w14:paraId="79110759" w14:textId="77777777" w:rsidR="005B1A54" w:rsidRDefault="005B1A54">
                            <w:pPr>
                              <w:spacing w:after="0" w:line="240" w:lineRule="auto"/>
                              <w:textDirection w:val="btLr"/>
                            </w:pPr>
                          </w:p>
                        </w:txbxContent>
                      </v:textbox>
                    </v:rect>
                    <v:rect id="Rectangle 401379271" o:spid="_x0000_s2363" style="position:absolute;left:18724;top:10606;width:6186;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" stroked="f">
                      <v:textbox inset=".1229mm,.1229mm,.1229mm,.1229mm">
                        <w:txbxContent>
                          <w:p w14:paraId="34A4463E" w14:textId="77777777" w:rsidR="005B1A54" w:rsidRDefault="005B1A54">
                            <w:pPr>
                              <w:spacing w:after="0" w:line="215" w:lineRule="auto"/>
                              <w:jc w:val="center"/>
                              <w:textDirection w:val="btLr"/>
                            </w:pPr>
                            <w:r>
                              <w:rPr>
                                <w:rFonts w:ascii="Cambria" w:eastAsia="Cambria" w:hAnsi="Cambria" w:cs="Cambria"/>
                                <w:color w:val="000000"/>
                                <w:sz w:val="14"/>
                              </w:rPr>
                              <w:t>5.4.13.3 By W&amp;S Channels</w:t>
                            </w:r>
                          </w:p>
                        </w:txbxContent>
                      </v:textbox>
                    </v:rect>
                    <v:rect id="Rectangle 1238914925" o:spid="_x0000_s2364" style="position:absolute;left:26210;top:10606;width:6186;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" fillcolor="white [3201]" stroked="f">
                      <v:textbox inset="2.53958mm,2.53958mm,2.53958mm,2.53958mm">
                        <w:txbxContent>
                          <w:p w14:paraId="0E699687" w14:textId="77777777" w:rsidR="005B1A54" w:rsidRDefault="005B1A54">
                            <w:pPr>
                              <w:spacing w:after="0" w:line="240" w:lineRule="auto"/>
                              <w:textDirection w:val="btLr"/>
                            </w:pPr>
                          </w:p>
                        </w:txbxContent>
                      </v:textbox>
                    </v:rect>
                    <v:rect id="Rectangle 1422795635" o:spid="_x0000_s2365" style="position:absolute;left:26210;top:10606;width:6186;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" stroked="f">
                      <v:textbox inset=".1229mm,.1229mm,.1229mm,.1229mm">
                        <w:txbxContent>
                          <w:p w14:paraId="06AE6BE6" w14:textId="77777777" w:rsidR="005B1A54" w:rsidRDefault="005B1A54">
                            <w:pPr>
                              <w:spacing w:after="0" w:line="215" w:lineRule="auto"/>
                              <w:jc w:val="center"/>
                              <w:textDirection w:val="btLr"/>
                            </w:pPr>
                            <w:r>
                              <w:rPr>
                                <w:rFonts w:ascii="Cambria" w:eastAsia="Cambria" w:hAnsi="Cambria" w:cs="Cambria"/>
                                <w:color w:val="000000"/>
                                <w:sz w:val="14"/>
                              </w:rPr>
                              <w:t>5.4.13.4 By Connection Category</w:t>
                            </w:r>
                          </w:p>
                        </w:txbxContent>
                      </v:textbox>
                    </v:rect>
                    <v:rect id="Rectangle 215957979" o:spid="_x0000_s2366" style="position:absolute;left:33695;top:10606;width:6187;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" fillcolor="white [3201]" stroked="f">
                      <v:textbox inset="2.53958mm,2.53958mm,2.53958mm,2.53958mm">
                        <w:txbxContent>
                          <w:p w14:paraId="55ABB942" w14:textId="77777777" w:rsidR="005B1A54" w:rsidRDefault="005B1A54">
                            <w:pPr>
                              <w:spacing w:after="0" w:line="240" w:lineRule="auto"/>
                              <w:textDirection w:val="btLr"/>
                            </w:pPr>
                          </w:p>
                        </w:txbxContent>
                      </v:textbox>
                    </v:rect>
                    <v:rect id="Rectangle 1391697543" o:spid="_x0000_s2367" style="position:absolute;left:33695;top:10606;width:6187;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" stroked="f">
                      <v:textbox inset=".1229mm,.1229mm,.1229mm,.1229mm">
                        <w:txbxContent>
                          <w:p w14:paraId="6478D283" w14:textId="77777777" w:rsidR="005B1A54" w:rsidRDefault="005B1A54">
                            <w:pPr>
                              <w:spacing w:after="0" w:line="215" w:lineRule="auto"/>
                              <w:jc w:val="center"/>
                              <w:textDirection w:val="btLr"/>
                            </w:pPr>
                            <w:r>
                              <w:rPr>
                                <w:rFonts w:ascii="Cambria" w:eastAsia="Cambria" w:hAnsi="Cambria" w:cs="Cambria"/>
                                <w:color w:val="000000"/>
                                <w:sz w:val="14"/>
                              </w:rPr>
                              <w:t>5.4.13.5 By Connection Type</w:t>
                            </w:r>
                          </w:p>
                        </w:txbxContent>
                      </v:textbox>
                    </v:rect>
                    <v:rect id="Rectangle 1390564298" o:spid="_x0000_s2368" style="position:absolute;left:41181;top:10606;width:6187;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" fillcolor="white [3201]" stroked="f">
                      <v:textbox inset="2.53958mm,2.53958mm,2.53958mm,2.53958mm">
                        <w:txbxContent>
                          <w:p w14:paraId="0C7A59FB" w14:textId="77777777" w:rsidR="005B1A54" w:rsidRDefault="005B1A54">
                            <w:pPr>
                              <w:spacing w:after="0" w:line="240" w:lineRule="auto"/>
                              <w:textDirection w:val="btLr"/>
                            </w:pPr>
                          </w:p>
                        </w:txbxContent>
                      </v:textbox>
                    </v:rect>
                    <v:rect id="Rectangle 1248881848" o:spid="_x0000_s2369" style="position:absolute;left:41181;top:10606;width:6187;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" stroked="f">
                      <v:textbox inset=".1229mm,.1229mm,.1229mm,.1229mm">
                        <w:txbxContent>
                          <w:p w14:paraId="7BC44E0B" w14:textId="77777777" w:rsidR="005B1A54" w:rsidRDefault="005B1A54">
                            <w:pPr>
                              <w:spacing w:after="0" w:line="215" w:lineRule="auto"/>
                              <w:jc w:val="center"/>
                              <w:textDirection w:val="btLr"/>
                            </w:pPr>
                            <w:r>
                              <w:rPr>
                                <w:rFonts w:ascii="Cambria" w:eastAsia="Cambria" w:hAnsi="Cambria" w:cs="Cambria"/>
                                <w:color w:val="000000"/>
                                <w:sz w:val="14"/>
                              </w:rPr>
                              <w:t>5.4.13.6 By Nature of Connection</w:t>
                            </w:r>
                          </w:p>
                        </w:txbxContent>
                      </v:textbox>
                    </v:rect>
                    <v:rect id="Rectangle 1909211952" o:spid="_x0000_s2370" style="position:absolute;left:48667;top:10606;width:6187;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" fillcolor="white [3201]" stroked="f">
                      <v:textbox inset="2.53958mm,2.53958mm,2.53958mm,2.53958mm">
                        <w:txbxContent>
                          <w:p w14:paraId="6AA4EC8C" w14:textId="77777777" w:rsidR="005B1A54" w:rsidRDefault="005B1A54">
                            <w:pPr>
                              <w:spacing w:after="0" w:line="240" w:lineRule="auto"/>
                              <w:textDirection w:val="btLr"/>
                            </w:pPr>
                          </w:p>
                        </w:txbxContent>
                      </v:textbox>
                    </v:rect>
                    <v:rect id="Rectangle 1462805650" o:spid="_x0000_s2371" style="position:absolute;left:48667;top:10606;width:6187;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" stroked="f">
                      <v:textbox inset=".1229mm,.1229mm,.1229mm,.1229mm">
                        <w:txbxContent>
                          <w:p w14:paraId="0E580C8E" w14:textId="77777777" w:rsidR="005B1A54" w:rsidRDefault="005B1A54">
                            <w:pPr>
                              <w:spacing w:after="0" w:line="215" w:lineRule="auto"/>
                              <w:jc w:val="center"/>
                              <w:textDirection w:val="btLr"/>
                            </w:pPr>
                            <w:r>
                              <w:rPr>
                                <w:rFonts w:ascii="Cambria" w:eastAsia="Cambria" w:hAnsi="Cambria" w:cs="Cambria"/>
                                <w:color w:val="000000"/>
                                <w:sz w:val="14"/>
                              </w:rPr>
                              <w:t>5.4.13.7 By Request Type</w:t>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73600" behindDoc="0" locked="0" layoutInCell="1" hidden="0" allowOverlap="1" wp14:anchorId="08135C33" wp14:editId="69C4C3B3">
                <wp:simplePos x="0" y="0"/>
                <wp:positionH relativeFrom="column">
                  <wp:posOffset>3098800</wp:posOffset>
                </wp:positionH>
                <wp:positionV relativeFrom="paragraph">
                  <wp:posOffset>469900</wp:posOffset>
                </wp:positionV>
                <wp:extent cx="391053" cy="165422"/>
                <wp:effectExtent l="0" t="0" r="0" b="0"/>
                <wp:wrapNone/>
                <wp:docPr id="1789" name="Right Arrow 1789"/>
                <wp:cNvGraphicFramePr/>
                <a:graphic xmlns:a="http://schemas.openxmlformats.org/drawingml/2006/main">
                  <a:graphicData uri="http://schemas.microsoft.com/office/word/2010/wordprocessingShape">
                    <wps:wsp>
                      <wps:cNvSpPr/>
                      <wps:spPr>
                        <a:xfrm rot="10800000" flipH="1">
                          <a:off x="5175874" y="3722689"/>
                          <a:ext cx="340253" cy="114622"/>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3AEBA3D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8135C33" id="Right Arrow 1789" o:spid="_x0000_s2372" type="#_x0000_t13" style="position:absolute;margin-left:244pt;margin-top:37pt;width:30.8pt;height:13.05pt;rotation:180;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" adj="17962" filled="f" strokecolor="black [3200]" strokeweight="2pt">
                <v:stroke startarrowwidth="narrow" startarrowlength="short" endarrowwidth="narrow" endarrowlength="short" joinstyle="round"/>
                <v:textbox inset="2.53958mm,2.53958mm,2.53958mm,2.53958mm">
                  <w:txbxContent>
                    <w:p w14:paraId="3AEBA3DF" w14:textId="77777777" w:rsidR="005B1A54" w:rsidRDefault="005B1A54">
                      <w:pPr>
                        <w:spacing w:after="0" w:line="240" w:lineRule="auto"/>
                        <w:textDirection w:val="btLr"/>
                      </w:pPr>
                    </w:p>
                  </w:txbxContent>
                </v:textbox>
              </v:shape>
            </w:pict>
          </mc:Fallback>
        </mc:AlternateContent>
      </w:r>
    </w:p>
    <w:p w14:paraId="1A96A297" w14:textId="25A6ECD3" w:rsidR="00774907" w:rsidRPr="00007411" w:rsidRDefault="00212D7B">
      <w:pPr>
        <w:pBdr>
          <w:top w:val="nil"/>
          <w:left w:val="nil"/>
          <w:bottom w:val="nil"/>
          <w:right w:val="nil"/>
          <w:between w:val="nil"/>
        </w:pBdr>
        <w:spacing w:after="240" w:line="240" w:lineRule="auto"/>
        <w:jc w:val="center"/>
        <w:rPr>
          <w:rFonts w:ascii="Times New Roman" w:eastAsia="Calibri" w:hAnsi="Times New Roman" w:cs="Times New Roman"/>
          <w:i/>
          <w:smallCaps/>
          <w:sz w:val="20"/>
          <w:szCs w:val="20"/>
          <w:rPrChange w:id="2520" w:author="Inno" w:date="2024-08-03T14:31:00Z">
            <w:rPr>
              <w:rFonts w:ascii="Times New Roman" w:eastAsia="Calibri" w:hAnsi="Times New Roman" w:cs="Times New Roman"/>
              <w:b/>
              <w:bCs/>
              <w:i/>
              <w:smallCaps/>
              <w:sz w:val="20"/>
              <w:szCs w:val="20"/>
            </w:rPr>
          </w:rPrChange>
        </w:rPr>
      </w:pPr>
      <w:bookmarkStart w:id="2521" w:name="_heading=h.48zs1w5" w:colFirst="0" w:colLast="0"/>
      <w:bookmarkStart w:id="2522" w:name="FIGURE28"/>
      <w:bookmarkEnd w:id="2521"/>
      <w:r w:rsidRPr="00007411">
        <w:rPr>
          <w:rStyle w:val="SubtleReference"/>
          <w:color w:val="auto"/>
          <w:u w:val="none"/>
          <w:rPrChange w:id="2523" w:author="Inno" w:date="2024-08-03T14:31:00Z">
            <w:rPr>
              <w:rFonts w:ascii="Times New Roman" w:hAnsi="Times New Roman" w:cs="Times New Roman"/>
              <w:b/>
              <w:bCs/>
              <w:sz w:val="20"/>
              <w:szCs w:val="20"/>
            </w:rPr>
          </w:rPrChange>
        </w:rPr>
        <w:t>Fig. 2</w:t>
      </w:r>
      <w:ins w:id="2524" w:author="VARUN KR" w:date="2024-08-06T09:49:00Z" w16du:dateUtc="2024-08-06T04:19:00Z">
        <w:r w:rsidR="00A12A20">
          <w:rPr>
            <w:rStyle w:val="SubtleReference"/>
            <w:color w:val="auto"/>
            <w:u w:val="none"/>
          </w:rPr>
          <w:t>7</w:t>
        </w:r>
      </w:ins>
      <w:del w:id="2525" w:author="VARUN KR" w:date="2024-08-06T09:49:00Z" w16du:dateUtc="2024-08-06T04:19:00Z">
        <w:r w:rsidRPr="00007411" w:rsidDel="00A12A20">
          <w:rPr>
            <w:rStyle w:val="SubtleReference"/>
            <w:color w:val="auto"/>
            <w:u w:val="none"/>
            <w:rPrChange w:id="2526" w:author="Inno" w:date="2024-08-03T14:31:00Z">
              <w:rPr>
                <w:rFonts w:ascii="Times New Roman" w:hAnsi="Times New Roman" w:cs="Times New Roman"/>
                <w:b/>
                <w:bCs/>
                <w:sz w:val="20"/>
                <w:szCs w:val="20"/>
              </w:rPr>
            </w:rPrChange>
          </w:rPr>
          <w:delText>8</w:delText>
        </w:r>
      </w:del>
      <w:r w:rsidR="001147EB" w:rsidRPr="00007411">
        <w:rPr>
          <w:rStyle w:val="SubtleReference"/>
          <w:color w:val="auto"/>
          <w:u w:val="none"/>
          <w:rPrChange w:id="2527" w:author="Inno" w:date="2024-08-03T14:31:00Z">
            <w:rPr>
              <w:rFonts w:ascii="Times New Roman" w:hAnsi="Times New Roman" w:cs="Times New Roman"/>
              <w:b/>
              <w:bCs/>
              <w:sz w:val="20"/>
              <w:szCs w:val="20"/>
            </w:rPr>
          </w:rPrChange>
        </w:rPr>
        <w:t xml:space="preserve"> Taxonomy of</w:t>
      </w:r>
      <w:r w:rsidR="001147EB" w:rsidRPr="00007411">
        <w:rPr>
          <w:rFonts w:ascii="Times New Roman" w:hAnsi="Times New Roman" w:cs="Times New Roman"/>
          <w:sz w:val="20"/>
          <w:szCs w:val="20"/>
          <w:rPrChange w:id="2528" w:author="Inno" w:date="2024-08-03T14:31:00Z">
            <w:rPr>
              <w:rFonts w:ascii="Times New Roman" w:hAnsi="Times New Roman" w:cs="Times New Roman"/>
              <w:b/>
              <w:bCs/>
              <w:sz w:val="20"/>
              <w:szCs w:val="20"/>
            </w:rPr>
          </w:rPrChange>
        </w:rPr>
        <w:t xml:space="preserve"> W&amp;S </w:t>
      </w:r>
      <w:r w:rsidR="001147EB" w:rsidRPr="00007411">
        <w:rPr>
          <w:rStyle w:val="SubtleReference"/>
          <w:color w:val="auto"/>
          <w:u w:val="none"/>
          <w:rPrChange w:id="2529" w:author="Inno" w:date="2024-08-03T14:31:00Z">
            <w:rPr>
              <w:rFonts w:ascii="Times New Roman" w:hAnsi="Times New Roman" w:cs="Times New Roman"/>
              <w:b/>
              <w:bCs/>
              <w:sz w:val="20"/>
              <w:szCs w:val="20"/>
            </w:rPr>
          </w:rPrChange>
        </w:rPr>
        <w:t>Analysis</w:t>
      </w:r>
    </w:p>
    <w:p w14:paraId="1FE83A79" w14:textId="77777777" w:rsidR="00774907" w:rsidRPr="00614265" w:rsidRDefault="001147EB">
      <w:pPr>
        <w:pStyle w:val="Heading4"/>
        <w:numPr>
          <w:ilvl w:val="3"/>
          <w:numId w:val="16"/>
        </w:numPr>
        <w:spacing w:before="0" w:after="160" w:line="240" w:lineRule="auto"/>
        <w:jc w:val="both"/>
        <w:rPr>
          <w:rFonts w:ascii="Times New Roman" w:hAnsi="Times New Roman" w:cs="Times New Roman"/>
          <w:sz w:val="20"/>
          <w:szCs w:val="20"/>
        </w:rPr>
        <w:pPrChange w:id="2530" w:author="Inno" w:date="2024-08-03T13:42:00Z">
          <w:pPr>
            <w:pStyle w:val="Heading4"/>
            <w:numPr>
              <w:numId w:val="16"/>
            </w:numPr>
            <w:spacing w:line="240" w:lineRule="auto"/>
            <w:ind w:left="425" w:hanging="425"/>
          </w:pPr>
        </w:pPrChange>
      </w:pPr>
      <w:bookmarkStart w:id="2531" w:name="_heading=h.2o52c3y" w:colFirst="0" w:colLast="0"/>
      <w:bookmarkEnd w:id="2522"/>
      <w:bookmarkEnd w:id="2531"/>
      <w:r w:rsidRPr="00614265">
        <w:rPr>
          <w:rFonts w:ascii="Times New Roman" w:hAnsi="Times New Roman" w:cs="Times New Roman"/>
          <w:sz w:val="20"/>
          <w:szCs w:val="20"/>
        </w:rPr>
        <w:lastRenderedPageBreak/>
        <w:t>By Purpose of W&amp;S</w:t>
      </w:r>
    </w:p>
    <w:p w14:paraId="2B17EF9A" w14:textId="77777777" w:rsidR="00774907" w:rsidRPr="00614265" w:rsidRDefault="001147EB">
      <w:pPr>
        <w:spacing w:line="240" w:lineRule="auto"/>
        <w:jc w:val="both"/>
        <w:rPr>
          <w:rFonts w:ascii="Times New Roman" w:hAnsi="Times New Roman" w:cs="Times New Roman"/>
          <w:sz w:val="20"/>
          <w:szCs w:val="20"/>
        </w:rPr>
        <w:pPrChange w:id="2532" w:author="Inno" w:date="2024-08-03T13:42:00Z">
          <w:pPr>
            <w:spacing w:line="240" w:lineRule="auto"/>
          </w:pPr>
        </w:pPrChange>
      </w:pPr>
      <w:r w:rsidRPr="00614265">
        <w:rPr>
          <w:rFonts w:ascii="Times New Roman" w:hAnsi="Times New Roman" w:cs="Times New Roman"/>
          <w:sz w:val="20"/>
          <w:szCs w:val="20"/>
        </w:rPr>
        <w:t>This means analysis of W&amp;S connection requests based on the aim or intention of issuing connections by the ULBs for e.g., Revenue Generation, Regulation and Service Regulation.</w:t>
      </w:r>
      <w:r w:rsidRPr="00614265">
        <w:rPr>
          <w:rFonts w:ascii="Times New Roman" w:hAnsi="Times New Roman" w:cs="Times New Roman"/>
          <w:sz w:val="20"/>
          <w:szCs w:val="20"/>
        </w:rPr>
        <w:tab/>
      </w:r>
    </w:p>
    <w:p w14:paraId="504FB0E6" w14:textId="77777777" w:rsidR="00774907" w:rsidRPr="00614265" w:rsidRDefault="001147EB">
      <w:pPr>
        <w:pStyle w:val="Heading6"/>
        <w:numPr>
          <w:ilvl w:val="4"/>
          <w:numId w:val="16"/>
        </w:numPr>
        <w:spacing w:before="0" w:after="160" w:line="240" w:lineRule="auto"/>
        <w:ind w:left="424" w:hanging="424"/>
        <w:jc w:val="both"/>
        <w:rPr>
          <w:rFonts w:ascii="Times New Roman" w:hAnsi="Times New Roman" w:cs="Times New Roman"/>
          <w:b w:val="0"/>
          <w:bCs/>
          <w:i/>
          <w:iCs/>
        </w:rPr>
        <w:pPrChange w:id="2533" w:author="Inno" w:date="2024-08-03T13:42:00Z">
          <w:pPr>
            <w:pStyle w:val="Heading6"/>
            <w:numPr>
              <w:ilvl w:val="4"/>
              <w:numId w:val="16"/>
            </w:numPr>
            <w:spacing w:line="240" w:lineRule="auto"/>
            <w:ind w:left="709" w:hanging="424"/>
          </w:pPr>
        </w:pPrChange>
      </w:pPr>
      <w:bookmarkStart w:id="2534" w:name="_heading=h.13acmbr" w:colFirst="0" w:colLast="0"/>
      <w:bookmarkEnd w:id="2534"/>
      <w:r w:rsidRPr="00614265">
        <w:rPr>
          <w:rFonts w:ascii="Times New Roman" w:hAnsi="Times New Roman" w:cs="Times New Roman"/>
          <w:b w:val="0"/>
          <w:bCs/>
          <w:i/>
          <w:iCs/>
        </w:rPr>
        <w:t>Revenue Generation</w:t>
      </w:r>
      <w:r w:rsidRPr="00614265">
        <w:rPr>
          <w:rFonts w:ascii="Times New Roman" w:hAnsi="Times New Roman" w:cs="Times New Roman"/>
          <w:b w:val="0"/>
          <w:bCs/>
          <w:i/>
          <w:iCs/>
        </w:rPr>
        <w:tab/>
      </w:r>
    </w:p>
    <w:p w14:paraId="1C424C1C" w14:textId="77777777" w:rsidR="00774907" w:rsidRPr="00614265" w:rsidRDefault="001147EB">
      <w:pPr>
        <w:spacing w:line="240" w:lineRule="auto"/>
        <w:jc w:val="both"/>
        <w:rPr>
          <w:rFonts w:ascii="Times New Roman" w:hAnsi="Times New Roman" w:cs="Times New Roman"/>
          <w:sz w:val="20"/>
          <w:szCs w:val="20"/>
        </w:rPr>
      </w:pPr>
      <w:r w:rsidRPr="00614265">
        <w:rPr>
          <w:rFonts w:ascii="Times New Roman" w:hAnsi="Times New Roman" w:cs="Times New Roman"/>
          <w:sz w:val="20"/>
          <w:szCs w:val="20"/>
        </w:rPr>
        <w:t xml:space="preserve">ULBs generate revenue through various sources such as trade license, building plan/license approval fees, rent from shops/markets/commercial establishments, water charges, parking fee, cable laying charges etc. to provide timely services and basic infrastructure. Water and sewerage charges is one of the key sources of revenue generation for the ULB and monitoring user charges from W&amp;S helps ULBs in improving its self-sufficiency. </w:t>
      </w:r>
    </w:p>
    <w:p w14:paraId="366E9EDF" w14:textId="77777777" w:rsidR="00774907" w:rsidRPr="00614265" w:rsidRDefault="001147EB">
      <w:pPr>
        <w:pStyle w:val="Heading6"/>
        <w:numPr>
          <w:ilvl w:val="4"/>
          <w:numId w:val="16"/>
        </w:numPr>
        <w:spacing w:before="0" w:after="160" w:line="240" w:lineRule="auto"/>
        <w:ind w:left="424" w:hanging="424"/>
        <w:jc w:val="both"/>
        <w:rPr>
          <w:rFonts w:ascii="Times New Roman" w:hAnsi="Times New Roman" w:cs="Times New Roman"/>
          <w:b w:val="0"/>
          <w:bCs/>
          <w:i/>
          <w:iCs/>
        </w:rPr>
        <w:pPrChange w:id="2535" w:author="Inno" w:date="2024-08-03T13:42:00Z">
          <w:pPr>
            <w:pStyle w:val="Heading6"/>
            <w:numPr>
              <w:ilvl w:val="4"/>
              <w:numId w:val="16"/>
            </w:numPr>
            <w:spacing w:line="240" w:lineRule="auto"/>
            <w:ind w:left="709" w:hanging="424"/>
          </w:pPr>
        </w:pPrChange>
      </w:pPr>
      <w:bookmarkStart w:id="2536" w:name="_heading=h.3na04zk" w:colFirst="0" w:colLast="0"/>
      <w:bookmarkEnd w:id="2536"/>
      <w:r w:rsidRPr="00614265">
        <w:rPr>
          <w:rFonts w:ascii="Times New Roman" w:hAnsi="Times New Roman" w:cs="Times New Roman"/>
        </w:rPr>
        <w:t xml:space="preserve"> </w:t>
      </w:r>
      <w:r w:rsidRPr="00614265">
        <w:rPr>
          <w:rFonts w:ascii="Times New Roman" w:hAnsi="Times New Roman" w:cs="Times New Roman"/>
          <w:b w:val="0"/>
          <w:bCs/>
          <w:i/>
          <w:iCs/>
        </w:rPr>
        <w:t>Regulation</w:t>
      </w:r>
      <w:r w:rsidRPr="00614265">
        <w:rPr>
          <w:rFonts w:ascii="Times New Roman" w:hAnsi="Times New Roman" w:cs="Times New Roman"/>
          <w:b w:val="0"/>
          <w:bCs/>
          <w:i/>
          <w:iCs/>
        </w:rPr>
        <w:tab/>
      </w:r>
    </w:p>
    <w:p w14:paraId="4CD19C8A" w14:textId="77777777" w:rsidR="00774907" w:rsidRPr="00614265" w:rsidRDefault="001147EB">
      <w:pPr>
        <w:spacing w:line="240" w:lineRule="auto"/>
        <w:jc w:val="both"/>
        <w:rPr>
          <w:rFonts w:ascii="Times New Roman" w:hAnsi="Times New Roman" w:cs="Times New Roman"/>
          <w:sz w:val="20"/>
          <w:szCs w:val="20"/>
        </w:rPr>
        <w:pPrChange w:id="2537" w:author="Inno" w:date="2024-08-03T13:42:00Z">
          <w:pPr>
            <w:spacing w:line="240" w:lineRule="auto"/>
          </w:pPr>
        </w:pPrChange>
      </w:pPr>
      <w:r w:rsidRPr="00614265">
        <w:rPr>
          <w:rFonts w:ascii="Times New Roman" w:hAnsi="Times New Roman" w:cs="Times New Roman"/>
          <w:sz w:val="20"/>
          <w:szCs w:val="20"/>
        </w:rPr>
        <w:t>Regulation is the management of offensive and dangerous practices by the ULBs</w:t>
      </w:r>
    </w:p>
    <w:p w14:paraId="206F3792" w14:textId="51BD55E8" w:rsidR="00774907" w:rsidRPr="00614265" w:rsidRDefault="001147EB">
      <w:pPr>
        <w:pStyle w:val="Heading6"/>
        <w:numPr>
          <w:ilvl w:val="5"/>
          <w:numId w:val="16"/>
        </w:numPr>
        <w:tabs>
          <w:tab w:val="left" w:pos="900"/>
          <w:tab w:val="left" w:pos="1080"/>
        </w:tabs>
        <w:spacing w:before="0" w:after="160" w:line="240" w:lineRule="auto"/>
        <w:jc w:val="both"/>
        <w:rPr>
          <w:rFonts w:ascii="Times New Roman" w:hAnsi="Times New Roman" w:cs="Times New Roman"/>
          <w:b w:val="0"/>
          <w:bCs/>
          <w:i/>
          <w:iCs/>
        </w:rPr>
        <w:pPrChange w:id="2538" w:author="Inno" w:date="2024-08-03T13:42:00Z">
          <w:pPr>
            <w:pStyle w:val="Heading6"/>
            <w:numPr>
              <w:ilvl w:val="5"/>
              <w:numId w:val="16"/>
            </w:numPr>
            <w:spacing w:line="240" w:lineRule="auto"/>
            <w:ind w:left="425" w:hanging="425"/>
          </w:pPr>
        </w:pPrChange>
      </w:pPr>
      <w:bookmarkStart w:id="2539" w:name="_heading=h.22faf7d" w:colFirst="0" w:colLast="0"/>
      <w:bookmarkEnd w:id="2539"/>
      <w:r w:rsidRPr="00614265">
        <w:rPr>
          <w:rFonts w:ascii="Times New Roman" w:hAnsi="Times New Roman" w:cs="Times New Roman"/>
          <w:b w:val="0"/>
          <w:bCs/>
          <w:i/>
          <w:iCs/>
        </w:rPr>
        <w:t xml:space="preserve">Pollution </w:t>
      </w:r>
      <w:del w:id="2540" w:author="Inno" w:date="2024-08-03T13:42:00Z">
        <w:r w:rsidRPr="00614265" w:rsidDel="00DA2E96">
          <w:rPr>
            <w:rFonts w:ascii="Times New Roman" w:hAnsi="Times New Roman" w:cs="Times New Roman"/>
            <w:b w:val="0"/>
            <w:bCs/>
            <w:i/>
            <w:iCs/>
          </w:rPr>
          <w:delText xml:space="preserve">&amp; </w:delText>
        </w:r>
      </w:del>
      <w:ins w:id="2541" w:author="Inno" w:date="2024-08-03T13:42:00Z">
        <w:r w:rsidR="00DA2E96">
          <w:rPr>
            <w:rFonts w:ascii="Times New Roman" w:hAnsi="Times New Roman" w:cs="Times New Roman"/>
            <w:b w:val="0"/>
            <w:bCs/>
            <w:i/>
            <w:iCs/>
          </w:rPr>
          <w:t>and</w:t>
        </w:r>
        <w:r w:rsidR="00DA2E96" w:rsidRPr="00614265">
          <w:rPr>
            <w:rFonts w:ascii="Times New Roman" w:hAnsi="Times New Roman" w:cs="Times New Roman"/>
            <w:b w:val="0"/>
            <w:bCs/>
            <w:i/>
            <w:iCs/>
          </w:rPr>
          <w:t xml:space="preserve"> </w:t>
        </w:r>
      </w:ins>
      <w:r w:rsidRPr="00614265">
        <w:rPr>
          <w:rFonts w:ascii="Times New Roman" w:hAnsi="Times New Roman" w:cs="Times New Roman"/>
          <w:b w:val="0"/>
          <w:bCs/>
          <w:i/>
          <w:iCs/>
        </w:rPr>
        <w:t>Hazard Management</w:t>
      </w:r>
    </w:p>
    <w:p w14:paraId="65B3A2EB" w14:textId="77777777" w:rsidR="00774907" w:rsidRPr="00614265" w:rsidRDefault="001147EB">
      <w:pPr>
        <w:spacing w:line="240" w:lineRule="auto"/>
        <w:jc w:val="both"/>
        <w:rPr>
          <w:rFonts w:ascii="Times New Roman" w:hAnsi="Times New Roman" w:cs="Times New Roman"/>
          <w:sz w:val="20"/>
          <w:szCs w:val="20"/>
        </w:rPr>
      </w:pPr>
      <w:r w:rsidRPr="00614265">
        <w:rPr>
          <w:rFonts w:ascii="Times New Roman" w:hAnsi="Times New Roman" w:cs="Times New Roman"/>
          <w:sz w:val="20"/>
          <w:szCs w:val="20"/>
        </w:rPr>
        <w:t>Regulating water and sewerage related pollution and hazard management by conducting timely inspections. There are many approaches that could be adopted in water and sewerage pollution control and management. It could be through prevention, practice efforts or join a project/program; Regulation and monitoring or engaging in control measures by reducing or minimizing waste. Prevention of overflow, contamination, dispose of waste, use of chemicals, wastage of water, etc. This analysis is done by mapping inspection entries and grievances with W&amp;S maps.</w:t>
      </w:r>
    </w:p>
    <w:p w14:paraId="377E0B21" w14:textId="77777777" w:rsidR="00774907" w:rsidRPr="00614265" w:rsidRDefault="001147EB">
      <w:pPr>
        <w:pStyle w:val="Heading6"/>
        <w:numPr>
          <w:ilvl w:val="5"/>
          <w:numId w:val="16"/>
        </w:numPr>
        <w:spacing w:before="0" w:after="160" w:line="240" w:lineRule="auto"/>
        <w:jc w:val="both"/>
        <w:rPr>
          <w:rFonts w:ascii="Times New Roman" w:hAnsi="Times New Roman" w:cs="Times New Roman"/>
          <w:b w:val="0"/>
          <w:bCs/>
          <w:i/>
          <w:iCs/>
        </w:rPr>
        <w:pPrChange w:id="2542" w:author="Inno" w:date="2024-08-03T13:42:00Z">
          <w:pPr>
            <w:pStyle w:val="Heading6"/>
            <w:numPr>
              <w:ilvl w:val="5"/>
              <w:numId w:val="16"/>
            </w:numPr>
            <w:spacing w:line="240" w:lineRule="auto"/>
            <w:ind w:left="425" w:hanging="425"/>
          </w:pPr>
        </w:pPrChange>
      </w:pPr>
      <w:bookmarkStart w:id="2543" w:name="_heading=h.hkkpf6" w:colFirst="0" w:colLast="0"/>
      <w:bookmarkEnd w:id="2543"/>
      <w:r w:rsidRPr="00614265">
        <w:rPr>
          <w:rFonts w:ascii="Times New Roman" w:hAnsi="Times New Roman" w:cs="Times New Roman"/>
          <w:b w:val="0"/>
          <w:bCs/>
          <w:i/>
          <w:iCs/>
        </w:rPr>
        <w:t>Public Order / Land Use Compatibility</w:t>
      </w:r>
    </w:p>
    <w:p w14:paraId="797DD131" w14:textId="77777777" w:rsidR="00774907" w:rsidRPr="00614265" w:rsidRDefault="001147EB">
      <w:pPr>
        <w:spacing w:line="240" w:lineRule="auto"/>
        <w:jc w:val="both"/>
        <w:rPr>
          <w:rFonts w:ascii="Times New Roman" w:hAnsi="Times New Roman" w:cs="Times New Roman"/>
          <w:sz w:val="20"/>
          <w:szCs w:val="20"/>
        </w:rPr>
      </w:pPr>
      <w:r w:rsidRPr="00614265">
        <w:rPr>
          <w:rFonts w:ascii="Times New Roman" w:hAnsi="Times New Roman" w:cs="Times New Roman"/>
          <w:sz w:val="20"/>
          <w:szCs w:val="20"/>
        </w:rPr>
        <w:t>Regulation and enforcement as per public order and land use defined by the rule of law. This analysis may be done by mapping W&amp;S connections with different land use cartogram maps.</w:t>
      </w:r>
    </w:p>
    <w:p w14:paraId="6ACF4DB1" w14:textId="427E31AC" w:rsidR="00774907" w:rsidRPr="00614265" w:rsidRDefault="001147EB">
      <w:pPr>
        <w:pStyle w:val="Heading6"/>
        <w:numPr>
          <w:ilvl w:val="5"/>
          <w:numId w:val="16"/>
        </w:numPr>
        <w:tabs>
          <w:tab w:val="left" w:pos="1080"/>
        </w:tabs>
        <w:spacing w:before="0" w:after="160" w:line="240" w:lineRule="auto"/>
        <w:jc w:val="both"/>
        <w:rPr>
          <w:rFonts w:ascii="Times New Roman" w:hAnsi="Times New Roman" w:cs="Times New Roman"/>
          <w:b w:val="0"/>
          <w:bCs/>
          <w:i/>
          <w:iCs/>
        </w:rPr>
        <w:pPrChange w:id="2544" w:author="Inno" w:date="2024-08-03T13:42:00Z">
          <w:pPr>
            <w:pStyle w:val="Heading6"/>
            <w:numPr>
              <w:ilvl w:val="5"/>
              <w:numId w:val="16"/>
            </w:numPr>
            <w:spacing w:line="240" w:lineRule="auto"/>
            <w:ind w:left="425" w:hanging="425"/>
            <w:jc w:val="both"/>
          </w:pPr>
        </w:pPrChange>
      </w:pPr>
      <w:bookmarkStart w:id="2545" w:name="_heading=h.31k882z" w:colFirst="0" w:colLast="0"/>
      <w:bookmarkEnd w:id="2545"/>
      <w:r w:rsidRPr="00614265">
        <w:rPr>
          <w:rFonts w:ascii="Times New Roman" w:hAnsi="Times New Roman" w:cs="Times New Roman"/>
          <w:b w:val="0"/>
          <w:bCs/>
          <w:i/>
          <w:iCs/>
        </w:rPr>
        <w:t xml:space="preserve">Service </w:t>
      </w:r>
      <w:r w:rsidR="00614265" w:rsidRPr="00614265">
        <w:rPr>
          <w:rFonts w:ascii="Times New Roman" w:hAnsi="Times New Roman" w:cs="Times New Roman"/>
          <w:b w:val="0"/>
          <w:bCs/>
          <w:i/>
          <w:iCs/>
        </w:rPr>
        <w:t>regulation</w:t>
      </w:r>
    </w:p>
    <w:p w14:paraId="2DE47A1C" w14:textId="77777777" w:rsidR="00774907" w:rsidRPr="00614265" w:rsidRDefault="001147EB">
      <w:pPr>
        <w:spacing w:line="240" w:lineRule="auto"/>
        <w:jc w:val="both"/>
        <w:rPr>
          <w:rFonts w:ascii="Times New Roman" w:hAnsi="Times New Roman" w:cs="Times New Roman"/>
          <w:sz w:val="20"/>
          <w:szCs w:val="20"/>
        </w:rPr>
      </w:pPr>
      <w:r w:rsidRPr="00614265">
        <w:rPr>
          <w:rFonts w:ascii="Times New Roman" w:hAnsi="Times New Roman" w:cs="Times New Roman"/>
          <w:sz w:val="20"/>
          <w:szCs w:val="20"/>
        </w:rPr>
        <w:t>Regulation of service as per the rule or law of the ULB. This analysis is done by checking ULB performance against different SLB criteria.</w:t>
      </w:r>
    </w:p>
    <w:p w14:paraId="312D52EC" w14:textId="3B8BD2A8" w:rsidR="00774907" w:rsidRPr="00614265" w:rsidRDefault="00614265">
      <w:pPr>
        <w:pStyle w:val="Heading6"/>
        <w:numPr>
          <w:ilvl w:val="5"/>
          <w:numId w:val="16"/>
        </w:numPr>
        <w:tabs>
          <w:tab w:val="left" w:pos="1080"/>
        </w:tabs>
        <w:spacing w:before="0" w:after="160" w:line="240" w:lineRule="auto"/>
        <w:jc w:val="both"/>
        <w:rPr>
          <w:rFonts w:ascii="Times New Roman" w:hAnsi="Times New Roman" w:cs="Times New Roman"/>
          <w:b w:val="0"/>
          <w:bCs/>
          <w:rPrChange w:id="2546" w:author="Inno" w:date="2024-08-03T12:48:00Z">
            <w:rPr>
              <w:rFonts w:ascii="Times New Roman" w:hAnsi="Times New Roman" w:cs="Times New Roman"/>
            </w:rPr>
          </w:rPrChange>
        </w:rPr>
        <w:pPrChange w:id="2547" w:author="Inno" w:date="2024-08-03T13:42:00Z">
          <w:pPr>
            <w:pStyle w:val="Heading6"/>
            <w:numPr>
              <w:ilvl w:val="5"/>
              <w:numId w:val="16"/>
            </w:numPr>
            <w:spacing w:line="240" w:lineRule="auto"/>
            <w:ind w:left="425" w:hanging="425"/>
            <w:jc w:val="both"/>
          </w:pPr>
        </w:pPrChange>
      </w:pPr>
      <w:bookmarkStart w:id="2548" w:name="_heading=h.1gpiias" w:colFirst="0" w:colLast="0"/>
      <w:bookmarkEnd w:id="2548"/>
      <w:r w:rsidRPr="00614265">
        <w:rPr>
          <w:rFonts w:ascii="Times New Roman" w:hAnsi="Times New Roman" w:cs="Times New Roman"/>
          <w:b w:val="0"/>
          <w:bCs/>
          <w:rPrChange w:id="2549" w:author="Inno" w:date="2024-08-03T12:48:00Z">
            <w:rPr>
              <w:rFonts w:ascii="Times New Roman" w:hAnsi="Times New Roman" w:cs="Times New Roman"/>
              <w:b w:val="0"/>
              <w:bCs/>
              <w:u w:val="single"/>
            </w:rPr>
          </w:rPrChange>
        </w:rPr>
        <w:t>Calculation of unaccounted for water</w:t>
      </w:r>
    </w:p>
    <w:p w14:paraId="32D2FDE7" w14:textId="77777777" w:rsidR="00774907" w:rsidRPr="00614265" w:rsidRDefault="001147EB">
      <w:pPr>
        <w:spacing w:line="240" w:lineRule="auto"/>
        <w:jc w:val="both"/>
        <w:rPr>
          <w:rFonts w:ascii="Times New Roman" w:hAnsi="Times New Roman" w:cs="Times New Roman"/>
          <w:sz w:val="20"/>
          <w:szCs w:val="20"/>
        </w:rPr>
      </w:pPr>
      <w:r w:rsidRPr="00614265">
        <w:rPr>
          <w:rFonts w:ascii="Times New Roman" w:hAnsi="Times New Roman" w:cs="Times New Roman"/>
          <w:sz w:val="20"/>
          <w:szCs w:val="20"/>
        </w:rPr>
        <w:t>Unaccounted-for Water (UFW) is the difference between the quantity of water supplied to a city's network and the metered quantity of water used by the customers. UFW has two components: (a) physical losses due to leakage from pipes, and (b) administrative losses due to illegal connections and under registration of water meters. While every case is different, often both components contribute roughly equally to UFW</w:t>
      </w:r>
      <w:r w:rsidRPr="00614265">
        <w:rPr>
          <w:rFonts w:ascii="Times New Roman" w:hAnsi="Times New Roman" w:cs="Times New Roman"/>
          <w:sz w:val="20"/>
          <w:szCs w:val="20"/>
          <w:vertAlign w:val="superscript"/>
        </w:rPr>
        <w:footnoteReference w:id="1"/>
      </w:r>
      <w:r w:rsidRPr="00614265">
        <w:rPr>
          <w:rFonts w:ascii="Times New Roman" w:hAnsi="Times New Roman" w:cs="Times New Roman"/>
          <w:sz w:val="20"/>
          <w:szCs w:val="20"/>
        </w:rPr>
        <w:t xml:space="preserve"> (The World Bank Group, 2022).</w:t>
      </w:r>
    </w:p>
    <w:p w14:paraId="63635C69" w14:textId="5A3C97F4" w:rsidR="00774907" w:rsidRPr="00614265" w:rsidRDefault="001147EB">
      <w:pPr>
        <w:pStyle w:val="Heading4"/>
        <w:numPr>
          <w:ilvl w:val="3"/>
          <w:numId w:val="16"/>
        </w:numPr>
        <w:spacing w:before="0" w:after="160" w:line="240" w:lineRule="auto"/>
        <w:jc w:val="both"/>
        <w:rPr>
          <w:rFonts w:ascii="Times New Roman" w:hAnsi="Times New Roman" w:cs="Times New Roman"/>
          <w:sz w:val="20"/>
          <w:szCs w:val="20"/>
        </w:rPr>
        <w:pPrChange w:id="2550" w:author="Inno" w:date="2024-08-03T13:42:00Z">
          <w:pPr>
            <w:pStyle w:val="Heading4"/>
            <w:numPr>
              <w:numId w:val="16"/>
            </w:numPr>
            <w:spacing w:line="240" w:lineRule="auto"/>
            <w:ind w:left="425" w:hanging="425"/>
          </w:pPr>
        </w:pPrChange>
      </w:pPr>
      <w:bookmarkStart w:id="2551" w:name="_heading=h.40p60yl" w:colFirst="0" w:colLast="0"/>
      <w:bookmarkEnd w:id="2551"/>
      <w:r w:rsidRPr="00614265">
        <w:rPr>
          <w:rFonts w:ascii="Times New Roman" w:hAnsi="Times New Roman" w:cs="Times New Roman"/>
          <w:sz w:val="20"/>
          <w:szCs w:val="20"/>
        </w:rPr>
        <w:t xml:space="preserve">By </w:t>
      </w:r>
      <w:r w:rsidR="00614265" w:rsidRPr="00614265">
        <w:rPr>
          <w:rFonts w:ascii="Times New Roman" w:hAnsi="Times New Roman" w:cs="Times New Roman"/>
          <w:sz w:val="20"/>
          <w:szCs w:val="20"/>
        </w:rPr>
        <w:t>turnaround time</w:t>
      </w:r>
      <w:r w:rsidRPr="00614265">
        <w:rPr>
          <w:rFonts w:ascii="Times New Roman" w:hAnsi="Times New Roman" w:cs="Times New Roman"/>
          <w:sz w:val="20"/>
          <w:szCs w:val="20"/>
        </w:rPr>
        <w:tab/>
      </w:r>
      <w:r w:rsidRPr="00614265">
        <w:rPr>
          <w:rFonts w:ascii="Times New Roman" w:hAnsi="Times New Roman" w:cs="Times New Roman"/>
          <w:sz w:val="20"/>
          <w:szCs w:val="20"/>
        </w:rPr>
        <w:tab/>
      </w:r>
    </w:p>
    <w:p w14:paraId="75DD0BA5" w14:textId="693F190C" w:rsidR="00774907" w:rsidRPr="00614265" w:rsidRDefault="001147EB">
      <w:pPr>
        <w:spacing w:line="240" w:lineRule="auto"/>
        <w:jc w:val="both"/>
        <w:rPr>
          <w:rFonts w:ascii="Times New Roman" w:hAnsi="Times New Roman" w:cs="Times New Roman"/>
          <w:sz w:val="20"/>
          <w:szCs w:val="20"/>
        </w:rPr>
        <w:pPrChange w:id="2552" w:author="Inno" w:date="2024-08-03T13:42:00Z">
          <w:pPr>
            <w:spacing w:line="240" w:lineRule="auto"/>
          </w:pPr>
        </w:pPrChange>
      </w:pPr>
      <w:r w:rsidRPr="00614265">
        <w:rPr>
          <w:rFonts w:ascii="Times New Roman" w:hAnsi="Times New Roman" w:cs="Times New Roman"/>
          <w:i/>
          <w:iCs/>
          <w:sz w:val="20"/>
          <w:szCs w:val="20"/>
          <w:rPrChange w:id="2553" w:author="Inno" w:date="2024-08-03T12:49:00Z">
            <w:rPr>
              <w:rFonts w:ascii="Times New Roman" w:hAnsi="Times New Roman" w:cs="Times New Roman"/>
              <w:sz w:val="20"/>
              <w:szCs w:val="20"/>
            </w:rPr>
          </w:rPrChange>
        </w:rPr>
        <w:t>See</w:t>
      </w:r>
      <w:r w:rsidRPr="00614265">
        <w:rPr>
          <w:rFonts w:ascii="Times New Roman" w:hAnsi="Times New Roman" w:cs="Times New Roman"/>
          <w:sz w:val="20"/>
          <w:szCs w:val="20"/>
        </w:rPr>
        <w:t xml:space="preserve"> </w:t>
      </w:r>
      <w:del w:id="2554" w:author="Inno" w:date="2024-08-03T12:30:00Z">
        <w:r w:rsidRPr="00614265" w:rsidDel="00C13FDC">
          <w:rPr>
            <w:rFonts w:ascii="Times New Roman" w:hAnsi="Times New Roman" w:cs="Times New Roman"/>
            <w:b/>
            <w:bCs/>
            <w:sz w:val="20"/>
            <w:szCs w:val="20"/>
            <w:rPrChange w:id="2555" w:author="Inno" w:date="2024-08-03T12:49:00Z">
              <w:rPr>
                <w:rFonts w:ascii="Times New Roman" w:hAnsi="Times New Roman" w:cs="Times New Roman"/>
                <w:sz w:val="20"/>
                <w:szCs w:val="20"/>
              </w:rPr>
            </w:rPrChange>
          </w:rPr>
          <w:delText xml:space="preserve">Clause </w:delText>
        </w:r>
      </w:del>
      <w:r w:rsidRPr="00614265">
        <w:rPr>
          <w:rFonts w:ascii="Times New Roman" w:hAnsi="Times New Roman" w:cs="Times New Roman"/>
          <w:b/>
          <w:bCs/>
          <w:sz w:val="20"/>
          <w:szCs w:val="20"/>
          <w:rPrChange w:id="2556" w:author="Inno" w:date="2024-08-03T12:49:00Z">
            <w:rPr>
              <w:rFonts w:ascii="Times New Roman" w:hAnsi="Times New Roman" w:cs="Times New Roman"/>
              <w:sz w:val="20"/>
              <w:szCs w:val="20"/>
            </w:rPr>
          </w:rPrChange>
        </w:rPr>
        <w:t>5</w:t>
      </w:r>
      <w:r w:rsidR="00ED320C" w:rsidRPr="00614265">
        <w:rPr>
          <w:b/>
          <w:bCs/>
          <w:sz w:val="20"/>
          <w:szCs w:val="20"/>
          <w:rPrChange w:id="2557" w:author="Inno" w:date="2024-08-03T12:49:00Z">
            <w:rPr>
              <w:rFonts w:ascii="Times New Roman" w:hAnsi="Times New Roman" w:cs="Times New Roman"/>
              <w:sz w:val="20"/>
              <w:szCs w:val="20"/>
              <w:u w:val="single"/>
            </w:rPr>
          </w:rPrChange>
        </w:rPr>
        <w:fldChar w:fldCharType="begin"/>
      </w:r>
      <w:r w:rsidR="00ED320C" w:rsidRPr="00614265">
        <w:rPr>
          <w:b/>
          <w:bCs/>
          <w:sz w:val="20"/>
          <w:szCs w:val="20"/>
          <w:rPrChange w:id="2558" w:author="Inno" w:date="2024-08-03T12:49:00Z">
            <w:rPr>
              <w:sz w:val="20"/>
              <w:szCs w:val="20"/>
            </w:rPr>
          </w:rPrChange>
        </w:rPr>
        <w:instrText xml:space="preserve"> HYPERLINK \l "_heading=h.2hio093" \h </w:instrText>
      </w:r>
      <w:r w:rsidR="00ED320C" w:rsidRPr="00422AFE">
        <w:rPr>
          <w:b/>
          <w:bCs/>
          <w:sz w:val="20"/>
          <w:szCs w:val="20"/>
        </w:rPr>
      </w:r>
      <w:r w:rsidR="00ED320C" w:rsidRPr="00614265">
        <w:rPr>
          <w:b/>
          <w:bCs/>
          <w:sz w:val="20"/>
          <w:szCs w:val="20"/>
          <w:rPrChange w:id="2559" w:author="Inno" w:date="2024-08-03T12:49:00Z">
            <w:rPr>
              <w:rFonts w:ascii="Times New Roman" w:hAnsi="Times New Roman" w:cs="Times New Roman"/>
              <w:sz w:val="20"/>
              <w:szCs w:val="20"/>
              <w:u w:val="single"/>
            </w:rPr>
          </w:rPrChange>
        </w:rPr>
        <w:fldChar w:fldCharType="separate"/>
      </w:r>
      <w:r w:rsidRPr="00614265">
        <w:rPr>
          <w:rFonts w:ascii="Times New Roman" w:hAnsi="Times New Roman" w:cs="Times New Roman"/>
          <w:b/>
          <w:bCs/>
          <w:sz w:val="20"/>
          <w:szCs w:val="20"/>
          <w:rPrChange w:id="2560" w:author="Inno" w:date="2024-08-03T12:49:00Z">
            <w:rPr>
              <w:rFonts w:ascii="Times New Roman" w:hAnsi="Times New Roman" w:cs="Times New Roman"/>
              <w:sz w:val="20"/>
              <w:szCs w:val="20"/>
              <w:u w:val="single"/>
            </w:rPr>
          </w:rPrChange>
        </w:rPr>
        <w:t>.1.16.3</w:t>
      </w:r>
      <w:r w:rsidR="00ED320C" w:rsidRPr="00614265">
        <w:rPr>
          <w:rFonts w:ascii="Times New Roman" w:hAnsi="Times New Roman" w:cs="Times New Roman"/>
          <w:b/>
          <w:bCs/>
          <w:sz w:val="20"/>
          <w:szCs w:val="20"/>
          <w:rPrChange w:id="2561" w:author="Inno" w:date="2024-08-03T12:49:00Z">
            <w:rPr>
              <w:rFonts w:ascii="Times New Roman" w:hAnsi="Times New Roman" w:cs="Times New Roman"/>
              <w:sz w:val="20"/>
              <w:szCs w:val="20"/>
              <w:u w:val="single"/>
            </w:rPr>
          </w:rPrChange>
        </w:rPr>
        <w:fldChar w:fldCharType="end"/>
      </w:r>
      <w:r w:rsidRPr="00614265">
        <w:rPr>
          <w:rFonts w:ascii="Times New Roman" w:hAnsi="Times New Roman" w:cs="Times New Roman"/>
          <w:sz w:val="20"/>
          <w:szCs w:val="20"/>
        </w:rPr>
        <w:t>.</w:t>
      </w:r>
    </w:p>
    <w:p w14:paraId="3C14C189" w14:textId="7A1EEFCF" w:rsidR="00774907" w:rsidRPr="00614265" w:rsidRDefault="001147EB">
      <w:pPr>
        <w:pStyle w:val="Heading4"/>
        <w:numPr>
          <w:ilvl w:val="3"/>
          <w:numId w:val="16"/>
        </w:numPr>
        <w:spacing w:before="0" w:after="160" w:line="240" w:lineRule="auto"/>
        <w:jc w:val="both"/>
        <w:rPr>
          <w:rFonts w:ascii="Times New Roman" w:hAnsi="Times New Roman" w:cs="Times New Roman"/>
          <w:sz w:val="20"/>
          <w:szCs w:val="20"/>
        </w:rPr>
        <w:pPrChange w:id="2562" w:author="Inno" w:date="2024-08-03T13:42:00Z">
          <w:pPr>
            <w:pStyle w:val="Heading4"/>
            <w:numPr>
              <w:numId w:val="16"/>
            </w:numPr>
            <w:spacing w:line="240" w:lineRule="auto"/>
            <w:ind w:left="425" w:hanging="425"/>
          </w:pPr>
        </w:pPrChange>
      </w:pPr>
      <w:bookmarkStart w:id="2563" w:name="_heading=h.2fugb6e" w:colFirst="0" w:colLast="0"/>
      <w:bookmarkEnd w:id="2563"/>
      <w:r w:rsidRPr="00614265">
        <w:rPr>
          <w:rFonts w:ascii="Times New Roman" w:hAnsi="Times New Roman" w:cs="Times New Roman"/>
          <w:sz w:val="20"/>
          <w:szCs w:val="20"/>
        </w:rPr>
        <w:t xml:space="preserve">By W&amp;S </w:t>
      </w:r>
      <w:r w:rsidR="00614265" w:rsidRPr="00614265">
        <w:rPr>
          <w:rFonts w:ascii="Times New Roman" w:hAnsi="Times New Roman" w:cs="Times New Roman"/>
          <w:sz w:val="20"/>
          <w:szCs w:val="20"/>
        </w:rPr>
        <w:t>channels</w:t>
      </w:r>
      <w:r w:rsidRPr="00614265">
        <w:rPr>
          <w:rFonts w:ascii="Times New Roman" w:hAnsi="Times New Roman" w:cs="Times New Roman"/>
          <w:sz w:val="20"/>
          <w:szCs w:val="20"/>
        </w:rPr>
        <w:tab/>
      </w:r>
    </w:p>
    <w:p w14:paraId="035183B5" w14:textId="34B0DC2B" w:rsidR="00774907" w:rsidRPr="00614265" w:rsidRDefault="001147EB">
      <w:pPr>
        <w:spacing w:line="240" w:lineRule="auto"/>
        <w:jc w:val="both"/>
        <w:rPr>
          <w:rFonts w:ascii="Times New Roman" w:hAnsi="Times New Roman" w:cs="Times New Roman"/>
          <w:sz w:val="20"/>
          <w:szCs w:val="20"/>
        </w:rPr>
        <w:pPrChange w:id="2564" w:author="Inno" w:date="2024-08-03T13:42:00Z">
          <w:pPr>
            <w:spacing w:line="240" w:lineRule="auto"/>
          </w:pPr>
        </w:pPrChange>
      </w:pPr>
      <w:r w:rsidRPr="00614265">
        <w:rPr>
          <w:rFonts w:ascii="Times New Roman" w:hAnsi="Times New Roman" w:cs="Times New Roman"/>
          <w:i/>
          <w:iCs/>
          <w:sz w:val="20"/>
          <w:szCs w:val="20"/>
          <w:rPrChange w:id="2565" w:author="Inno" w:date="2024-08-03T12:49:00Z">
            <w:rPr>
              <w:rFonts w:ascii="Times New Roman" w:hAnsi="Times New Roman" w:cs="Times New Roman"/>
              <w:sz w:val="20"/>
              <w:szCs w:val="20"/>
            </w:rPr>
          </w:rPrChange>
        </w:rPr>
        <w:t>See</w:t>
      </w:r>
      <w:r w:rsidRPr="00614265">
        <w:rPr>
          <w:rFonts w:ascii="Times New Roman" w:hAnsi="Times New Roman" w:cs="Times New Roman"/>
          <w:sz w:val="20"/>
          <w:szCs w:val="20"/>
        </w:rPr>
        <w:t xml:space="preserve"> </w:t>
      </w:r>
      <w:del w:id="2566" w:author="Inno" w:date="2024-08-03T12:30:00Z">
        <w:r w:rsidRPr="00614265" w:rsidDel="00C13FDC">
          <w:rPr>
            <w:rFonts w:ascii="Times New Roman" w:hAnsi="Times New Roman" w:cs="Times New Roman"/>
            <w:b/>
            <w:bCs/>
            <w:sz w:val="20"/>
            <w:szCs w:val="20"/>
            <w:rPrChange w:id="2567" w:author="Inno" w:date="2024-08-03T12:49:00Z">
              <w:rPr>
                <w:rFonts w:ascii="Times New Roman" w:hAnsi="Times New Roman" w:cs="Times New Roman"/>
                <w:sz w:val="20"/>
                <w:szCs w:val="20"/>
              </w:rPr>
            </w:rPrChange>
          </w:rPr>
          <w:delText xml:space="preserve">Clause </w:delText>
        </w:r>
      </w:del>
      <w:r w:rsidRPr="00614265">
        <w:rPr>
          <w:rFonts w:ascii="Times New Roman" w:hAnsi="Times New Roman" w:cs="Times New Roman"/>
          <w:b/>
          <w:bCs/>
          <w:sz w:val="20"/>
          <w:szCs w:val="20"/>
          <w:rPrChange w:id="2568" w:author="Inno" w:date="2024-08-03T12:49:00Z">
            <w:rPr>
              <w:rFonts w:ascii="Times New Roman" w:hAnsi="Times New Roman" w:cs="Times New Roman"/>
              <w:sz w:val="20"/>
              <w:szCs w:val="20"/>
            </w:rPr>
          </w:rPrChange>
        </w:rPr>
        <w:t>5</w:t>
      </w:r>
      <w:r w:rsidR="00ED320C" w:rsidRPr="00614265">
        <w:rPr>
          <w:b/>
          <w:bCs/>
          <w:sz w:val="20"/>
          <w:szCs w:val="20"/>
          <w:rPrChange w:id="2569" w:author="Inno" w:date="2024-08-03T12:49:00Z">
            <w:rPr>
              <w:rFonts w:ascii="Times New Roman" w:hAnsi="Times New Roman" w:cs="Times New Roman"/>
              <w:sz w:val="20"/>
              <w:szCs w:val="20"/>
              <w:u w:val="single"/>
            </w:rPr>
          </w:rPrChange>
        </w:rPr>
        <w:fldChar w:fldCharType="begin"/>
      </w:r>
      <w:r w:rsidR="00ED320C" w:rsidRPr="00614265">
        <w:rPr>
          <w:b/>
          <w:bCs/>
          <w:sz w:val="20"/>
          <w:szCs w:val="20"/>
          <w:rPrChange w:id="2570" w:author="Inno" w:date="2024-08-03T12:49:00Z">
            <w:rPr>
              <w:sz w:val="20"/>
              <w:szCs w:val="20"/>
            </w:rPr>
          </w:rPrChange>
        </w:rPr>
        <w:instrText xml:space="preserve"> HYPERLINK \l "_heading=h.4fsjm0b" \h </w:instrText>
      </w:r>
      <w:r w:rsidR="00ED320C" w:rsidRPr="00422AFE">
        <w:rPr>
          <w:b/>
          <w:bCs/>
          <w:sz w:val="20"/>
          <w:szCs w:val="20"/>
        </w:rPr>
      </w:r>
      <w:r w:rsidR="00ED320C" w:rsidRPr="00614265">
        <w:rPr>
          <w:b/>
          <w:bCs/>
          <w:sz w:val="20"/>
          <w:szCs w:val="20"/>
          <w:rPrChange w:id="2571" w:author="Inno" w:date="2024-08-03T12:49:00Z">
            <w:rPr>
              <w:rFonts w:ascii="Times New Roman" w:hAnsi="Times New Roman" w:cs="Times New Roman"/>
              <w:sz w:val="20"/>
              <w:szCs w:val="20"/>
              <w:u w:val="single"/>
            </w:rPr>
          </w:rPrChange>
        </w:rPr>
        <w:fldChar w:fldCharType="separate"/>
      </w:r>
      <w:r w:rsidRPr="00614265">
        <w:rPr>
          <w:rFonts w:ascii="Times New Roman" w:hAnsi="Times New Roman" w:cs="Times New Roman"/>
          <w:b/>
          <w:bCs/>
          <w:sz w:val="20"/>
          <w:szCs w:val="20"/>
          <w:rPrChange w:id="2572" w:author="Inno" w:date="2024-08-03T12:49:00Z">
            <w:rPr>
              <w:rFonts w:ascii="Times New Roman" w:hAnsi="Times New Roman" w:cs="Times New Roman"/>
              <w:sz w:val="20"/>
              <w:szCs w:val="20"/>
              <w:u w:val="single"/>
            </w:rPr>
          </w:rPrChange>
        </w:rPr>
        <w:t>.2</w:t>
      </w:r>
      <w:r w:rsidR="00ED320C" w:rsidRPr="00614265">
        <w:rPr>
          <w:rFonts w:ascii="Times New Roman" w:hAnsi="Times New Roman" w:cs="Times New Roman"/>
          <w:b/>
          <w:bCs/>
          <w:sz w:val="20"/>
          <w:szCs w:val="20"/>
          <w:rPrChange w:id="2573" w:author="Inno" w:date="2024-08-03T12:49:00Z">
            <w:rPr>
              <w:rFonts w:ascii="Times New Roman" w:hAnsi="Times New Roman" w:cs="Times New Roman"/>
              <w:sz w:val="20"/>
              <w:szCs w:val="20"/>
              <w:u w:val="single"/>
            </w:rPr>
          </w:rPrChange>
        </w:rPr>
        <w:fldChar w:fldCharType="end"/>
      </w:r>
      <w:r w:rsidRPr="00614265">
        <w:rPr>
          <w:rFonts w:ascii="Times New Roman" w:hAnsi="Times New Roman" w:cs="Times New Roman"/>
          <w:sz w:val="20"/>
          <w:szCs w:val="20"/>
        </w:rPr>
        <w:t>.</w:t>
      </w:r>
    </w:p>
    <w:p w14:paraId="69366F8C" w14:textId="3E61F314" w:rsidR="00774907" w:rsidRPr="00614265" w:rsidRDefault="001147EB">
      <w:pPr>
        <w:pStyle w:val="Heading4"/>
        <w:numPr>
          <w:ilvl w:val="3"/>
          <w:numId w:val="16"/>
        </w:numPr>
        <w:spacing w:before="0" w:after="160" w:line="240" w:lineRule="auto"/>
        <w:jc w:val="both"/>
        <w:rPr>
          <w:rFonts w:ascii="Times New Roman" w:hAnsi="Times New Roman" w:cs="Times New Roman"/>
          <w:sz w:val="20"/>
          <w:szCs w:val="20"/>
        </w:rPr>
        <w:pPrChange w:id="2574" w:author="Inno" w:date="2024-08-03T13:42:00Z">
          <w:pPr>
            <w:pStyle w:val="Heading4"/>
            <w:numPr>
              <w:numId w:val="16"/>
            </w:numPr>
            <w:spacing w:line="240" w:lineRule="auto"/>
            <w:ind w:left="425" w:hanging="425"/>
          </w:pPr>
        </w:pPrChange>
      </w:pPr>
      <w:bookmarkStart w:id="2575" w:name="_heading=h.uzqle7" w:colFirst="0" w:colLast="0"/>
      <w:bookmarkEnd w:id="2575"/>
      <w:r w:rsidRPr="00614265">
        <w:rPr>
          <w:rFonts w:ascii="Times New Roman" w:hAnsi="Times New Roman" w:cs="Times New Roman"/>
          <w:sz w:val="20"/>
          <w:szCs w:val="20"/>
        </w:rPr>
        <w:t xml:space="preserve">By </w:t>
      </w:r>
      <w:r w:rsidR="00614265" w:rsidRPr="00614265">
        <w:rPr>
          <w:rFonts w:ascii="Times New Roman" w:hAnsi="Times New Roman" w:cs="Times New Roman"/>
          <w:sz w:val="20"/>
          <w:szCs w:val="20"/>
        </w:rPr>
        <w:t>connection category</w:t>
      </w:r>
      <w:r w:rsidRPr="00614265">
        <w:rPr>
          <w:rFonts w:ascii="Times New Roman" w:hAnsi="Times New Roman" w:cs="Times New Roman"/>
          <w:sz w:val="20"/>
          <w:szCs w:val="20"/>
        </w:rPr>
        <w:tab/>
      </w:r>
    </w:p>
    <w:p w14:paraId="686241EC" w14:textId="7FFB2C4B" w:rsidR="00774907" w:rsidRPr="00614265" w:rsidRDefault="001147EB">
      <w:pPr>
        <w:spacing w:line="240" w:lineRule="auto"/>
        <w:jc w:val="both"/>
        <w:rPr>
          <w:rFonts w:ascii="Times New Roman" w:hAnsi="Times New Roman" w:cs="Times New Roman"/>
          <w:sz w:val="20"/>
          <w:szCs w:val="20"/>
        </w:rPr>
        <w:pPrChange w:id="2576" w:author="Inno" w:date="2024-08-03T13:42:00Z">
          <w:pPr>
            <w:spacing w:line="240" w:lineRule="auto"/>
          </w:pPr>
        </w:pPrChange>
      </w:pPr>
      <w:r w:rsidRPr="00614265">
        <w:rPr>
          <w:rFonts w:ascii="Times New Roman" w:hAnsi="Times New Roman" w:cs="Times New Roman"/>
          <w:i/>
          <w:iCs/>
          <w:sz w:val="20"/>
          <w:szCs w:val="20"/>
          <w:rPrChange w:id="2577" w:author="Inno" w:date="2024-08-03T12:49:00Z">
            <w:rPr>
              <w:rFonts w:ascii="Times New Roman" w:hAnsi="Times New Roman" w:cs="Times New Roman"/>
              <w:sz w:val="20"/>
              <w:szCs w:val="20"/>
            </w:rPr>
          </w:rPrChange>
        </w:rPr>
        <w:t>See</w:t>
      </w:r>
      <w:r w:rsidRPr="00614265">
        <w:rPr>
          <w:rFonts w:ascii="Times New Roman" w:hAnsi="Times New Roman" w:cs="Times New Roman"/>
          <w:sz w:val="20"/>
          <w:szCs w:val="20"/>
        </w:rPr>
        <w:t xml:space="preserve"> </w:t>
      </w:r>
      <w:del w:id="2578" w:author="Inno" w:date="2024-08-03T12:30:00Z">
        <w:r w:rsidRPr="00614265" w:rsidDel="00C13FDC">
          <w:rPr>
            <w:rFonts w:ascii="Times New Roman" w:hAnsi="Times New Roman" w:cs="Times New Roman"/>
            <w:b/>
            <w:bCs/>
            <w:sz w:val="20"/>
            <w:szCs w:val="20"/>
            <w:rPrChange w:id="2579" w:author="Inno" w:date="2024-08-03T12:49:00Z">
              <w:rPr>
                <w:rFonts w:ascii="Times New Roman" w:hAnsi="Times New Roman" w:cs="Times New Roman"/>
                <w:sz w:val="20"/>
                <w:szCs w:val="20"/>
              </w:rPr>
            </w:rPrChange>
          </w:rPr>
          <w:delText xml:space="preserve">Clause </w:delText>
        </w:r>
      </w:del>
      <w:r w:rsidRPr="00614265">
        <w:rPr>
          <w:rFonts w:ascii="Times New Roman" w:hAnsi="Times New Roman" w:cs="Times New Roman"/>
          <w:b/>
          <w:bCs/>
          <w:sz w:val="20"/>
          <w:szCs w:val="20"/>
          <w:rPrChange w:id="2580" w:author="Inno" w:date="2024-08-03T12:49:00Z">
            <w:rPr>
              <w:rFonts w:ascii="Times New Roman" w:hAnsi="Times New Roman" w:cs="Times New Roman"/>
              <w:sz w:val="20"/>
              <w:szCs w:val="20"/>
            </w:rPr>
          </w:rPrChange>
        </w:rPr>
        <w:t>5</w:t>
      </w:r>
      <w:r w:rsidR="00ED320C" w:rsidRPr="00614265">
        <w:rPr>
          <w:b/>
          <w:bCs/>
          <w:sz w:val="20"/>
          <w:szCs w:val="20"/>
          <w:rPrChange w:id="2581" w:author="Inno" w:date="2024-08-03T12:49:00Z">
            <w:rPr>
              <w:rFonts w:ascii="Times New Roman" w:hAnsi="Times New Roman" w:cs="Times New Roman"/>
              <w:sz w:val="20"/>
              <w:szCs w:val="20"/>
              <w:u w:val="single"/>
            </w:rPr>
          </w:rPrChange>
        </w:rPr>
        <w:fldChar w:fldCharType="begin"/>
      </w:r>
      <w:r w:rsidR="00ED320C" w:rsidRPr="00614265">
        <w:rPr>
          <w:b/>
          <w:bCs/>
          <w:sz w:val="20"/>
          <w:szCs w:val="20"/>
          <w:rPrChange w:id="2582" w:author="Inno" w:date="2024-08-03T12:49:00Z">
            <w:rPr>
              <w:sz w:val="20"/>
              <w:szCs w:val="20"/>
            </w:rPr>
          </w:rPrChange>
        </w:rPr>
        <w:instrText xml:space="preserve"> HYPERLINK \l "_heading=h.41mghml" \h </w:instrText>
      </w:r>
      <w:r w:rsidR="00ED320C" w:rsidRPr="00422AFE">
        <w:rPr>
          <w:b/>
          <w:bCs/>
          <w:sz w:val="20"/>
          <w:szCs w:val="20"/>
        </w:rPr>
      </w:r>
      <w:r w:rsidR="00ED320C" w:rsidRPr="00614265">
        <w:rPr>
          <w:b/>
          <w:bCs/>
          <w:sz w:val="20"/>
          <w:szCs w:val="20"/>
          <w:rPrChange w:id="2583" w:author="Inno" w:date="2024-08-03T12:49:00Z">
            <w:rPr>
              <w:rFonts w:ascii="Times New Roman" w:hAnsi="Times New Roman" w:cs="Times New Roman"/>
              <w:sz w:val="20"/>
              <w:szCs w:val="20"/>
              <w:u w:val="single"/>
            </w:rPr>
          </w:rPrChange>
        </w:rPr>
        <w:fldChar w:fldCharType="separate"/>
      </w:r>
      <w:r w:rsidRPr="00614265">
        <w:rPr>
          <w:rFonts w:ascii="Times New Roman" w:hAnsi="Times New Roman" w:cs="Times New Roman"/>
          <w:b/>
          <w:bCs/>
          <w:sz w:val="20"/>
          <w:szCs w:val="20"/>
          <w:rPrChange w:id="2584" w:author="Inno" w:date="2024-08-03T12:49:00Z">
            <w:rPr>
              <w:rFonts w:ascii="Times New Roman" w:hAnsi="Times New Roman" w:cs="Times New Roman"/>
              <w:sz w:val="20"/>
              <w:szCs w:val="20"/>
              <w:u w:val="single"/>
            </w:rPr>
          </w:rPrChange>
        </w:rPr>
        <w:t>.1.5.1</w:t>
      </w:r>
      <w:r w:rsidR="00ED320C" w:rsidRPr="00614265">
        <w:rPr>
          <w:rFonts w:ascii="Times New Roman" w:hAnsi="Times New Roman" w:cs="Times New Roman"/>
          <w:b/>
          <w:bCs/>
          <w:sz w:val="20"/>
          <w:szCs w:val="20"/>
          <w:rPrChange w:id="2585" w:author="Inno" w:date="2024-08-03T12:49:00Z">
            <w:rPr>
              <w:rFonts w:ascii="Times New Roman" w:hAnsi="Times New Roman" w:cs="Times New Roman"/>
              <w:sz w:val="20"/>
              <w:szCs w:val="20"/>
              <w:u w:val="single"/>
            </w:rPr>
          </w:rPrChange>
        </w:rPr>
        <w:fldChar w:fldCharType="end"/>
      </w:r>
      <w:r w:rsidRPr="00614265">
        <w:rPr>
          <w:rFonts w:ascii="Times New Roman" w:hAnsi="Times New Roman" w:cs="Times New Roman"/>
          <w:sz w:val="20"/>
          <w:szCs w:val="20"/>
        </w:rPr>
        <w:t>.</w:t>
      </w:r>
    </w:p>
    <w:p w14:paraId="1C87F971" w14:textId="363C548D" w:rsidR="00774907" w:rsidRPr="00614265" w:rsidRDefault="001147EB">
      <w:pPr>
        <w:pStyle w:val="Heading4"/>
        <w:numPr>
          <w:ilvl w:val="3"/>
          <w:numId w:val="16"/>
        </w:numPr>
        <w:spacing w:before="0" w:after="160" w:line="240" w:lineRule="auto"/>
        <w:jc w:val="both"/>
        <w:rPr>
          <w:rFonts w:ascii="Times New Roman" w:hAnsi="Times New Roman" w:cs="Times New Roman"/>
          <w:sz w:val="20"/>
          <w:szCs w:val="20"/>
        </w:rPr>
        <w:pPrChange w:id="2586" w:author="Inno" w:date="2024-08-03T13:42:00Z">
          <w:pPr>
            <w:pStyle w:val="Heading4"/>
            <w:numPr>
              <w:numId w:val="16"/>
            </w:numPr>
            <w:spacing w:line="240" w:lineRule="auto"/>
            <w:ind w:left="425" w:hanging="425"/>
          </w:pPr>
        </w:pPrChange>
      </w:pPr>
      <w:bookmarkStart w:id="2587" w:name="_heading=h.3eze420" w:colFirst="0" w:colLast="0"/>
      <w:bookmarkEnd w:id="2587"/>
      <w:r w:rsidRPr="00614265">
        <w:rPr>
          <w:rFonts w:ascii="Times New Roman" w:hAnsi="Times New Roman" w:cs="Times New Roman"/>
          <w:sz w:val="20"/>
          <w:szCs w:val="20"/>
        </w:rPr>
        <w:t xml:space="preserve">By </w:t>
      </w:r>
      <w:r w:rsidR="00614265" w:rsidRPr="00614265">
        <w:rPr>
          <w:rFonts w:ascii="Times New Roman" w:hAnsi="Times New Roman" w:cs="Times New Roman"/>
          <w:sz w:val="20"/>
          <w:szCs w:val="20"/>
        </w:rPr>
        <w:t>connection type</w:t>
      </w:r>
    </w:p>
    <w:p w14:paraId="27791D73" w14:textId="61DF2ECF" w:rsidR="00774907" w:rsidRPr="00614265" w:rsidRDefault="001147EB">
      <w:pPr>
        <w:spacing w:line="240" w:lineRule="auto"/>
        <w:jc w:val="both"/>
        <w:rPr>
          <w:rFonts w:ascii="Times New Roman" w:hAnsi="Times New Roman" w:cs="Times New Roman"/>
          <w:sz w:val="20"/>
          <w:szCs w:val="20"/>
        </w:rPr>
        <w:pPrChange w:id="2588" w:author="Inno" w:date="2024-08-03T13:42:00Z">
          <w:pPr>
            <w:spacing w:line="240" w:lineRule="auto"/>
          </w:pPr>
        </w:pPrChange>
      </w:pPr>
      <w:r w:rsidRPr="00614265">
        <w:rPr>
          <w:rFonts w:ascii="Times New Roman" w:hAnsi="Times New Roman" w:cs="Times New Roman"/>
          <w:i/>
          <w:iCs/>
          <w:sz w:val="20"/>
          <w:szCs w:val="20"/>
          <w:rPrChange w:id="2589" w:author="Inno" w:date="2024-08-03T12:49:00Z">
            <w:rPr>
              <w:rFonts w:ascii="Times New Roman" w:hAnsi="Times New Roman" w:cs="Times New Roman"/>
              <w:sz w:val="20"/>
              <w:szCs w:val="20"/>
            </w:rPr>
          </w:rPrChange>
        </w:rPr>
        <w:t>See</w:t>
      </w:r>
      <w:r w:rsidRPr="00614265">
        <w:rPr>
          <w:rFonts w:ascii="Times New Roman" w:hAnsi="Times New Roman" w:cs="Times New Roman"/>
          <w:sz w:val="20"/>
          <w:szCs w:val="20"/>
        </w:rPr>
        <w:t xml:space="preserve"> </w:t>
      </w:r>
      <w:del w:id="2590" w:author="Inno" w:date="2024-08-03T12:30:00Z">
        <w:r w:rsidRPr="00614265" w:rsidDel="00C13FDC">
          <w:rPr>
            <w:rFonts w:ascii="Times New Roman" w:hAnsi="Times New Roman" w:cs="Times New Roman"/>
            <w:b/>
            <w:bCs/>
            <w:sz w:val="20"/>
            <w:szCs w:val="20"/>
            <w:rPrChange w:id="2591" w:author="Inno" w:date="2024-08-03T12:49:00Z">
              <w:rPr>
                <w:rFonts w:ascii="Times New Roman" w:hAnsi="Times New Roman" w:cs="Times New Roman"/>
                <w:sz w:val="20"/>
                <w:szCs w:val="20"/>
              </w:rPr>
            </w:rPrChange>
          </w:rPr>
          <w:delText xml:space="preserve">Clause </w:delText>
        </w:r>
      </w:del>
      <w:r w:rsidRPr="00614265">
        <w:rPr>
          <w:rFonts w:ascii="Times New Roman" w:hAnsi="Times New Roman" w:cs="Times New Roman"/>
          <w:b/>
          <w:bCs/>
          <w:sz w:val="20"/>
          <w:szCs w:val="20"/>
          <w:rPrChange w:id="2592" w:author="Inno" w:date="2024-08-03T12:49:00Z">
            <w:rPr>
              <w:rFonts w:ascii="Times New Roman" w:hAnsi="Times New Roman" w:cs="Times New Roman"/>
              <w:sz w:val="20"/>
              <w:szCs w:val="20"/>
            </w:rPr>
          </w:rPrChange>
        </w:rPr>
        <w:t>5</w:t>
      </w:r>
      <w:r w:rsidR="00ED320C" w:rsidRPr="00614265">
        <w:rPr>
          <w:b/>
          <w:bCs/>
          <w:sz w:val="20"/>
          <w:szCs w:val="20"/>
          <w:rPrChange w:id="2593" w:author="Inno" w:date="2024-08-03T12:49:00Z">
            <w:rPr>
              <w:rFonts w:ascii="Times New Roman" w:hAnsi="Times New Roman" w:cs="Times New Roman"/>
              <w:sz w:val="20"/>
              <w:szCs w:val="20"/>
              <w:u w:val="single"/>
            </w:rPr>
          </w:rPrChange>
        </w:rPr>
        <w:fldChar w:fldCharType="begin"/>
      </w:r>
      <w:r w:rsidR="00ED320C" w:rsidRPr="00614265">
        <w:rPr>
          <w:b/>
          <w:bCs/>
          <w:sz w:val="20"/>
          <w:szCs w:val="20"/>
          <w:rPrChange w:id="2594" w:author="Inno" w:date="2024-08-03T12:49:00Z">
            <w:rPr>
              <w:sz w:val="20"/>
              <w:szCs w:val="20"/>
            </w:rPr>
          </w:rPrChange>
        </w:rPr>
        <w:instrText xml:space="preserve"> HYPERLINK \l "_heading=h.2u6wntf" \h </w:instrText>
      </w:r>
      <w:r w:rsidR="00ED320C" w:rsidRPr="00422AFE">
        <w:rPr>
          <w:b/>
          <w:bCs/>
          <w:sz w:val="20"/>
          <w:szCs w:val="20"/>
        </w:rPr>
      </w:r>
      <w:r w:rsidR="00ED320C" w:rsidRPr="00614265">
        <w:rPr>
          <w:b/>
          <w:bCs/>
          <w:sz w:val="20"/>
          <w:szCs w:val="20"/>
          <w:rPrChange w:id="2595" w:author="Inno" w:date="2024-08-03T12:49:00Z">
            <w:rPr>
              <w:rFonts w:ascii="Times New Roman" w:hAnsi="Times New Roman" w:cs="Times New Roman"/>
              <w:sz w:val="20"/>
              <w:szCs w:val="20"/>
              <w:u w:val="single"/>
            </w:rPr>
          </w:rPrChange>
        </w:rPr>
        <w:fldChar w:fldCharType="separate"/>
      </w:r>
      <w:r w:rsidRPr="00614265">
        <w:rPr>
          <w:rFonts w:ascii="Times New Roman" w:hAnsi="Times New Roman" w:cs="Times New Roman"/>
          <w:b/>
          <w:bCs/>
          <w:sz w:val="20"/>
          <w:szCs w:val="20"/>
          <w:rPrChange w:id="2596" w:author="Inno" w:date="2024-08-03T12:49:00Z">
            <w:rPr>
              <w:rFonts w:ascii="Times New Roman" w:hAnsi="Times New Roman" w:cs="Times New Roman"/>
              <w:sz w:val="20"/>
              <w:szCs w:val="20"/>
              <w:u w:val="single"/>
            </w:rPr>
          </w:rPrChange>
        </w:rPr>
        <w:t>.1.5.2</w:t>
      </w:r>
      <w:r w:rsidR="00ED320C" w:rsidRPr="00614265">
        <w:rPr>
          <w:rFonts w:ascii="Times New Roman" w:hAnsi="Times New Roman" w:cs="Times New Roman"/>
          <w:b/>
          <w:bCs/>
          <w:sz w:val="20"/>
          <w:szCs w:val="20"/>
          <w:rPrChange w:id="2597" w:author="Inno" w:date="2024-08-03T12:49:00Z">
            <w:rPr>
              <w:rFonts w:ascii="Times New Roman" w:hAnsi="Times New Roman" w:cs="Times New Roman"/>
              <w:sz w:val="20"/>
              <w:szCs w:val="20"/>
              <w:u w:val="single"/>
            </w:rPr>
          </w:rPrChange>
        </w:rPr>
        <w:fldChar w:fldCharType="end"/>
      </w:r>
      <w:r w:rsidRPr="00614265">
        <w:rPr>
          <w:rFonts w:ascii="Times New Roman" w:hAnsi="Times New Roman" w:cs="Times New Roman"/>
          <w:sz w:val="20"/>
          <w:szCs w:val="20"/>
        </w:rPr>
        <w:t>.</w:t>
      </w:r>
    </w:p>
    <w:p w14:paraId="6C6B7D7F" w14:textId="7253DB64" w:rsidR="00774907" w:rsidRPr="00614265" w:rsidRDefault="001147EB">
      <w:pPr>
        <w:pStyle w:val="Heading4"/>
        <w:numPr>
          <w:ilvl w:val="3"/>
          <w:numId w:val="16"/>
        </w:numPr>
        <w:spacing w:before="0" w:after="160" w:line="240" w:lineRule="auto"/>
        <w:jc w:val="both"/>
        <w:rPr>
          <w:rFonts w:ascii="Times New Roman" w:hAnsi="Times New Roman" w:cs="Times New Roman"/>
          <w:sz w:val="20"/>
          <w:szCs w:val="20"/>
        </w:rPr>
        <w:pPrChange w:id="2598" w:author="Inno" w:date="2024-08-03T13:42:00Z">
          <w:pPr>
            <w:pStyle w:val="Heading4"/>
            <w:numPr>
              <w:numId w:val="16"/>
            </w:numPr>
            <w:spacing w:line="240" w:lineRule="auto"/>
            <w:ind w:left="425" w:hanging="425"/>
          </w:pPr>
        </w:pPrChange>
      </w:pPr>
      <w:bookmarkStart w:id="2599" w:name="_heading=h.1u4oe9t" w:colFirst="0" w:colLast="0"/>
      <w:bookmarkEnd w:id="2599"/>
      <w:r w:rsidRPr="00614265">
        <w:rPr>
          <w:rFonts w:ascii="Times New Roman" w:hAnsi="Times New Roman" w:cs="Times New Roman"/>
          <w:sz w:val="20"/>
          <w:szCs w:val="20"/>
        </w:rPr>
        <w:t xml:space="preserve">By </w:t>
      </w:r>
      <w:r w:rsidR="00614265" w:rsidRPr="00614265">
        <w:rPr>
          <w:rFonts w:ascii="Times New Roman" w:hAnsi="Times New Roman" w:cs="Times New Roman"/>
          <w:sz w:val="20"/>
          <w:szCs w:val="20"/>
        </w:rPr>
        <w:t>nature of connection</w:t>
      </w:r>
    </w:p>
    <w:p w14:paraId="72BA5E3B" w14:textId="4A1394E3" w:rsidR="00774907" w:rsidRPr="00614265" w:rsidRDefault="001147EB">
      <w:pPr>
        <w:spacing w:line="240" w:lineRule="auto"/>
        <w:jc w:val="both"/>
        <w:rPr>
          <w:rFonts w:ascii="Times New Roman" w:hAnsi="Times New Roman" w:cs="Times New Roman"/>
          <w:sz w:val="20"/>
          <w:szCs w:val="20"/>
        </w:rPr>
        <w:pPrChange w:id="2600" w:author="Inno" w:date="2024-08-03T13:42:00Z">
          <w:pPr>
            <w:spacing w:line="240" w:lineRule="auto"/>
          </w:pPr>
        </w:pPrChange>
      </w:pPr>
      <w:r w:rsidRPr="00614265">
        <w:rPr>
          <w:rFonts w:ascii="Times New Roman" w:hAnsi="Times New Roman" w:cs="Times New Roman"/>
          <w:i/>
          <w:iCs/>
          <w:sz w:val="20"/>
          <w:szCs w:val="20"/>
          <w:rPrChange w:id="2601" w:author="Inno" w:date="2024-08-03T12:49:00Z">
            <w:rPr>
              <w:rFonts w:ascii="Times New Roman" w:hAnsi="Times New Roman" w:cs="Times New Roman"/>
              <w:sz w:val="20"/>
              <w:szCs w:val="20"/>
            </w:rPr>
          </w:rPrChange>
        </w:rPr>
        <w:t>See</w:t>
      </w:r>
      <w:r w:rsidRPr="00614265">
        <w:rPr>
          <w:rFonts w:ascii="Times New Roman" w:hAnsi="Times New Roman" w:cs="Times New Roman"/>
          <w:sz w:val="20"/>
          <w:szCs w:val="20"/>
        </w:rPr>
        <w:t xml:space="preserve"> </w:t>
      </w:r>
      <w:del w:id="2602" w:author="Inno" w:date="2024-08-03T12:30:00Z">
        <w:r w:rsidRPr="00614265" w:rsidDel="00C13FDC">
          <w:rPr>
            <w:rFonts w:ascii="Times New Roman" w:hAnsi="Times New Roman" w:cs="Times New Roman"/>
            <w:b/>
            <w:bCs/>
            <w:sz w:val="20"/>
            <w:szCs w:val="20"/>
            <w:rPrChange w:id="2603" w:author="Inno" w:date="2024-08-03T12:49:00Z">
              <w:rPr>
                <w:rFonts w:ascii="Times New Roman" w:hAnsi="Times New Roman" w:cs="Times New Roman"/>
                <w:sz w:val="20"/>
                <w:szCs w:val="20"/>
              </w:rPr>
            </w:rPrChange>
          </w:rPr>
          <w:delText xml:space="preserve">Clause </w:delText>
        </w:r>
      </w:del>
      <w:r w:rsidRPr="00614265">
        <w:rPr>
          <w:rFonts w:ascii="Times New Roman" w:hAnsi="Times New Roman" w:cs="Times New Roman"/>
          <w:b/>
          <w:bCs/>
          <w:sz w:val="20"/>
          <w:szCs w:val="20"/>
          <w:rPrChange w:id="2604" w:author="Inno" w:date="2024-08-03T12:49:00Z">
            <w:rPr>
              <w:rFonts w:ascii="Times New Roman" w:hAnsi="Times New Roman" w:cs="Times New Roman"/>
              <w:sz w:val="20"/>
              <w:szCs w:val="20"/>
            </w:rPr>
          </w:rPrChange>
        </w:rPr>
        <w:t>5</w:t>
      </w:r>
      <w:r w:rsidR="00ED320C" w:rsidRPr="00614265">
        <w:rPr>
          <w:b/>
          <w:bCs/>
          <w:sz w:val="20"/>
          <w:szCs w:val="20"/>
          <w:rPrChange w:id="2605" w:author="Inno" w:date="2024-08-03T12:49:00Z">
            <w:rPr>
              <w:rFonts w:ascii="Times New Roman" w:hAnsi="Times New Roman" w:cs="Times New Roman"/>
              <w:sz w:val="20"/>
              <w:szCs w:val="20"/>
              <w:u w:val="single"/>
            </w:rPr>
          </w:rPrChange>
        </w:rPr>
        <w:fldChar w:fldCharType="begin"/>
      </w:r>
      <w:r w:rsidR="00ED320C" w:rsidRPr="00614265">
        <w:rPr>
          <w:b/>
          <w:bCs/>
          <w:sz w:val="20"/>
          <w:szCs w:val="20"/>
          <w:rPrChange w:id="2606" w:author="Inno" w:date="2024-08-03T12:49:00Z">
            <w:rPr>
              <w:sz w:val="20"/>
              <w:szCs w:val="20"/>
            </w:rPr>
          </w:rPrChange>
        </w:rPr>
        <w:instrText xml:space="preserve"> HYPERLINK \l "_heading=h.28h4qwu" \h </w:instrText>
      </w:r>
      <w:r w:rsidR="00ED320C" w:rsidRPr="00422AFE">
        <w:rPr>
          <w:b/>
          <w:bCs/>
          <w:sz w:val="20"/>
          <w:szCs w:val="20"/>
        </w:rPr>
      </w:r>
      <w:r w:rsidR="00ED320C" w:rsidRPr="00614265">
        <w:rPr>
          <w:b/>
          <w:bCs/>
          <w:sz w:val="20"/>
          <w:szCs w:val="20"/>
          <w:rPrChange w:id="2607" w:author="Inno" w:date="2024-08-03T12:49:00Z">
            <w:rPr>
              <w:rFonts w:ascii="Times New Roman" w:hAnsi="Times New Roman" w:cs="Times New Roman"/>
              <w:sz w:val="20"/>
              <w:szCs w:val="20"/>
              <w:u w:val="single"/>
            </w:rPr>
          </w:rPrChange>
        </w:rPr>
        <w:fldChar w:fldCharType="separate"/>
      </w:r>
      <w:r w:rsidRPr="00614265">
        <w:rPr>
          <w:rFonts w:ascii="Times New Roman" w:hAnsi="Times New Roman" w:cs="Times New Roman"/>
          <w:b/>
          <w:bCs/>
          <w:sz w:val="20"/>
          <w:szCs w:val="20"/>
          <w:rPrChange w:id="2608" w:author="Inno" w:date="2024-08-03T12:49:00Z">
            <w:rPr>
              <w:rFonts w:ascii="Times New Roman" w:hAnsi="Times New Roman" w:cs="Times New Roman"/>
              <w:sz w:val="20"/>
              <w:szCs w:val="20"/>
              <w:u w:val="single"/>
            </w:rPr>
          </w:rPrChange>
        </w:rPr>
        <w:t>.1.5.3</w:t>
      </w:r>
      <w:r w:rsidR="00ED320C" w:rsidRPr="00614265">
        <w:rPr>
          <w:rFonts w:ascii="Times New Roman" w:hAnsi="Times New Roman" w:cs="Times New Roman"/>
          <w:b/>
          <w:bCs/>
          <w:sz w:val="20"/>
          <w:szCs w:val="20"/>
          <w:rPrChange w:id="2609" w:author="Inno" w:date="2024-08-03T12:49:00Z">
            <w:rPr>
              <w:rFonts w:ascii="Times New Roman" w:hAnsi="Times New Roman" w:cs="Times New Roman"/>
              <w:sz w:val="20"/>
              <w:szCs w:val="20"/>
              <w:u w:val="single"/>
            </w:rPr>
          </w:rPrChange>
        </w:rPr>
        <w:fldChar w:fldCharType="end"/>
      </w:r>
      <w:r w:rsidRPr="00614265">
        <w:rPr>
          <w:rFonts w:ascii="Times New Roman" w:hAnsi="Times New Roman" w:cs="Times New Roman"/>
          <w:sz w:val="20"/>
          <w:szCs w:val="20"/>
        </w:rPr>
        <w:t>.</w:t>
      </w:r>
    </w:p>
    <w:p w14:paraId="72BDE941" w14:textId="7C33C2F3" w:rsidR="00774907" w:rsidRPr="00614265" w:rsidRDefault="001147EB">
      <w:pPr>
        <w:pStyle w:val="Heading4"/>
        <w:numPr>
          <w:ilvl w:val="3"/>
          <w:numId w:val="16"/>
        </w:numPr>
        <w:spacing w:before="0" w:after="160" w:line="240" w:lineRule="auto"/>
        <w:jc w:val="both"/>
        <w:rPr>
          <w:rFonts w:ascii="Times New Roman" w:hAnsi="Times New Roman" w:cs="Times New Roman"/>
          <w:sz w:val="20"/>
          <w:szCs w:val="20"/>
        </w:rPr>
        <w:pPrChange w:id="2610" w:author="Inno" w:date="2024-08-03T13:42:00Z">
          <w:pPr>
            <w:pStyle w:val="Heading4"/>
            <w:numPr>
              <w:numId w:val="16"/>
            </w:numPr>
            <w:spacing w:line="240" w:lineRule="auto"/>
            <w:ind w:left="425" w:hanging="425"/>
          </w:pPr>
        </w:pPrChange>
      </w:pPr>
      <w:bookmarkStart w:id="2611" w:name="_heading=h.4e4bwxm" w:colFirst="0" w:colLast="0"/>
      <w:bookmarkEnd w:id="2611"/>
      <w:r w:rsidRPr="00614265">
        <w:rPr>
          <w:rFonts w:ascii="Times New Roman" w:hAnsi="Times New Roman" w:cs="Times New Roman"/>
          <w:sz w:val="20"/>
          <w:szCs w:val="20"/>
        </w:rPr>
        <w:lastRenderedPageBreak/>
        <w:t xml:space="preserve">By </w:t>
      </w:r>
      <w:r w:rsidR="00614265" w:rsidRPr="00614265">
        <w:rPr>
          <w:rFonts w:ascii="Times New Roman" w:hAnsi="Times New Roman" w:cs="Times New Roman"/>
          <w:sz w:val="20"/>
          <w:szCs w:val="20"/>
        </w:rPr>
        <w:t>request type</w:t>
      </w:r>
    </w:p>
    <w:p w14:paraId="7AAA4B23" w14:textId="6C43B290" w:rsidR="00774907" w:rsidRPr="00614265" w:rsidRDefault="001147EB">
      <w:pPr>
        <w:spacing w:line="240" w:lineRule="auto"/>
        <w:jc w:val="both"/>
        <w:rPr>
          <w:rFonts w:ascii="Times New Roman" w:hAnsi="Times New Roman" w:cs="Times New Roman"/>
          <w:sz w:val="20"/>
          <w:szCs w:val="20"/>
        </w:rPr>
        <w:pPrChange w:id="2612" w:author="Inno" w:date="2024-08-03T13:42:00Z">
          <w:pPr>
            <w:spacing w:line="240" w:lineRule="auto"/>
          </w:pPr>
        </w:pPrChange>
      </w:pPr>
      <w:r w:rsidRPr="00614265">
        <w:rPr>
          <w:rFonts w:ascii="Times New Roman" w:hAnsi="Times New Roman" w:cs="Times New Roman"/>
          <w:i/>
          <w:iCs/>
          <w:sz w:val="20"/>
          <w:szCs w:val="20"/>
          <w:rPrChange w:id="2613" w:author="Inno" w:date="2024-08-03T12:49:00Z">
            <w:rPr>
              <w:rFonts w:ascii="Times New Roman" w:hAnsi="Times New Roman" w:cs="Times New Roman"/>
              <w:sz w:val="20"/>
              <w:szCs w:val="20"/>
            </w:rPr>
          </w:rPrChange>
        </w:rPr>
        <w:t>See</w:t>
      </w:r>
      <w:r w:rsidRPr="00614265">
        <w:rPr>
          <w:rFonts w:ascii="Times New Roman" w:hAnsi="Times New Roman" w:cs="Times New Roman"/>
          <w:sz w:val="20"/>
          <w:szCs w:val="20"/>
        </w:rPr>
        <w:t xml:space="preserve"> </w:t>
      </w:r>
      <w:del w:id="2614" w:author="Inno" w:date="2024-08-03T12:30:00Z">
        <w:r w:rsidRPr="00614265" w:rsidDel="00C13FDC">
          <w:rPr>
            <w:rFonts w:ascii="Times New Roman" w:hAnsi="Times New Roman" w:cs="Times New Roman"/>
            <w:b/>
            <w:bCs/>
            <w:sz w:val="20"/>
            <w:szCs w:val="20"/>
            <w:rPrChange w:id="2615" w:author="Inno" w:date="2024-08-03T12:49:00Z">
              <w:rPr>
                <w:rFonts w:ascii="Times New Roman" w:hAnsi="Times New Roman" w:cs="Times New Roman"/>
                <w:sz w:val="20"/>
                <w:szCs w:val="20"/>
              </w:rPr>
            </w:rPrChange>
          </w:rPr>
          <w:delText xml:space="preserve">Clause </w:delText>
        </w:r>
      </w:del>
      <w:r w:rsidRPr="00614265">
        <w:rPr>
          <w:rFonts w:ascii="Times New Roman" w:hAnsi="Times New Roman" w:cs="Times New Roman"/>
          <w:b/>
          <w:bCs/>
          <w:sz w:val="20"/>
          <w:szCs w:val="20"/>
          <w:rPrChange w:id="2616" w:author="Inno" w:date="2024-08-03T12:49:00Z">
            <w:rPr>
              <w:rFonts w:ascii="Times New Roman" w:hAnsi="Times New Roman" w:cs="Times New Roman"/>
              <w:sz w:val="20"/>
              <w:szCs w:val="20"/>
            </w:rPr>
          </w:rPrChange>
        </w:rPr>
        <w:t>5</w:t>
      </w:r>
      <w:r w:rsidR="00ED320C" w:rsidRPr="00614265">
        <w:rPr>
          <w:b/>
          <w:bCs/>
          <w:sz w:val="20"/>
          <w:szCs w:val="20"/>
          <w:rPrChange w:id="2617" w:author="Inno" w:date="2024-08-03T12:49:00Z">
            <w:rPr>
              <w:rFonts w:ascii="Times New Roman" w:hAnsi="Times New Roman" w:cs="Times New Roman"/>
              <w:sz w:val="20"/>
              <w:szCs w:val="20"/>
              <w:u w:val="single"/>
            </w:rPr>
          </w:rPrChange>
        </w:rPr>
        <w:fldChar w:fldCharType="begin"/>
      </w:r>
      <w:r w:rsidR="00ED320C" w:rsidRPr="00614265">
        <w:rPr>
          <w:b/>
          <w:bCs/>
          <w:sz w:val="20"/>
          <w:szCs w:val="20"/>
          <w:rPrChange w:id="2618" w:author="Inno" w:date="2024-08-03T12:49:00Z">
            <w:rPr>
              <w:sz w:val="20"/>
              <w:szCs w:val="20"/>
            </w:rPr>
          </w:rPrChange>
        </w:rPr>
        <w:instrText xml:space="preserve"> HYPERLINK \l "_heading=h.4bvk7pj" \h </w:instrText>
      </w:r>
      <w:r w:rsidR="00ED320C" w:rsidRPr="00422AFE">
        <w:rPr>
          <w:b/>
          <w:bCs/>
          <w:sz w:val="20"/>
          <w:szCs w:val="20"/>
        </w:rPr>
      </w:r>
      <w:r w:rsidR="00ED320C" w:rsidRPr="00614265">
        <w:rPr>
          <w:b/>
          <w:bCs/>
          <w:sz w:val="20"/>
          <w:szCs w:val="20"/>
          <w:rPrChange w:id="2619" w:author="Inno" w:date="2024-08-03T12:49:00Z">
            <w:rPr>
              <w:rFonts w:ascii="Times New Roman" w:hAnsi="Times New Roman" w:cs="Times New Roman"/>
              <w:sz w:val="20"/>
              <w:szCs w:val="20"/>
              <w:u w:val="single"/>
            </w:rPr>
          </w:rPrChange>
        </w:rPr>
        <w:fldChar w:fldCharType="separate"/>
      </w:r>
      <w:r w:rsidRPr="00614265">
        <w:rPr>
          <w:rFonts w:ascii="Times New Roman" w:hAnsi="Times New Roman" w:cs="Times New Roman"/>
          <w:b/>
          <w:bCs/>
          <w:sz w:val="20"/>
          <w:szCs w:val="20"/>
          <w:rPrChange w:id="2620" w:author="Inno" w:date="2024-08-03T12:49:00Z">
            <w:rPr>
              <w:rFonts w:ascii="Times New Roman" w:hAnsi="Times New Roman" w:cs="Times New Roman"/>
              <w:sz w:val="20"/>
              <w:szCs w:val="20"/>
              <w:u w:val="single"/>
            </w:rPr>
          </w:rPrChange>
        </w:rPr>
        <w:t>.1.10</w:t>
      </w:r>
      <w:r w:rsidR="00ED320C" w:rsidRPr="00614265">
        <w:rPr>
          <w:rFonts w:ascii="Times New Roman" w:hAnsi="Times New Roman" w:cs="Times New Roman"/>
          <w:b/>
          <w:bCs/>
          <w:sz w:val="20"/>
          <w:szCs w:val="20"/>
          <w:rPrChange w:id="2621" w:author="Inno" w:date="2024-08-03T12:49:00Z">
            <w:rPr>
              <w:rFonts w:ascii="Times New Roman" w:hAnsi="Times New Roman" w:cs="Times New Roman"/>
              <w:sz w:val="20"/>
              <w:szCs w:val="20"/>
              <w:u w:val="single"/>
            </w:rPr>
          </w:rPrChange>
        </w:rPr>
        <w:fldChar w:fldCharType="end"/>
      </w:r>
      <w:r w:rsidRPr="00614265">
        <w:rPr>
          <w:rFonts w:ascii="Times New Roman" w:hAnsi="Times New Roman" w:cs="Times New Roman"/>
          <w:sz w:val="20"/>
          <w:szCs w:val="20"/>
        </w:rPr>
        <w:t>.</w:t>
      </w:r>
    </w:p>
    <w:p w14:paraId="72116689" w14:textId="77777777" w:rsidR="00774907" w:rsidRPr="00614265" w:rsidRDefault="001147EB">
      <w:pPr>
        <w:pStyle w:val="Heading3"/>
        <w:numPr>
          <w:ilvl w:val="2"/>
          <w:numId w:val="16"/>
        </w:numPr>
        <w:tabs>
          <w:tab w:val="left" w:pos="540"/>
        </w:tabs>
        <w:spacing w:line="240" w:lineRule="auto"/>
        <w:jc w:val="both"/>
        <w:rPr>
          <w:rFonts w:ascii="Times New Roman" w:hAnsi="Times New Roman" w:cs="Times New Roman"/>
          <w:sz w:val="20"/>
          <w:szCs w:val="20"/>
        </w:rPr>
        <w:pPrChange w:id="2622" w:author="Inno" w:date="2024-08-03T13:42:00Z">
          <w:pPr>
            <w:pStyle w:val="Heading3"/>
            <w:numPr>
              <w:numId w:val="16"/>
            </w:numPr>
            <w:spacing w:line="240" w:lineRule="auto"/>
            <w:ind w:left="425" w:hanging="425"/>
          </w:pPr>
        </w:pPrChange>
      </w:pPr>
      <w:r w:rsidRPr="00614265">
        <w:rPr>
          <w:rFonts w:ascii="Times New Roman" w:hAnsi="Times New Roman" w:cs="Times New Roman"/>
          <w:sz w:val="20"/>
          <w:szCs w:val="20"/>
        </w:rPr>
        <w:t xml:space="preserve"> </w:t>
      </w:r>
      <w:bookmarkStart w:id="2623" w:name="_Toc167117641"/>
      <w:r w:rsidRPr="00614265">
        <w:rPr>
          <w:rFonts w:ascii="Times New Roman" w:hAnsi="Times New Roman" w:cs="Times New Roman"/>
          <w:sz w:val="20"/>
          <w:szCs w:val="20"/>
        </w:rPr>
        <w:t>Taxpayer Services</w:t>
      </w:r>
      <w:bookmarkEnd w:id="2623"/>
    </w:p>
    <w:p w14:paraId="20979A78" w14:textId="69C336F3" w:rsidR="00774907" w:rsidRPr="00ED320C" w:rsidRDefault="001147EB">
      <w:pPr>
        <w:spacing w:line="240" w:lineRule="auto"/>
        <w:jc w:val="both"/>
        <w:rPr>
          <w:rFonts w:ascii="Times New Roman" w:hAnsi="Times New Roman" w:cs="Times New Roman"/>
          <w:sz w:val="20"/>
          <w:szCs w:val="20"/>
        </w:rPr>
      </w:pPr>
      <w:r w:rsidRPr="00614265">
        <w:rPr>
          <w:rFonts w:ascii="Times New Roman" w:hAnsi="Times New Roman" w:cs="Times New Roman"/>
          <w:sz w:val="20"/>
          <w:szCs w:val="20"/>
        </w:rPr>
        <w:t>These are the services availed to all tax payers in a municipality. In the context of water/sewerage service, these are grievance redressal, no due certificate, NOCs, duplicate</w:t>
      </w:r>
      <w:r w:rsidRPr="00ED320C">
        <w:rPr>
          <w:rFonts w:ascii="Times New Roman" w:hAnsi="Times New Roman" w:cs="Times New Roman"/>
          <w:sz w:val="20"/>
          <w:szCs w:val="20"/>
        </w:rPr>
        <w:t xml:space="preserve"> bills, extension of temp connections, change of defective meter, tariff change request, refund of water meter security, transfer of connection and apply for property creation.</w:t>
      </w:r>
      <w:ins w:id="2624" w:author="VARUN KR" w:date="2024-08-06T10:19:00Z" w16du:dateUtc="2024-08-06T04:49:00Z">
        <w:r w:rsidR="00E84E56">
          <w:rPr>
            <w:rFonts w:ascii="Times New Roman" w:hAnsi="Times New Roman" w:cs="Times New Roman"/>
            <w:sz w:val="20"/>
            <w:szCs w:val="20"/>
          </w:rPr>
          <w:t xml:space="preserve"> </w:t>
        </w:r>
      </w:ins>
      <w:ins w:id="2625" w:author="VARUN KR" w:date="2024-08-06T10:20:00Z" w16du:dateUtc="2024-08-06T04:50:00Z">
        <w:r w:rsidR="00E84E56">
          <w:rPr>
            <w:rFonts w:ascii="Times New Roman" w:hAnsi="Times New Roman" w:cs="Times New Roman"/>
            <w:sz w:val="20"/>
            <w:szCs w:val="20"/>
          </w:rPr>
          <w:fldChar w:fldCharType="begin"/>
        </w:r>
        <w:r w:rsidR="00E84E56">
          <w:rPr>
            <w:rFonts w:ascii="Times New Roman" w:hAnsi="Times New Roman" w:cs="Times New Roman"/>
            <w:sz w:val="20"/>
            <w:szCs w:val="20"/>
          </w:rPr>
          <w:instrText>HYPERLINK  \l "FIGURE28"</w:instrText>
        </w:r>
        <w:r w:rsidR="00E84E56">
          <w:rPr>
            <w:rFonts w:ascii="Times New Roman" w:hAnsi="Times New Roman" w:cs="Times New Roman"/>
            <w:sz w:val="20"/>
            <w:szCs w:val="20"/>
          </w:rPr>
        </w:r>
        <w:r w:rsidR="00E84E56">
          <w:rPr>
            <w:rFonts w:ascii="Times New Roman" w:hAnsi="Times New Roman" w:cs="Times New Roman"/>
            <w:sz w:val="20"/>
            <w:szCs w:val="20"/>
          </w:rPr>
          <w:fldChar w:fldCharType="separate"/>
        </w:r>
        <w:r w:rsidR="00E84E56" w:rsidRPr="00E84E56">
          <w:rPr>
            <w:rStyle w:val="Hyperlink"/>
            <w:rFonts w:ascii="Times New Roman" w:hAnsi="Times New Roman" w:cs="Times New Roman"/>
            <w:sz w:val="20"/>
            <w:szCs w:val="20"/>
          </w:rPr>
          <w:t>Fig 28.</w:t>
        </w:r>
        <w:r w:rsidR="00E84E56">
          <w:rPr>
            <w:rFonts w:ascii="Times New Roman" w:hAnsi="Times New Roman" w:cs="Times New Roman"/>
            <w:sz w:val="20"/>
            <w:szCs w:val="20"/>
          </w:rPr>
          <w:fldChar w:fldCharType="end"/>
        </w:r>
      </w:ins>
    </w:p>
    <w:p w14:paraId="730DBB71" w14:textId="77777777" w:rsidR="00774907" w:rsidRPr="00ED320C" w:rsidRDefault="00FD03F2">
      <w:pPr>
        <w:keepNext/>
        <w:spacing w:line="240" w:lineRule="auto"/>
        <w:rPr>
          <w:rFonts w:ascii="Times New Roman" w:hAnsi="Times New Roman" w:cs="Times New Roman"/>
          <w:sz w:val="20"/>
          <w:szCs w:val="20"/>
        </w:rPr>
      </w:pP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74624" behindDoc="0" locked="0" layoutInCell="1" hidden="0" allowOverlap="1" wp14:anchorId="3C94AC8E" wp14:editId="2EAC8719">
                <wp:simplePos x="0" y="0"/>
                <wp:positionH relativeFrom="column">
                  <wp:posOffset>3189514</wp:posOffset>
                </wp:positionH>
                <wp:positionV relativeFrom="paragraph">
                  <wp:posOffset>244476</wp:posOffset>
                </wp:positionV>
                <wp:extent cx="280035" cy="45719"/>
                <wp:effectExtent l="12700" t="38100" r="12065" b="43815"/>
                <wp:wrapNone/>
                <wp:docPr id="1795" name="Right Arrow 1795"/>
                <wp:cNvGraphicFramePr/>
                <a:graphic xmlns:a="http://schemas.openxmlformats.org/drawingml/2006/main">
                  <a:graphicData uri="http://schemas.microsoft.com/office/word/2010/wordprocessingShape">
                    <wps:wsp>
                      <wps:cNvSpPr/>
                      <wps:spPr>
                        <a:xfrm rot="10800000" flipH="1" flipV="1">
                          <a:off x="0" y="0"/>
                          <a:ext cx="280035" cy="45719"/>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2F90D5D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94AC8E" id="Right Arrow 1795" o:spid="_x0000_s2373" type="#_x0000_t13" style="position:absolute;margin-left:251.15pt;margin-top:19.25pt;width:22.05pt;height:3.6pt;rotation:180;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" adj="19837" filled="f" strokecolor="black [3200]" strokeweight="2pt">
                <v:stroke startarrowwidth="narrow" startarrowlength="short" endarrowwidth="narrow" endarrowlength="short" joinstyle="round"/>
                <v:textbox inset="2.53958mm,2.53958mm,2.53958mm,2.53958mm">
                  <w:txbxContent>
                    <w:p w14:paraId="2F90D5D4" w14:textId="77777777" w:rsidR="005B1A54" w:rsidRDefault="005B1A54">
                      <w:pPr>
                        <w:spacing w:after="0" w:line="240" w:lineRule="auto"/>
                        <w:textDirection w:val="btLr"/>
                      </w:pPr>
                    </w:p>
                  </w:txbxContent>
                </v:textbox>
              </v:shape>
            </w:pict>
          </mc:Fallback>
        </mc:AlternateContent>
      </w:r>
      <w:r w:rsidRPr="00ED320C">
        <w:rPr>
          <w:rFonts w:ascii="Times New Roman" w:hAnsi="Times New Roman" w:cs="Times New Roman"/>
          <w:noProof/>
          <w:sz w:val="20"/>
          <w:szCs w:val="20"/>
          <w:lang w:eastAsia="en-IN" w:bidi="hi-IN"/>
        </w:rPr>
        <mc:AlternateContent>
          <mc:Choice Requires="wpg">
            <w:drawing>
              <wp:inline distT="0" distB="0" distL="0" distR="0" wp14:anchorId="2BC796CF" wp14:editId="7998E2C7">
                <wp:extent cx="5953125" cy="1414463"/>
                <wp:effectExtent l="0" t="0" r="0" b="0"/>
                <wp:docPr id="1811" name="Group 1811"/>
                <wp:cNvGraphicFramePr/>
                <a:graphic xmlns:a="http://schemas.openxmlformats.org/drawingml/2006/main">
                  <a:graphicData uri="http://schemas.microsoft.com/office/word/2010/wordprocessingGroup">
                    <wpg:wgp>
                      <wpg:cNvGrpSpPr/>
                      <wpg:grpSpPr>
                        <a:xfrm>
                          <a:off x="0" y="0"/>
                          <a:ext cx="5953125" cy="1414463"/>
                          <a:chOff x="2369425" y="3072750"/>
                          <a:chExt cx="5953150" cy="1414500"/>
                        </a:xfrm>
                      </wpg:grpSpPr>
                      <wpg:grpSp>
                        <wpg:cNvPr id="362287404" name="Group 362287404"/>
                        <wpg:cNvGrpSpPr/>
                        <wpg:grpSpPr>
                          <a:xfrm>
                            <a:off x="2369438" y="3072769"/>
                            <a:ext cx="5953125" cy="1414463"/>
                            <a:chOff x="0" y="0"/>
                            <a:chExt cx="6670425" cy="1732900"/>
                          </a:xfrm>
                        </wpg:grpSpPr>
                        <wps:wsp>
                          <wps:cNvPr id="1884271250" name="Rectangle 1884271250"/>
                          <wps:cNvSpPr/>
                          <wps:spPr>
                            <a:xfrm>
                              <a:off x="0" y="0"/>
                              <a:ext cx="6670425" cy="1732900"/>
                            </a:xfrm>
                            <a:prstGeom prst="rect">
                              <a:avLst/>
                            </a:prstGeom>
                            <a:noFill/>
                            <a:ln>
                              <a:noFill/>
                            </a:ln>
                          </wps:spPr>
                          <wps:txbx>
                            <w:txbxContent>
                              <w:p w14:paraId="4690B71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577121525" name="Group 1577121525"/>
                          <wpg:cNvGrpSpPr/>
                          <wpg:grpSpPr>
                            <a:xfrm>
                              <a:off x="0" y="0"/>
                              <a:ext cx="6670405" cy="1732900"/>
                              <a:chOff x="0" y="0"/>
                              <a:chExt cx="5949875" cy="1732900"/>
                            </a:xfrm>
                          </wpg:grpSpPr>
                          <wps:wsp>
                            <wps:cNvPr id="2132059392" name="Rectangle 2132059392"/>
                            <wps:cNvSpPr/>
                            <wps:spPr>
                              <a:xfrm>
                                <a:off x="0" y="0"/>
                                <a:ext cx="5949875" cy="1732900"/>
                              </a:xfrm>
                              <a:prstGeom prst="rect">
                                <a:avLst/>
                              </a:prstGeom>
                              <a:noFill/>
                              <a:ln>
                                <a:noFill/>
                              </a:ln>
                            </wps:spPr>
                            <wps:txbx>
                              <w:txbxContent>
                                <w:p w14:paraId="48EAE63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87525450" name="Freeform 987525450"/>
                            <wps:cNvSpPr/>
                            <wps:spPr>
                              <a:xfrm>
                                <a:off x="2974943" y="711515"/>
                                <a:ext cx="2746339" cy="95327"/>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82004663" name="Freeform 2082004663"/>
                            <wps:cNvSpPr/>
                            <wps:spPr>
                              <a:xfrm>
                                <a:off x="2974943" y="711515"/>
                                <a:ext cx="2197071" cy="95327"/>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91853723" name="Freeform 1391853723"/>
                            <wps:cNvSpPr/>
                            <wps:spPr>
                              <a:xfrm>
                                <a:off x="2974943" y="711515"/>
                                <a:ext cx="1647803" cy="95327"/>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58149533" name="Freeform 1958149533"/>
                            <wps:cNvSpPr/>
                            <wps:spPr>
                              <a:xfrm>
                                <a:off x="2974943" y="711515"/>
                                <a:ext cx="1098535" cy="95327"/>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3765261" name="Freeform 23765261"/>
                            <wps:cNvSpPr/>
                            <wps:spPr>
                              <a:xfrm>
                                <a:off x="2974943" y="711515"/>
                                <a:ext cx="549267" cy="95327"/>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8237298" name="Freeform 128237298"/>
                            <wps:cNvSpPr/>
                            <wps:spPr>
                              <a:xfrm>
                                <a:off x="2929223" y="711515"/>
                                <a:ext cx="91440" cy="95327"/>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44979431" name="Freeform 1644979431"/>
                            <wps:cNvSpPr/>
                            <wps:spPr>
                              <a:xfrm>
                                <a:off x="2425675" y="711515"/>
                                <a:ext cx="549267" cy="95327"/>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362562802" name="Freeform 1362562802"/>
                            <wps:cNvSpPr/>
                            <wps:spPr>
                              <a:xfrm>
                                <a:off x="1876407" y="711515"/>
                                <a:ext cx="1098535" cy="95327"/>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87355655" name="Freeform 1287355655"/>
                            <wps:cNvSpPr/>
                            <wps:spPr>
                              <a:xfrm>
                                <a:off x="1327140" y="711515"/>
                                <a:ext cx="1647803" cy="95327"/>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29948041" name="Freeform 1729948041"/>
                            <wps:cNvSpPr/>
                            <wps:spPr>
                              <a:xfrm>
                                <a:off x="777872" y="711515"/>
                                <a:ext cx="2197071" cy="95327"/>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9041424" name="Freeform 129041424"/>
                            <wps:cNvSpPr/>
                            <wps:spPr>
                              <a:xfrm>
                                <a:off x="228604" y="711515"/>
                                <a:ext cx="2746339" cy="95327"/>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5690613" name="Rectangle 45690613"/>
                            <wps:cNvSpPr/>
                            <wps:spPr>
                              <a:xfrm>
                                <a:off x="2412969" y="338410"/>
                                <a:ext cx="1123947" cy="373104"/>
                              </a:xfrm>
                              <a:prstGeom prst="rect">
                                <a:avLst/>
                              </a:prstGeom>
                              <a:solidFill>
                                <a:srgbClr val="CCC0D9"/>
                              </a:solidFill>
                              <a:ln w="25400" cap="flat" cmpd="sng">
                                <a:solidFill>
                                  <a:schemeClr val="dk1"/>
                                </a:solidFill>
                                <a:prstDash val="solid"/>
                                <a:round/>
                                <a:headEnd type="none" w="sm" len="sm"/>
                                <a:tailEnd type="none" w="sm" len="sm"/>
                              </a:ln>
                            </wps:spPr>
                            <wps:txbx>
                              <w:txbxContent>
                                <w:p w14:paraId="7263DC1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78837457" name="Rectangle 1178837457"/>
                            <wps:cNvSpPr/>
                            <wps:spPr>
                              <a:xfrm>
                                <a:off x="2313769" y="213366"/>
                                <a:ext cx="1223149" cy="497990"/>
                              </a:xfrm>
                              <a:prstGeom prst="rect">
                                <a:avLst/>
                              </a:prstGeom>
                              <a:solidFill>
                                <a:srgbClr val="FFFFFF"/>
                              </a:solidFill>
                              <a:ln>
                                <a:solidFill>
                                  <a:schemeClr val="tx1"/>
                                </a:solidFill>
                              </a:ln>
                            </wps:spPr>
                            <wps:txbx>
                              <w:txbxContent>
                                <w:p w14:paraId="2FC76A84" w14:textId="77777777" w:rsidR="005B1A54" w:rsidRDefault="005B1A54">
                                  <w:pPr>
                                    <w:spacing w:after="0" w:line="215" w:lineRule="auto"/>
                                    <w:jc w:val="center"/>
                                    <w:textDirection w:val="btLr"/>
                                  </w:pPr>
                                  <w:r>
                                    <w:rPr>
                                      <w:rFonts w:ascii="Cambria" w:eastAsia="Cambria" w:hAnsi="Cambria" w:cs="Cambria"/>
                                      <w:color w:val="000000"/>
                                      <w:sz w:val="16"/>
                                    </w:rPr>
                                    <w:t>5.4.14 Tax Payer Services</w:t>
                                  </w:r>
                                </w:p>
                              </w:txbxContent>
                            </wps:txbx>
                            <wps:bodyPr spcFirstLastPara="1" wrap="square" lIns="5075" tIns="5075" rIns="5075" bIns="5075" anchor="ctr" anchorCtr="0">
                              <a:noAutofit/>
                            </wps:bodyPr>
                          </wps:wsp>
                          <wps:wsp>
                            <wps:cNvPr id="639204939" name="Rectangle 639204939"/>
                            <wps:cNvSpPr/>
                            <wps:spPr>
                              <a:xfrm>
                                <a:off x="1634" y="806842"/>
                                <a:ext cx="453940" cy="587662"/>
                              </a:xfrm>
                              <a:prstGeom prst="rect">
                                <a:avLst/>
                              </a:prstGeom>
                              <a:solidFill>
                                <a:schemeClr val="lt1"/>
                              </a:solidFill>
                              <a:ln>
                                <a:noFill/>
                              </a:ln>
                            </wps:spPr>
                            <wps:txbx>
                              <w:txbxContent>
                                <w:p w14:paraId="1C36A8A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75449266" name="Rectangle 1775449266"/>
                            <wps:cNvSpPr/>
                            <wps:spPr>
                              <a:xfrm>
                                <a:off x="1634" y="806842"/>
                                <a:ext cx="453940" cy="587662"/>
                              </a:xfrm>
                              <a:prstGeom prst="rect">
                                <a:avLst/>
                              </a:prstGeom>
                              <a:solidFill>
                                <a:srgbClr val="FFFFFF"/>
                              </a:solidFill>
                              <a:ln>
                                <a:noFill/>
                              </a:ln>
                            </wps:spPr>
                            <wps:txbx>
                              <w:txbxContent>
                                <w:p w14:paraId="038CF4A7" w14:textId="77777777" w:rsidR="005B1A54" w:rsidRDefault="005B1A54">
                                  <w:pPr>
                                    <w:spacing w:after="0" w:line="215" w:lineRule="auto"/>
                                    <w:jc w:val="center"/>
                                    <w:textDirection w:val="btLr"/>
                                  </w:pPr>
                                  <w:r>
                                    <w:rPr>
                                      <w:rFonts w:ascii="Cambria" w:eastAsia="Cambria" w:hAnsi="Cambria" w:cs="Cambria"/>
                                      <w:color w:val="000000"/>
                                      <w:sz w:val="16"/>
                                    </w:rPr>
                                    <w:t>5.4.14.1 NOC</w:t>
                                  </w:r>
                                </w:p>
                              </w:txbxContent>
                            </wps:txbx>
                            <wps:bodyPr spcFirstLastPara="1" wrap="square" lIns="5075" tIns="5075" rIns="5075" bIns="5075" anchor="ctr" anchorCtr="0">
                              <a:noAutofit/>
                            </wps:bodyPr>
                          </wps:wsp>
                          <wps:wsp>
                            <wps:cNvPr id="878998966" name="Rectangle 878998966"/>
                            <wps:cNvSpPr/>
                            <wps:spPr>
                              <a:xfrm>
                                <a:off x="550902" y="806842"/>
                                <a:ext cx="453940" cy="587662"/>
                              </a:xfrm>
                              <a:prstGeom prst="rect">
                                <a:avLst/>
                              </a:prstGeom>
                              <a:solidFill>
                                <a:schemeClr val="lt1"/>
                              </a:solidFill>
                              <a:ln>
                                <a:noFill/>
                              </a:ln>
                            </wps:spPr>
                            <wps:txbx>
                              <w:txbxContent>
                                <w:p w14:paraId="759495B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0880514" name="Rectangle 110880514"/>
                            <wps:cNvSpPr/>
                            <wps:spPr>
                              <a:xfrm>
                                <a:off x="550902" y="806842"/>
                                <a:ext cx="453940" cy="587662"/>
                              </a:xfrm>
                              <a:prstGeom prst="rect">
                                <a:avLst/>
                              </a:prstGeom>
                              <a:solidFill>
                                <a:srgbClr val="FFFFFF"/>
                              </a:solidFill>
                              <a:ln>
                                <a:noFill/>
                              </a:ln>
                            </wps:spPr>
                            <wps:txbx>
                              <w:txbxContent>
                                <w:p w14:paraId="4127DD33" w14:textId="77777777" w:rsidR="005B1A54" w:rsidRDefault="005B1A54">
                                  <w:pPr>
                                    <w:spacing w:after="0" w:line="215" w:lineRule="auto"/>
                                    <w:jc w:val="center"/>
                                    <w:textDirection w:val="btLr"/>
                                  </w:pPr>
                                  <w:r>
                                    <w:rPr>
                                      <w:rFonts w:ascii="Cambria" w:eastAsia="Cambria" w:hAnsi="Cambria" w:cs="Cambria"/>
                                      <w:color w:val="000000"/>
                                      <w:sz w:val="16"/>
                                    </w:rPr>
                                    <w:t>5.4.14.2 Duplicate Bill</w:t>
                                  </w:r>
                                </w:p>
                              </w:txbxContent>
                            </wps:txbx>
                            <wps:bodyPr spcFirstLastPara="1" wrap="square" lIns="5075" tIns="5075" rIns="5075" bIns="5075" anchor="ctr" anchorCtr="0">
                              <a:noAutofit/>
                            </wps:bodyPr>
                          </wps:wsp>
                          <wps:wsp>
                            <wps:cNvPr id="1104987012" name="Rectangle 1104987012"/>
                            <wps:cNvSpPr/>
                            <wps:spPr>
                              <a:xfrm>
                                <a:off x="1100169" y="806842"/>
                                <a:ext cx="453940" cy="587662"/>
                              </a:xfrm>
                              <a:prstGeom prst="rect">
                                <a:avLst/>
                              </a:prstGeom>
                              <a:solidFill>
                                <a:schemeClr val="lt1"/>
                              </a:solidFill>
                              <a:ln>
                                <a:noFill/>
                              </a:ln>
                            </wps:spPr>
                            <wps:txbx>
                              <w:txbxContent>
                                <w:p w14:paraId="75E7109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06428377" name="Rectangle 1206428377"/>
                            <wps:cNvSpPr/>
                            <wps:spPr>
                              <a:xfrm>
                                <a:off x="1100169" y="806661"/>
                                <a:ext cx="508676" cy="587662"/>
                              </a:xfrm>
                              <a:prstGeom prst="rect">
                                <a:avLst/>
                              </a:prstGeom>
                              <a:solidFill>
                                <a:srgbClr val="FFFFFF"/>
                              </a:solidFill>
                              <a:ln>
                                <a:noFill/>
                              </a:ln>
                            </wps:spPr>
                            <wps:txbx>
                              <w:txbxContent>
                                <w:p w14:paraId="034EE409" w14:textId="77777777" w:rsidR="005B1A54" w:rsidRDefault="005B1A54">
                                  <w:pPr>
                                    <w:spacing w:after="0" w:line="215" w:lineRule="auto"/>
                                    <w:jc w:val="center"/>
                                    <w:textDirection w:val="btLr"/>
                                  </w:pPr>
                                  <w:r>
                                    <w:rPr>
                                      <w:rFonts w:ascii="Cambria" w:eastAsia="Cambria" w:hAnsi="Cambria" w:cs="Cambria"/>
                                      <w:color w:val="000000"/>
                                      <w:sz w:val="16"/>
                                    </w:rPr>
                                    <w:t>5.4.14.3 No Due Certificate</w:t>
                                  </w:r>
                                </w:p>
                              </w:txbxContent>
                            </wps:txbx>
                            <wps:bodyPr spcFirstLastPara="1" wrap="square" lIns="5075" tIns="5075" rIns="5075" bIns="5075" anchor="ctr" anchorCtr="0">
                              <a:noAutofit/>
                            </wps:bodyPr>
                          </wps:wsp>
                          <wps:wsp>
                            <wps:cNvPr id="1848086180" name="Rectangle 1848086180"/>
                            <wps:cNvSpPr/>
                            <wps:spPr>
                              <a:xfrm>
                                <a:off x="1649437" y="806842"/>
                                <a:ext cx="453940" cy="587662"/>
                              </a:xfrm>
                              <a:prstGeom prst="rect">
                                <a:avLst/>
                              </a:prstGeom>
                              <a:solidFill>
                                <a:schemeClr val="lt1"/>
                              </a:solidFill>
                              <a:ln>
                                <a:noFill/>
                              </a:ln>
                            </wps:spPr>
                            <wps:txbx>
                              <w:txbxContent>
                                <w:p w14:paraId="7AD1D43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87363131" name="Rectangle 1187363131"/>
                            <wps:cNvSpPr/>
                            <wps:spPr>
                              <a:xfrm>
                                <a:off x="1649437" y="806842"/>
                                <a:ext cx="453940" cy="587662"/>
                              </a:xfrm>
                              <a:prstGeom prst="rect">
                                <a:avLst/>
                              </a:prstGeom>
                              <a:solidFill>
                                <a:srgbClr val="FFFFFF"/>
                              </a:solidFill>
                              <a:ln>
                                <a:noFill/>
                              </a:ln>
                            </wps:spPr>
                            <wps:txbx>
                              <w:txbxContent>
                                <w:p w14:paraId="20E5D0E9" w14:textId="77777777" w:rsidR="005B1A54" w:rsidRDefault="005B1A54">
                                  <w:pPr>
                                    <w:spacing w:after="0" w:line="215" w:lineRule="auto"/>
                                    <w:jc w:val="center"/>
                                    <w:textDirection w:val="btLr"/>
                                  </w:pPr>
                                  <w:r>
                                    <w:rPr>
                                      <w:rFonts w:ascii="Cambria" w:eastAsia="Cambria" w:hAnsi="Cambria" w:cs="Cambria"/>
                                      <w:color w:val="000000"/>
                                      <w:sz w:val="16"/>
                                    </w:rPr>
                                    <w:t>5.4.14.4 Extension of temporary connection</w:t>
                                  </w:r>
                                </w:p>
                              </w:txbxContent>
                            </wps:txbx>
                            <wps:bodyPr spcFirstLastPara="1" wrap="square" lIns="5075" tIns="5075" rIns="5075" bIns="5075" anchor="ctr" anchorCtr="0">
                              <a:noAutofit/>
                            </wps:bodyPr>
                          </wps:wsp>
                          <wps:wsp>
                            <wps:cNvPr id="1486827659" name="Rectangle 1486827659"/>
                            <wps:cNvSpPr/>
                            <wps:spPr>
                              <a:xfrm>
                                <a:off x="2198705" y="806842"/>
                                <a:ext cx="453940" cy="587662"/>
                              </a:xfrm>
                              <a:prstGeom prst="rect">
                                <a:avLst/>
                              </a:prstGeom>
                              <a:solidFill>
                                <a:schemeClr val="lt1"/>
                              </a:solidFill>
                              <a:ln>
                                <a:noFill/>
                              </a:ln>
                            </wps:spPr>
                            <wps:txbx>
                              <w:txbxContent>
                                <w:p w14:paraId="3D9B385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77904665" name="Rectangle 777904665"/>
                            <wps:cNvSpPr/>
                            <wps:spPr>
                              <a:xfrm>
                                <a:off x="2198705" y="806842"/>
                                <a:ext cx="453940" cy="587662"/>
                              </a:xfrm>
                              <a:prstGeom prst="rect">
                                <a:avLst/>
                              </a:prstGeom>
                              <a:solidFill>
                                <a:srgbClr val="FFFFFF"/>
                              </a:solidFill>
                              <a:ln>
                                <a:noFill/>
                              </a:ln>
                            </wps:spPr>
                            <wps:txbx>
                              <w:txbxContent>
                                <w:p w14:paraId="37E52A72" w14:textId="77777777" w:rsidR="005B1A54" w:rsidRDefault="005B1A54">
                                  <w:pPr>
                                    <w:spacing w:after="0" w:line="215" w:lineRule="auto"/>
                                    <w:jc w:val="center"/>
                                    <w:textDirection w:val="btLr"/>
                                  </w:pPr>
                                  <w:r>
                                    <w:rPr>
                                      <w:rFonts w:ascii="Cambria" w:eastAsia="Cambria" w:hAnsi="Cambria" w:cs="Cambria"/>
                                      <w:color w:val="000000"/>
                                      <w:sz w:val="16"/>
                                    </w:rPr>
                                    <w:t>5.4.14.5 Name Transfer Certificate</w:t>
                                  </w:r>
                                </w:p>
                              </w:txbxContent>
                            </wps:txbx>
                            <wps:bodyPr spcFirstLastPara="1" wrap="square" lIns="5075" tIns="5075" rIns="5075" bIns="5075" anchor="ctr" anchorCtr="0">
                              <a:noAutofit/>
                            </wps:bodyPr>
                          </wps:wsp>
                          <wps:wsp>
                            <wps:cNvPr id="362286553" name="Rectangle 362286553"/>
                            <wps:cNvSpPr/>
                            <wps:spPr>
                              <a:xfrm>
                                <a:off x="2747973" y="806842"/>
                                <a:ext cx="453940" cy="587662"/>
                              </a:xfrm>
                              <a:prstGeom prst="rect">
                                <a:avLst/>
                              </a:prstGeom>
                              <a:solidFill>
                                <a:schemeClr val="lt1"/>
                              </a:solidFill>
                              <a:ln>
                                <a:noFill/>
                              </a:ln>
                            </wps:spPr>
                            <wps:txbx>
                              <w:txbxContent>
                                <w:p w14:paraId="4F96F9D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020458196" name="Rectangle 1020458196"/>
                            <wps:cNvSpPr/>
                            <wps:spPr>
                              <a:xfrm>
                                <a:off x="2747973" y="806842"/>
                                <a:ext cx="453940" cy="587662"/>
                              </a:xfrm>
                              <a:prstGeom prst="rect">
                                <a:avLst/>
                              </a:prstGeom>
                              <a:solidFill>
                                <a:srgbClr val="FFFFFF"/>
                              </a:solidFill>
                              <a:ln>
                                <a:noFill/>
                              </a:ln>
                            </wps:spPr>
                            <wps:txbx>
                              <w:txbxContent>
                                <w:p w14:paraId="53EACD98" w14:textId="77777777" w:rsidR="005B1A54" w:rsidRDefault="005B1A54">
                                  <w:pPr>
                                    <w:spacing w:after="0" w:line="215" w:lineRule="auto"/>
                                    <w:jc w:val="center"/>
                                    <w:textDirection w:val="btLr"/>
                                  </w:pPr>
                                  <w:r>
                                    <w:rPr>
                                      <w:rFonts w:ascii="Cambria" w:eastAsia="Cambria" w:hAnsi="Cambria" w:cs="Cambria"/>
                                      <w:color w:val="000000"/>
                                      <w:sz w:val="16"/>
                                    </w:rPr>
                                    <w:t>5.4.14.6 Change of defective meter</w:t>
                                  </w:r>
                                </w:p>
                              </w:txbxContent>
                            </wps:txbx>
                            <wps:bodyPr spcFirstLastPara="1" wrap="square" lIns="5075" tIns="5075" rIns="5075" bIns="5075" anchor="ctr" anchorCtr="0">
                              <a:noAutofit/>
                            </wps:bodyPr>
                          </wps:wsp>
                          <wps:wsp>
                            <wps:cNvPr id="1180580265" name="Rectangle 1180580265"/>
                            <wps:cNvSpPr/>
                            <wps:spPr>
                              <a:xfrm>
                                <a:off x="3297241" y="806842"/>
                                <a:ext cx="453940" cy="587662"/>
                              </a:xfrm>
                              <a:prstGeom prst="rect">
                                <a:avLst/>
                              </a:prstGeom>
                              <a:solidFill>
                                <a:schemeClr val="lt1"/>
                              </a:solidFill>
                              <a:ln>
                                <a:noFill/>
                              </a:ln>
                            </wps:spPr>
                            <wps:txbx>
                              <w:txbxContent>
                                <w:p w14:paraId="6F58919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710394" name="Rectangle 2710394"/>
                            <wps:cNvSpPr/>
                            <wps:spPr>
                              <a:xfrm>
                                <a:off x="3297241" y="806842"/>
                                <a:ext cx="453940" cy="587662"/>
                              </a:xfrm>
                              <a:prstGeom prst="rect">
                                <a:avLst/>
                              </a:prstGeom>
                              <a:solidFill>
                                <a:srgbClr val="FFFFFF"/>
                              </a:solidFill>
                              <a:ln>
                                <a:noFill/>
                              </a:ln>
                            </wps:spPr>
                            <wps:txbx>
                              <w:txbxContent>
                                <w:p w14:paraId="50DF1F00" w14:textId="77777777" w:rsidR="005B1A54" w:rsidRDefault="005B1A54">
                                  <w:pPr>
                                    <w:spacing w:after="0" w:line="215" w:lineRule="auto"/>
                                    <w:jc w:val="center"/>
                                    <w:textDirection w:val="btLr"/>
                                  </w:pPr>
                                  <w:r>
                                    <w:rPr>
                                      <w:rFonts w:ascii="Cambria" w:eastAsia="Cambria" w:hAnsi="Cambria" w:cs="Cambria"/>
                                      <w:color w:val="000000"/>
                                      <w:sz w:val="16"/>
                                    </w:rPr>
                                    <w:t>5.4.14.7 Change in Pipe Size</w:t>
                                  </w:r>
                                </w:p>
                              </w:txbxContent>
                            </wps:txbx>
                            <wps:bodyPr spcFirstLastPara="1" wrap="square" lIns="5075" tIns="5075" rIns="5075" bIns="5075" anchor="ctr" anchorCtr="0">
                              <a:noAutofit/>
                            </wps:bodyPr>
                          </wps:wsp>
                          <wps:wsp>
                            <wps:cNvPr id="960715754" name="Rectangle 960715754"/>
                            <wps:cNvSpPr/>
                            <wps:spPr>
                              <a:xfrm>
                                <a:off x="3846508" y="806842"/>
                                <a:ext cx="453940" cy="587662"/>
                              </a:xfrm>
                              <a:prstGeom prst="rect">
                                <a:avLst/>
                              </a:prstGeom>
                              <a:solidFill>
                                <a:schemeClr val="lt1"/>
                              </a:solidFill>
                              <a:ln>
                                <a:noFill/>
                              </a:ln>
                            </wps:spPr>
                            <wps:txbx>
                              <w:txbxContent>
                                <w:p w14:paraId="3070DDA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836701687" name="Rectangle 836701687"/>
                            <wps:cNvSpPr/>
                            <wps:spPr>
                              <a:xfrm>
                                <a:off x="3846508" y="806842"/>
                                <a:ext cx="453940" cy="587662"/>
                              </a:xfrm>
                              <a:prstGeom prst="rect">
                                <a:avLst/>
                              </a:prstGeom>
                              <a:solidFill>
                                <a:srgbClr val="FFFFFF"/>
                              </a:solidFill>
                              <a:ln>
                                <a:noFill/>
                              </a:ln>
                            </wps:spPr>
                            <wps:txbx>
                              <w:txbxContent>
                                <w:p w14:paraId="6A44A76E" w14:textId="77777777" w:rsidR="005B1A54" w:rsidRDefault="005B1A54">
                                  <w:pPr>
                                    <w:spacing w:after="0" w:line="215" w:lineRule="auto"/>
                                    <w:jc w:val="center"/>
                                    <w:textDirection w:val="btLr"/>
                                  </w:pPr>
                                  <w:r>
                                    <w:rPr>
                                      <w:rFonts w:ascii="Cambria" w:eastAsia="Cambria" w:hAnsi="Cambria" w:cs="Cambria"/>
                                      <w:color w:val="000000"/>
                                      <w:sz w:val="16"/>
                                    </w:rPr>
                                    <w:t>5.4.14.8 Refund of meter security</w:t>
                                  </w:r>
                                </w:p>
                              </w:txbxContent>
                            </wps:txbx>
                            <wps:bodyPr spcFirstLastPara="1" wrap="square" lIns="5075" tIns="5075" rIns="5075" bIns="5075" anchor="ctr" anchorCtr="0">
                              <a:noAutofit/>
                            </wps:bodyPr>
                          </wps:wsp>
                          <wps:wsp>
                            <wps:cNvPr id="1694049979" name="Rectangle 1694049979"/>
                            <wps:cNvSpPr/>
                            <wps:spPr>
                              <a:xfrm>
                                <a:off x="4395776" y="806842"/>
                                <a:ext cx="453940" cy="587662"/>
                              </a:xfrm>
                              <a:prstGeom prst="rect">
                                <a:avLst/>
                              </a:prstGeom>
                              <a:solidFill>
                                <a:schemeClr val="lt1"/>
                              </a:solidFill>
                              <a:ln>
                                <a:noFill/>
                              </a:ln>
                            </wps:spPr>
                            <wps:txbx>
                              <w:txbxContent>
                                <w:p w14:paraId="08FC7AA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8118604" name="Rectangle 58118604"/>
                            <wps:cNvSpPr/>
                            <wps:spPr>
                              <a:xfrm>
                                <a:off x="4395776" y="806661"/>
                                <a:ext cx="525983" cy="587662"/>
                              </a:xfrm>
                              <a:prstGeom prst="rect">
                                <a:avLst/>
                              </a:prstGeom>
                              <a:solidFill>
                                <a:srgbClr val="FFFFFF"/>
                              </a:solidFill>
                              <a:ln>
                                <a:noFill/>
                              </a:ln>
                            </wps:spPr>
                            <wps:txbx>
                              <w:txbxContent>
                                <w:p w14:paraId="69C1FFEF" w14:textId="77777777" w:rsidR="005B1A54" w:rsidRDefault="005B1A54">
                                  <w:pPr>
                                    <w:spacing w:after="0" w:line="215" w:lineRule="auto"/>
                                    <w:jc w:val="center"/>
                                    <w:textDirection w:val="btLr"/>
                                  </w:pPr>
                                  <w:r>
                                    <w:rPr>
                                      <w:rFonts w:ascii="Cambria" w:eastAsia="Cambria" w:hAnsi="Cambria" w:cs="Cambria"/>
                                      <w:color w:val="000000"/>
                                      <w:sz w:val="16"/>
                                    </w:rPr>
                                    <w:t>5.4.14.9 Meter Calibration</w:t>
                                  </w:r>
                                </w:p>
                              </w:txbxContent>
                            </wps:txbx>
                            <wps:bodyPr spcFirstLastPara="1" wrap="square" lIns="5075" tIns="5075" rIns="5075" bIns="5075" anchor="ctr" anchorCtr="0">
                              <a:noAutofit/>
                            </wps:bodyPr>
                          </wps:wsp>
                          <wps:wsp>
                            <wps:cNvPr id="169230803" name="Rectangle 169230803"/>
                            <wps:cNvSpPr/>
                            <wps:spPr>
                              <a:xfrm>
                                <a:off x="4945044" y="806842"/>
                                <a:ext cx="453940" cy="516708"/>
                              </a:xfrm>
                              <a:prstGeom prst="rect">
                                <a:avLst/>
                              </a:prstGeom>
                              <a:solidFill>
                                <a:schemeClr val="lt1"/>
                              </a:solidFill>
                              <a:ln>
                                <a:noFill/>
                              </a:ln>
                            </wps:spPr>
                            <wps:txbx>
                              <w:txbxContent>
                                <w:p w14:paraId="3C309B9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910800248" name="Rectangle 910800248"/>
                            <wps:cNvSpPr/>
                            <wps:spPr>
                              <a:xfrm>
                                <a:off x="4945044" y="806842"/>
                                <a:ext cx="453940" cy="516708"/>
                              </a:xfrm>
                              <a:prstGeom prst="rect">
                                <a:avLst/>
                              </a:prstGeom>
                              <a:solidFill>
                                <a:srgbClr val="FFFFFF"/>
                              </a:solidFill>
                              <a:ln>
                                <a:noFill/>
                              </a:ln>
                            </wps:spPr>
                            <wps:txbx>
                              <w:txbxContent>
                                <w:p w14:paraId="5CC08FFE" w14:textId="77777777" w:rsidR="005B1A54" w:rsidRDefault="005B1A54">
                                  <w:pPr>
                                    <w:spacing w:after="0" w:line="215" w:lineRule="auto"/>
                                    <w:jc w:val="center"/>
                                    <w:textDirection w:val="btLr"/>
                                  </w:pPr>
                                  <w:r>
                                    <w:rPr>
                                      <w:rFonts w:ascii="Cambria" w:eastAsia="Cambria" w:hAnsi="Cambria" w:cs="Cambria"/>
                                      <w:color w:val="000000"/>
                                      <w:sz w:val="16"/>
                                    </w:rPr>
                                    <w:t>5.4.14.10 Request for Water Tanker</w:t>
                                  </w:r>
                                </w:p>
                              </w:txbxContent>
                            </wps:txbx>
                            <wps:bodyPr spcFirstLastPara="1" wrap="square" lIns="5075" tIns="5075" rIns="5075" bIns="5075" anchor="ctr" anchorCtr="0">
                              <a:noAutofit/>
                            </wps:bodyPr>
                          </wps:wsp>
                          <wps:wsp>
                            <wps:cNvPr id="526755610" name="Rectangle 526755610"/>
                            <wps:cNvSpPr/>
                            <wps:spPr>
                              <a:xfrm>
                                <a:off x="5494312" y="806842"/>
                                <a:ext cx="453940" cy="513476"/>
                              </a:xfrm>
                              <a:prstGeom prst="rect">
                                <a:avLst/>
                              </a:prstGeom>
                              <a:solidFill>
                                <a:schemeClr val="lt1"/>
                              </a:solidFill>
                              <a:ln>
                                <a:noFill/>
                              </a:ln>
                            </wps:spPr>
                            <wps:txbx>
                              <w:txbxContent>
                                <w:p w14:paraId="3CA749D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586879011" name="Rectangle 1586879011"/>
                            <wps:cNvSpPr/>
                            <wps:spPr>
                              <a:xfrm>
                                <a:off x="5494312" y="806842"/>
                                <a:ext cx="453940" cy="513476"/>
                              </a:xfrm>
                              <a:prstGeom prst="rect">
                                <a:avLst/>
                              </a:prstGeom>
                              <a:solidFill>
                                <a:srgbClr val="FFFFFF"/>
                              </a:solidFill>
                              <a:ln>
                                <a:noFill/>
                              </a:ln>
                            </wps:spPr>
                            <wps:txbx>
                              <w:txbxContent>
                                <w:p w14:paraId="291B760E" w14:textId="77777777" w:rsidR="005B1A54" w:rsidRDefault="005B1A54">
                                  <w:pPr>
                                    <w:spacing w:after="0" w:line="215" w:lineRule="auto"/>
                                    <w:jc w:val="center"/>
                                    <w:textDirection w:val="btLr"/>
                                  </w:pPr>
                                  <w:r>
                                    <w:rPr>
                                      <w:rFonts w:ascii="Cambria" w:eastAsia="Cambria" w:hAnsi="Cambria" w:cs="Cambria"/>
                                      <w:color w:val="000000"/>
                                      <w:sz w:val="16"/>
                                    </w:rPr>
                                    <w:t>5.4.14.11 Apply for property creation</w:t>
                                  </w:r>
                                </w:p>
                              </w:txbxContent>
                            </wps:txbx>
                            <wps:bodyPr spcFirstLastPara="1" wrap="square" lIns="5075" tIns="5075" rIns="5075" bIns="5075" anchor="ctr" anchorCtr="0">
                              <a:noAutofit/>
                            </wps:bodyPr>
                          </wps:wsp>
                        </wpg:grpSp>
                      </wpg:grpSp>
                    </wpg:wgp>
                  </a:graphicData>
                </a:graphic>
              </wp:inline>
            </w:drawing>
          </mc:Choice>
          <mc:Fallback>
            <w:pict>
              <v:group w14:anchorId="2BC796CF" id="Group 1811" o:spid="_x0000_s2374" style="width:468.75pt;height:111.4pt;mso-position-horizontal-relative:char;mso-position-vertical-relative:line" coordorigin="23694,30727" coordsize="59531,1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">
                <v:group id="Group 362287404" o:spid="_x0000_s2375" style="position:absolute;left:23694;top:30727;width:59531;height:14145" coordsize="66704,1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">
                  <v:rect id="Rectangle 1884271250" o:spid="_x0000_s2376" style="position:absolute;width:66704;height:17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" filled="f" stroked="f">
                    <v:textbox inset="2.53958mm,2.53958mm,2.53958mm,2.53958mm">
                      <w:txbxContent>
                        <w:p w14:paraId="4690B71E" w14:textId="77777777" w:rsidR="005B1A54" w:rsidRDefault="005B1A54">
                          <w:pPr>
                            <w:spacing w:after="0" w:line="240" w:lineRule="auto"/>
                            <w:textDirection w:val="btLr"/>
                          </w:pPr>
                        </w:p>
                      </w:txbxContent>
                    </v:textbox>
                  </v:rect>
                  <v:group id="Group 1577121525" o:spid="_x0000_s2377" style="position:absolute;width:66704;height:17329" coordsize="59498,1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">
                    <v:rect id="Rectangle 2132059392" o:spid="_x0000_s2378" style="position:absolute;width:59498;height:17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" filled="f" stroked="f">
                      <v:textbox inset="2.53958mm,2.53958mm,2.53958mm,2.53958mm">
                        <w:txbxContent>
                          <w:p w14:paraId="48EAE63B" w14:textId="77777777" w:rsidR="005B1A54" w:rsidRDefault="005B1A54">
                            <w:pPr>
                              <w:spacing w:after="0" w:line="240" w:lineRule="auto"/>
                              <w:textDirection w:val="btLr"/>
                            </w:pPr>
                          </w:p>
                        </w:txbxContent>
                      </v:textbox>
                    </v:rect>
                    <v:shape id="Freeform 987525450" o:spid="_x0000_s2379" style="position:absolute;left:29749;top:7115;width:27463;height:9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" path="m,l,59999r120000,l120000,120000e" filled="f" strokecolor="black [3200]" strokeweight="2pt">
                      <v:stroke startarrowwidth="narrow" startarrowlength="short" endarrowwidth="narrow" endarrowlength="short"/>
                      <v:path arrowok="t" o:extrusionok="f"/>
                    </v:shape>
                    <v:shape id="Freeform 2082004663" o:spid="_x0000_s2380" style="position:absolute;left:29749;top:7115;width:21971;height:9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" path="m,l,59999r120000,l120000,120000e" filled="f" strokecolor="black [3200]" strokeweight="2pt">
                      <v:stroke startarrowwidth="narrow" startarrowlength="short" endarrowwidth="narrow" endarrowlength="short"/>
                      <v:path arrowok="t" o:extrusionok="f"/>
                    </v:shape>
                    <v:shape id="Freeform 1391853723" o:spid="_x0000_s2381" style="position:absolute;left:29749;top:7115;width:16478;height:9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" path="m,l,59999r120000,l120000,120000e" filled="f" strokecolor="black [3200]" strokeweight="2pt">
                      <v:stroke startarrowwidth="narrow" startarrowlength="short" endarrowwidth="narrow" endarrowlength="short"/>
                      <v:path arrowok="t" o:extrusionok="f"/>
                    </v:shape>
                    <v:shape id="Freeform 1958149533" o:spid="_x0000_s2382" style="position:absolute;left:29749;top:7115;width:10985;height:9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" path="m,l,59999r120000,l120000,120000e" filled="f" strokecolor="black [3200]" strokeweight="2pt">
                      <v:stroke startarrowwidth="narrow" startarrowlength="short" endarrowwidth="narrow" endarrowlength="short"/>
                      <v:path arrowok="t" o:extrusionok="f"/>
                    </v:shape>
                    <v:shape id="Freeform 23765261" o:spid="_x0000_s2383" style="position:absolute;left:29749;top:7115;width:5493;height:9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" path="m,l,59999r120000,l120000,120000e" filled="f" strokecolor="black [3200]" strokeweight="2pt">
                      <v:stroke startarrowwidth="narrow" startarrowlength="short" endarrowwidth="narrow" endarrowlength="short"/>
                      <v:path arrowok="t" o:extrusionok="f"/>
                    </v:shape>
                    <v:shape id="Freeform 128237298" o:spid="_x0000_s2384" style="position:absolute;left:29292;top:7115;width:914;height:9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" path="m60000,r,120000e" filled="f" strokecolor="black [3200]" strokeweight="2pt">
                      <v:stroke startarrowwidth="narrow" startarrowlength="short" endarrowwidth="narrow" endarrowlength="short"/>
                      <v:path arrowok="t" o:extrusionok="f"/>
                    </v:shape>
                    <v:shape id="Freeform 1644979431" o:spid="_x0000_s2385" style="position:absolute;left:24256;top:7115;width:5493;height:9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" path="m120000,r,59999l,59999r,60001e" filled="f" strokecolor="black [3200]" strokeweight="2pt">
                      <v:stroke startarrowwidth="narrow" startarrowlength="short" endarrowwidth="narrow" endarrowlength="short"/>
                      <v:path arrowok="t" o:extrusionok="f"/>
                    </v:shape>
                    <v:shape id="Freeform 1362562802" o:spid="_x0000_s2386" style="position:absolute;left:18764;top:7115;width:10985;height:9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" path="m120000,r,59999l,59999r,60001e" filled="f" strokecolor="black [3200]" strokeweight="2pt">
                      <v:stroke startarrowwidth="narrow" startarrowlength="short" endarrowwidth="narrow" endarrowlength="short"/>
                      <v:path arrowok="t" o:extrusionok="f"/>
                    </v:shape>
                    <v:shape id="Freeform 1287355655" o:spid="_x0000_s2387" style="position:absolute;left:13271;top:7115;width:16478;height:9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" path="m120000,r,59999l,59999r,60001e" filled="f" strokecolor="black [3200]" strokeweight="2pt">
                      <v:stroke startarrowwidth="narrow" startarrowlength="short" endarrowwidth="narrow" endarrowlength="short"/>
                      <v:path arrowok="t" o:extrusionok="f"/>
                    </v:shape>
                    <v:shape id="Freeform 1729948041" o:spid="_x0000_s2388" style="position:absolute;left:7778;top:7115;width:21971;height:9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" path="m120000,r,59999l,59999r,60001e" filled="f" strokecolor="black [3200]" strokeweight="2pt">
                      <v:stroke startarrowwidth="narrow" startarrowlength="short" endarrowwidth="narrow" endarrowlength="short"/>
                      <v:path arrowok="t" o:extrusionok="f"/>
                    </v:shape>
                    <v:shape id="Freeform 129041424" o:spid="_x0000_s2389" style="position:absolute;left:2286;top:7115;width:27463;height:9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" path="m120000,r,59999l,59999r,60001e" filled="f" strokecolor="black [3200]" strokeweight="2pt">
                      <v:stroke startarrowwidth="narrow" startarrowlength="short" endarrowwidth="narrow" endarrowlength="short"/>
                      <v:path arrowok="t" o:extrusionok="f"/>
                    </v:shape>
                    <v:rect id="Rectangle 45690613" o:spid="_x0000_s2390" style="position:absolute;left:24129;top:3384;width:11240;height:3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" fillcolor="#ccc0d9" strokecolor="black [3200]" strokeweight="2pt">
                      <v:stroke startarrowwidth="narrow" startarrowlength="short" endarrowwidth="narrow" endarrowlength="short" joinstyle="round"/>
                      <v:textbox inset="2.53958mm,2.53958mm,2.53958mm,2.53958mm">
                        <w:txbxContent>
                          <w:p w14:paraId="7263DC1D" w14:textId="77777777" w:rsidR="005B1A54" w:rsidRDefault="005B1A54">
                            <w:pPr>
                              <w:spacing w:after="0" w:line="240" w:lineRule="auto"/>
                              <w:textDirection w:val="btLr"/>
                            </w:pPr>
                          </w:p>
                        </w:txbxContent>
                      </v:textbox>
                    </v:rect>
                    <v:rect id="Rectangle 1178837457" o:spid="_x0000_s2391" style="position:absolute;left:23137;top:2133;width:12232;height:4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" strokecolor="black [3213]">
                      <v:textbox inset=".14097mm,.14097mm,.14097mm,.14097mm">
                        <w:txbxContent>
                          <w:p w14:paraId="2FC76A84" w14:textId="77777777" w:rsidR="005B1A54" w:rsidRDefault="005B1A54">
                            <w:pPr>
                              <w:spacing w:after="0" w:line="215" w:lineRule="auto"/>
                              <w:jc w:val="center"/>
                              <w:textDirection w:val="btLr"/>
                            </w:pPr>
                            <w:r>
                              <w:rPr>
                                <w:rFonts w:ascii="Cambria" w:eastAsia="Cambria" w:hAnsi="Cambria" w:cs="Cambria"/>
                                <w:color w:val="000000"/>
                                <w:sz w:val="16"/>
                              </w:rPr>
                              <w:t>5.4.14 Tax Payer Services</w:t>
                            </w:r>
                          </w:p>
                        </w:txbxContent>
                      </v:textbox>
                    </v:rect>
                    <v:rect id="Rectangle 639204939" o:spid="_x0000_s2392" style="position:absolute;left:16;top:8068;width:4539;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" fillcolor="white [3201]" stroked="f">
                      <v:textbox inset="2.53958mm,2.53958mm,2.53958mm,2.53958mm">
                        <w:txbxContent>
                          <w:p w14:paraId="1C36A8AB" w14:textId="77777777" w:rsidR="005B1A54" w:rsidRDefault="005B1A54">
                            <w:pPr>
                              <w:spacing w:after="0" w:line="240" w:lineRule="auto"/>
                              <w:textDirection w:val="btLr"/>
                            </w:pPr>
                          </w:p>
                        </w:txbxContent>
                      </v:textbox>
                    </v:rect>
                    <v:rect id="Rectangle 1775449266" o:spid="_x0000_s2393" style="position:absolute;left:16;top:8068;width:4539;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" stroked="f">
                      <v:textbox inset=".14097mm,.14097mm,.14097mm,.14097mm">
                        <w:txbxContent>
                          <w:p w14:paraId="038CF4A7" w14:textId="77777777" w:rsidR="005B1A54" w:rsidRDefault="005B1A54">
                            <w:pPr>
                              <w:spacing w:after="0" w:line="215" w:lineRule="auto"/>
                              <w:jc w:val="center"/>
                              <w:textDirection w:val="btLr"/>
                            </w:pPr>
                            <w:r>
                              <w:rPr>
                                <w:rFonts w:ascii="Cambria" w:eastAsia="Cambria" w:hAnsi="Cambria" w:cs="Cambria"/>
                                <w:color w:val="000000"/>
                                <w:sz w:val="16"/>
                              </w:rPr>
                              <w:t>5.4.14.1 NOC</w:t>
                            </w:r>
                          </w:p>
                        </w:txbxContent>
                      </v:textbox>
                    </v:rect>
                    <v:rect id="Rectangle 878998966" o:spid="_x0000_s2394" style="position:absolute;left:5509;top:8068;width:4539;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" fillcolor="white [3201]" stroked="f">
                      <v:textbox inset="2.53958mm,2.53958mm,2.53958mm,2.53958mm">
                        <w:txbxContent>
                          <w:p w14:paraId="759495BC" w14:textId="77777777" w:rsidR="005B1A54" w:rsidRDefault="005B1A54">
                            <w:pPr>
                              <w:spacing w:after="0" w:line="240" w:lineRule="auto"/>
                              <w:textDirection w:val="btLr"/>
                            </w:pPr>
                          </w:p>
                        </w:txbxContent>
                      </v:textbox>
                    </v:rect>
                    <v:rect id="Rectangle 110880514" o:spid="_x0000_s2395" style="position:absolute;left:5509;top:8068;width:4539;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" stroked="f">
                      <v:textbox inset=".14097mm,.14097mm,.14097mm,.14097mm">
                        <w:txbxContent>
                          <w:p w14:paraId="4127DD33" w14:textId="77777777" w:rsidR="005B1A54" w:rsidRDefault="005B1A54">
                            <w:pPr>
                              <w:spacing w:after="0" w:line="215" w:lineRule="auto"/>
                              <w:jc w:val="center"/>
                              <w:textDirection w:val="btLr"/>
                            </w:pPr>
                            <w:r>
                              <w:rPr>
                                <w:rFonts w:ascii="Cambria" w:eastAsia="Cambria" w:hAnsi="Cambria" w:cs="Cambria"/>
                                <w:color w:val="000000"/>
                                <w:sz w:val="16"/>
                              </w:rPr>
                              <w:t>5.4.14.2 Duplicate Bill</w:t>
                            </w:r>
                          </w:p>
                        </w:txbxContent>
                      </v:textbox>
                    </v:rect>
                    <v:rect id="Rectangle 1104987012" o:spid="_x0000_s2396" style="position:absolute;left:11001;top:8068;width:4540;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" fillcolor="white [3201]" stroked="f">
                      <v:textbox inset="2.53958mm,2.53958mm,2.53958mm,2.53958mm">
                        <w:txbxContent>
                          <w:p w14:paraId="75E7109E" w14:textId="77777777" w:rsidR="005B1A54" w:rsidRDefault="005B1A54">
                            <w:pPr>
                              <w:spacing w:after="0" w:line="240" w:lineRule="auto"/>
                              <w:textDirection w:val="btLr"/>
                            </w:pPr>
                          </w:p>
                        </w:txbxContent>
                      </v:textbox>
                    </v:rect>
                    <v:rect id="Rectangle 1206428377" o:spid="_x0000_s2397" style="position:absolute;left:11001;top:8066;width:5087;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" stroked="f">
                      <v:textbox inset=".14097mm,.14097mm,.14097mm,.14097mm">
                        <w:txbxContent>
                          <w:p w14:paraId="034EE409" w14:textId="77777777" w:rsidR="005B1A54" w:rsidRDefault="005B1A54">
                            <w:pPr>
                              <w:spacing w:after="0" w:line="215" w:lineRule="auto"/>
                              <w:jc w:val="center"/>
                              <w:textDirection w:val="btLr"/>
                            </w:pPr>
                            <w:r>
                              <w:rPr>
                                <w:rFonts w:ascii="Cambria" w:eastAsia="Cambria" w:hAnsi="Cambria" w:cs="Cambria"/>
                                <w:color w:val="000000"/>
                                <w:sz w:val="16"/>
                              </w:rPr>
                              <w:t>5.4.14.3 No Due Certificate</w:t>
                            </w:r>
                          </w:p>
                        </w:txbxContent>
                      </v:textbox>
                    </v:rect>
                    <v:rect id="Rectangle 1848086180" o:spid="_x0000_s2398" style="position:absolute;left:16494;top:8068;width:4539;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" fillcolor="white [3201]" stroked="f">
                      <v:textbox inset="2.53958mm,2.53958mm,2.53958mm,2.53958mm">
                        <w:txbxContent>
                          <w:p w14:paraId="7AD1D438" w14:textId="77777777" w:rsidR="005B1A54" w:rsidRDefault="005B1A54">
                            <w:pPr>
                              <w:spacing w:after="0" w:line="240" w:lineRule="auto"/>
                              <w:textDirection w:val="btLr"/>
                            </w:pPr>
                          </w:p>
                        </w:txbxContent>
                      </v:textbox>
                    </v:rect>
                    <v:rect id="Rectangle 1187363131" o:spid="_x0000_s2399" style="position:absolute;left:16494;top:8068;width:4539;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" stroked="f">
                      <v:textbox inset=".14097mm,.14097mm,.14097mm,.14097mm">
                        <w:txbxContent>
                          <w:p w14:paraId="20E5D0E9" w14:textId="77777777" w:rsidR="005B1A54" w:rsidRDefault="005B1A54">
                            <w:pPr>
                              <w:spacing w:after="0" w:line="215" w:lineRule="auto"/>
                              <w:jc w:val="center"/>
                              <w:textDirection w:val="btLr"/>
                            </w:pPr>
                            <w:r>
                              <w:rPr>
                                <w:rFonts w:ascii="Cambria" w:eastAsia="Cambria" w:hAnsi="Cambria" w:cs="Cambria"/>
                                <w:color w:val="000000"/>
                                <w:sz w:val="16"/>
                              </w:rPr>
                              <w:t>5.4.14.4 Extension of temporary connection</w:t>
                            </w:r>
                          </w:p>
                        </w:txbxContent>
                      </v:textbox>
                    </v:rect>
                    <v:rect id="Rectangle 1486827659" o:spid="_x0000_s2400" style="position:absolute;left:21987;top:8068;width:4539;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" fillcolor="white [3201]" stroked="f">
                      <v:textbox inset="2.53958mm,2.53958mm,2.53958mm,2.53958mm">
                        <w:txbxContent>
                          <w:p w14:paraId="3D9B385F" w14:textId="77777777" w:rsidR="005B1A54" w:rsidRDefault="005B1A54">
                            <w:pPr>
                              <w:spacing w:after="0" w:line="240" w:lineRule="auto"/>
                              <w:textDirection w:val="btLr"/>
                            </w:pPr>
                          </w:p>
                        </w:txbxContent>
                      </v:textbox>
                    </v:rect>
                    <v:rect id="Rectangle 777904665" o:spid="_x0000_s2401" style="position:absolute;left:21987;top:8068;width:4539;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" stroked="f">
                      <v:textbox inset=".14097mm,.14097mm,.14097mm,.14097mm">
                        <w:txbxContent>
                          <w:p w14:paraId="37E52A72" w14:textId="77777777" w:rsidR="005B1A54" w:rsidRDefault="005B1A54">
                            <w:pPr>
                              <w:spacing w:after="0" w:line="215" w:lineRule="auto"/>
                              <w:jc w:val="center"/>
                              <w:textDirection w:val="btLr"/>
                            </w:pPr>
                            <w:r>
                              <w:rPr>
                                <w:rFonts w:ascii="Cambria" w:eastAsia="Cambria" w:hAnsi="Cambria" w:cs="Cambria"/>
                                <w:color w:val="000000"/>
                                <w:sz w:val="16"/>
                              </w:rPr>
                              <w:t>5.4.14.5 Name Transfer Certificate</w:t>
                            </w:r>
                          </w:p>
                        </w:txbxContent>
                      </v:textbox>
                    </v:rect>
                    <v:rect id="Rectangle 362286553" o:spid="_x0000_s2402" style="position:absolute;left:27479;top:8068;width:4540;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" fillcolor="white [3201]" stroked="f">
                      <v:textbox inset="2.53958mm,2.53958mm,2.53958mm,2.53958mm">
                        <w:txbxContent>
                          <w:p w14:paraId="4F96F9D4" w14:textId="77777777" w:rsidR="005B1A54" w:rsidRDefault="005B1A54">
                            <w:pPr>
                              <w:spacing w:after="0" w:line="240" w:lineRule="auto"/>
                              <w:textDirection w:val="btLr"/>
                            </w:pPr>
                          </w:p>
                        </w:txbxContent>
                      </v:textbox>
                    </v:rect>
                    <v:rect id="Rectangle 1020458196" o:spid="_x0000_s2403" style="position:absolute;left:27479;top:8068;width:4540;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" stroked="f">
                      <v:textbox inset=".14097mm,.14097mm,.14097mm,.14097mm">
                        <w:txbxContent>
                          <w:p w14:paraId="53EACD98" w14:textId="77777777" w:rsidR="005B1A54" w:rsidRDefault="005B1A54">
                            <w:pPr>
                              <w:spacing w:after="0" w:line="215" w:lineRule="auto"/>
                              <w:jc w:val="center"/>
                              <w:textDirection w:val="btLr"/>
                            </w:pPr>
                            <w:r>
                              <w:rPr>
                                <w:rFonts w:ascii="Cambria" w:eastAsia="Cambria" w:hAnsi="Cambria" w:cs="Cambria"/>
                                <w:color w:val="000000"/>
                                <w:sz w:val="16"/>
                              </w:rPr>
                              <w:t>5.4.14.6 Change of defective meter</w:t>
                            </w:r>
                          </w:p>
                        </w:txbxContent>
                      </v:textbox>
                    </v:rect>
                    <v:rect id="Rectangle 1180580265" o:spid="_x0000_s2404" style="position:absolute;left:32972;top:8068;width:4539;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" fillcolor="white [3201]" stroked="f">
                      <v:textbox inset="2.53958mm,2.53958mm,2.53958mm,2.53958mm">
                        <w:txbxContent>
                          <w:p w14:paraId="6F58919A" w14:textId="77777777" w:rsidR="005B1A54" w:rsidRDefault="005B1A54">
                            <w:pPr>
                              <w:spacing w:after="0" w:line="240" w:lineRule="auto"/>
                              <w:textDirection w:val="btLr"/>
                            </w:pPr>
                          </w:p>
                        </w:txbxContent>
                      </v:textbox>
                    </v:rect>
                    <v:rect id="Rectangle 2710394" o:spid="_x0000_s2405" style="position:absolute;left:32972;top:8068;width:4539;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" stroked="f">
                      <v:textbox inset=".14097mm,.14097mm,.14097mm,.14097mm">
                        <w:txbxContent>
                          <w:p w14:paraId="50DF1F00" w14:textId="77777777" w:rsidR="005B1A54" w:rsidRDefault="005B1A54">
                            <w:pPr>
                              <w:spacing w:after="0" w:line="215" w:lineRule="auto"/>
                              <w:jc w:val="center"/>
                              <w:textDirection w:val="btLr"/>
                            </w:pPr>
                            <w:r>
                              <w:rPr>
                                <w:rFonts w:ascii="Cambria" w:eastAsia="Cambria" w:hAnsi="Cambria" w:cs="Cambria"/>
                                <w:color w:val="000000"/>
                                <w:sz w:val="16"/>
                              </w:rPr>
                              <w:t>5.4.14.7 Change in Pipe Size</w:t>
                            </w:r>
                          </w:p>
                        </w:txbxContent>
                      </v:textbox>
                    </v:rect>
                    <v:rect id="Rectangle 960715754" o:spid="_x0000_s2406" style="position:absolute;left:38465;top:8068;width:4539;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" fillcolor="white [3201]" stroked="f">
                      <v:textbox inset="2.53958mm,2.53958mm,2.53958mm,2.53958mm">
                        <w:txbxContent>
                          <w:p w14:paraId="3070DDAB" w14:textId="77777777" w:rsidR="005B1A54" w:rsidRDefault="005B1A54">
                            <w:pPr>
                              <w:spacing w:after="0" w:line="240" w:lineRule="auto"/>
                              <w:textDirection w:val="btLr"/>
                            </w:pPr>
                          </w:p>
                        </w:txbxContent>
                      </v:textbox>
                    </v:rect>
                    <v:rect id="Rectangle 836701687" o:spid="_x0000_s2407" style="position:absolute;left:38465;top:8068;width:4539;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" stroked="f">
                      <v:textbox inset=".14097mm,.14097mm,.14097mm,.14097mm">
                        <w:txbxContent>
                          <w:p w14:paraId="6A44A76E" w14:textId="77777777" w:rsidR="005B1A54" w:rsidRDefault="005B1A54">
                            <w:pPr>
                              <w:spacing w:after="0" w:line="215" w:lineRule="auto"/>
                              <w:jc w:val="center"/>
                              <w:textDirection w:val="btLr"/>
                            </w:pPr>
                            <w:r>
                              <w:rPr>
                                <w:rFonts w:ascii="Cambria" w:eastAsia="Cambria" w:hAnsi="Cambria" w:cs="Cambria"/>
                                <w:color w:val="000000"/>
                                <w:sz w:val="16"/>
                              </w:rPr>
                              <w:t>5.4.14.8 Refund of meter security</w:t>
                            </w:r>
                          </w:p>
                        </w:txbxContent>
                      </v:textbox>
                    </v:rect>
                    <v:rect id="Rectangle 1694049979" o:spid="_x0000_s2408" style="position:absolute;left:43957;top:8068;width:4540;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" fillcolor="white [3201]" stroked="f">
                      <v:textbox inset="2.53958mm,2.53958mm,2.53958mm,2.53958mm">
                        <w:txbxContent>
                          <w:p w14:paraId="08FC7AA1" w14:textId="77777777" w:rsidR="005B1A54" w:rsidRDefault="005B1A54">
                            <w:pPr>
                              <w:spacing w:after="0" w:line="240" w:lineRule="auto"/>
                              <w:textDirection w:val="btLr"/>
                            </w:pPr>
                          </w:p>
                        </w:txbxContent>
                      </v:textbox>
                    </v:rect>
                    <v:rect id="Rectangle 58118604" o:spid="_x0000_s2409" style="position:absolute;left:43957;top:8066;width:5260;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" stroked="f">
                      <v:textbox inset=".14097mm,.14097mm,.14097mm,.14097mm">
                        <w:txbxContent>
                          <w:p w14:paraId="69C1FFEF" w14:textId="77777777" w:rsidR="005B1A54" w:rsidRDefault="005B1A54">
                            <w:pPr>
                              <w:spacing w:after="0" w:line="215" w:lineRule="auto"/>
                              <w:jc w:val="center"/>
                              <w:textDirection w:val="btLr"/>
                            </w:pPr>
                            <w:r>
                              <w:rPr>
                                <w:rFonts w:ascii="Cambria" w:eastAsia="Cambria" w:hAnsi="Cambria" w:cs="Cambria"/>
                                <w:color w:val="000000"/>
                                <w:sz w:val="16"/>
                              </w:rPr>
                              <w:t>5.4.14.9 Meter Calibration</w:t>
                            </w:r>
                          </w:p>
                        </w:txbxContent>
                      </v:textbox>
                    </v:rect>
                    <v:rect id="Rectangle 169230803" o:spid="_x0000_s2410" style="position:absolute;left:49450;top:8068;width:4539;height:5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" fillcolor="white [3201]" stroked="f">
                      <v:textbox inset="2.53958mm,2.53958mm,2.53958mm,2.53958mm">
                        <w:txbxContent>
                          <w:p w14:paraId="3C309B90" w14:textId="77777777" w:rsidR="005B1A54" w:rsidRDefault="005B1A54">
                            <w:pPr>
                              <w:spacing w:after="0" w:line="240" w:lineRule="auto"/>
                              <w:textDirection w:val="btLr"/>
                            </w:pPr>
                          </w:p>
                        </w:txbxContent>
                      </v:textbox>
                    </v:rect>
                    <v:rect id="Rectangle 910800248" o:spid="_x0000_s2411" style="position:absolute;left:49450;top:8068;width:4539;height:5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" stroked="f">
                      <v:textbox inset=".14097mm,.14097mm,.14097mm,.14097mm">
                        <w:txbxContent>
                          <w:p w14:paraId="5CC08FFE" w14:textId="77777777" w:rsidR="005B1A54" w:rsidRDefault="005B1A54">
                            <w:pPr>
                              <w:spacing w:after="0" w:line="215" w:lineRule="auto"/>
                              <w:jc w:val="center"/>
                              <w:textDirection w:val="btLr"/>
                            </w:pPr>
                            <w:r>
                              <w:rPr>
                                <w:rFonts w:ascii="Cambria" w:eastAsia="Cambria" w:hAnsi="Cambria" w:cs="Cambria"/>
                                <w:color w:val="000000"/>
                                <w:sz w:val="16"/>
                              </w:rPr>
                              <w:t>5.4.14.10 Request for Water Tanker</w:t>
                            </w:r>
                          </w:p>
                        </w:txbxContent>
                      </v:textbox>
                    </v:rect>
                    <v:rect id="Rectangle 526755610" o:spid="_x0000_s2412" style="position:absolute;left:54943;top:8068;width:4539;height:5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" fillcolor="white [3201]" stroked="f">
                      <v:textbox inset="2.53958mm,2.53958mm,2.53958mm,2.53958mm">
                        <w:txbxContent>
                          <w:p w14:paraId="3CA749D3" w14:textId="77777777" w:rsidR="005B1A54" w:rsidRDefault="005B1A54">
                            <w:pPr>
                              <w:spacing w:after="0" w:line="240" w:lineRule="auto"/>
                              <w:textDirection w:val="btLr"/>
                            </w:pPr>
                          </w:p>
                        </w:txbxContent>
                      </v:textbox>
                    </v:rect>
                    <v:rect id="Rectangle 1586879011" o:spid="_x0000_s2413" style="position:absolute;left:54943;top:8068;width:4539;height:5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" stroked="f">
                      <v:textbox inset=".14097mm,.14097mm,.14097mm,.14097mm">
                        <w:txbxContent>
                          <w:p w14:paraId="291B760E" w14:textId="77777777" w:rsidR="005B1A54" w:rsidRDefault="005B1A54">
                            <w:pPr>
                              <w:spacing w:after="0" w:line="215" w:lineRule="auto"/>
                              <w:jc w:val="center"/>
                              <w:textDirection w:val="btLr"/>
                            </w:pPr>
                            <w:r>
                              <w:rPr>
                                <w:rFonts w:ascii="Cambria" w:eastAsia="Cambria" w:hAnsi="Cambria" w:cs="Cambria"/>
                                <w:color w:val="000000"/>
                                <w:sz w:val="16"/>
                              </w:rPr>
                              <w:t>5.4.14.11 Apply for property creation</w:t>
                            </w:r>
                          </w:p>
                        </w:txbxContent>
                      </v:textbox>
                    </v:rect>
                  </v:group>
                </v:group>
                <w10:anchorlock/>
              </v:group>
            </w:pict>
          </mc:Fallback>
        </mc:AlternateContent>
      </w:r>
    </w:p>
    <w:p w14:paraId="70DCD3B0" w14:textId="766182EE" w:rsidR="00774907" w:rsidRPr="00007411" w:rsidRDefault="00212D7B">
      <w:pPr>
        <w:pBdr>
          <w:top w:val="nil"/>
          <w:left w:val="nil"/>
          <w:bottom w:val="nil"/>
          <w:right w:val="nil"/>
          <w:between w:val="nil"/>
        </w:pBdr>
        <w:spacing w:after="240" w:line="240" w:lineRule="auto"/>
        <w:jc w:val="center"/>
        <w:rPr>
          <w:rStyle w:val="SubtleReference"/>
          <w:color w:val="auto"/>
          <w:u w:val="none"/>
          <w:rPrChange w:id="2626" w:author="Inno" w:date="2024-08-03T14:30:00Z">
            <w:rPr>
              <w:rFonts w:ascii="Times New Roman" w:eastAsia="Calibri" w:hAnsi="Times New Roman" w:cs="Times New Roman"/>
              <w:b/>
              <w:bCs/>
              <w:i/>
              <w:smallCaps/>
              <w:sz w:val="20"/>
              <w:szCs w:val="20"/>
            </w:rPr>
          </w:rPrChange>
        </w:rPr>
      </w:pPr>
      <w:bookmarkStart w:id="2627" w:name="_heading=h.18ewhd8" w:colFirst="0" w:colLast="0"/>
      <w:bookmarkStart w:id="2628" w:name="FIGURE29"/>
      <w:bookmarkEnd w:id="2627"/>
      <w:r w:rsidRPr="00007411">
        <w:rPr>
          <w:rStyle w:val="SubtleReference"/>
          <w:color w:val="auto"/>
          <w:u w:val="none"/>
          <w:rPrChange w:id="2629" w:author="Inno" w:date="2024-08-03T14:30:00Z">
            <w:rPr>
              <w:rFonts w:ascii="Times New Roman" w:hAnsi="Times New Roman" w:cs="Times New Roman"/>
              <w:b/>
              <w:bCs/>
              <w:sz w:val="20"/>
              <w:szCs w:val="20"/>
            </w:rPr>
          </w:rPrChange>
        </w:rPr>
        <w:t>Fig. 2</w:t>
      </w:r>
      <w:ins w:id="2630" w:author="VARUN KR" w:date="2024-08-06T09:50:00Z" w16du:dateUtc="2024-08-06T04:20:00Z">
        <w:r w:rsidR="00A12A20">
          <w:rPr>
            <w:rStyle w:val="SubtleReference"/>
            <w:color w:val="auto"/>
            <w:u w:val="none"/>
          </w:rPr>
          <w:t>8</w:t>
        </w:r>
      </w:ins>
      <w:del w:id="2631" w:author="VARUN KR" w:date="2024-08-05T15:48:00Z" w16du:dateUtc="2024-08-05T10:18:00Z">
        <w:r w:rsidRPr="00007411" w:rsidDel="002C7644">
          <w:rPr>
            <w:rStyle w:val="SubtleReference"/>
            <w:color w:val="auto"/>
            <w:u w:val="none"/>
            <w:rPrChange w:id="2632" w:author="Inno" w:date="2024-08-03T14:30:00Z">
              <w:rPr>
                <w:rFonts w:ascii="Times New Roman" w:hAnsi="Times New Roman" w:cs="Times New Roman"/>
                <w:b/>
                <w:bCs/>
                <w:sz w:val="20"/>
                <w:szCs w:val="20"/>
              </w:rPr>
            </w:rPrChange>
          </w:rPr>
          <w:delText>8</w:delText>
        </w:r>
      </w:del>
      <w:r w:rsidR="001147EB" w:rsidRPr="00007411">
        <w:rPr>
          <w:rStyle w:val="SubtleReference"/>
          <w:color w:val="auto"/>
          <w:u w:val="none"/>
          <w:rPrChange w:id="2633" w:author="Inno" w:date="2024-08-03T14:30:00Z">
            <w:rPr>
              <w:rFonts w:ascii="Times New Roman" w:hAnsi="Times New Roman" w:cs="Times New Roman"/>
              <w:b/>
              <w:bCs/>
              <w:sz w:val="20"/>
              <w:szCs w:val="20"/>
            </w:rPr>
          </w:rPrChange>
        </w:rPr>
        <w:t xml:space="preserve"> Taxpayer Services</w:t>
      </w:r>
    </w:p>
    <w:p w14:paraId="62B1E7AB" w14:textId="77777777"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634" w:author="Inno" w:date="2024-08-03T13:42:00Z">
          <w:pPr>
            <w:pStyle w:val="Heading4"/>
            <w:numPr>
              <w:numId w:val="16"/>
            </w:numPr>
            <w:spacing w:line="240" w:lineRule="auto"/>
            <w:ind w:left="425" w:hanging="425"/>
          </w:pPr>
        </w:pPrChange>
      </w:pPr>
      <w:bookmarkStart w:id="2635" w:name="_heading=h.3sek011" w:colFirst="0" w:colLast="0"/>
      <w:bookmarkEnd w:id="2628"/>
      <w:bookmarkEnd w:id="2635"/>
      <w:r w:rsidRPr="00ED320C">
        <w:rPr>
          <w:rFonts w:ascii="Times New Roman" w:hAnsi="Times New Roman" w:cs="Times New Roman"/>
          <w:sz w:val="20"/>
          <w:szCs w:val="20"/>
        </w:rPr>
        <w:t>NOC</w:t>
      </w:r>
    </w:p>
    <w:p w14:paraId="5E117824" w14:textId="77777777" w:rsidR="00774907" w:rsidRPr="00ED320C" w:rsidRDefault="001147EB">
      <w:pPr>
        <w:spacing w:after="120" w:line="240" w:lineRule="auto"/>
        <w:jc w:val="both"/>
        <w:rPr>
          <w:rFonts w:ascii="Times New Roman" w:hAnsi="Times New Roman" w:cs="Times New Roman"/>
          <w:sz w:val="20"/>
          <w:szCs w:val="20"/>
        </w:rPr>
        <w:pPrChange w:id="2636" w:author="Inno" w:date="2024-08-03T13:42:00Z">
          <w:pPr>
            <w:spacing w:line="240" w:lineRule="auto"/>
            <w:jc w:val="both"/>
          </w:pPr>
        </w:pPrChange>
      </w:pPr>
      <w:r w:rsidRPr="00ED320C">
        <w:rPr>
          <w:rFonts w:ascii="Times New Roman" w:hAnsi="Times New Roman" w:cs="Times New Roman"/>
          <w:sz w:val="20"/>
          <w:szCs w:val="20"/>
        </w:rPr>
        <w:t>No Objection Certificate (NOC) is a legal document, issued by the ULB or an individual to say that they have no objection to the mentioned details in the document. Following NOCs may be needed for water and/or sewerage connection:</w:t>
      </w:r>
    </w:p>
    <w:p w14:paraId="5F3AE1EE" w14:textId="66769584" w:rsidR="00774907" w:rsidRPr="00ED320C" w:rsidRDefault="001147EB">
      <w:pPr>
        <w:numPr>
          <w:ilvl w:val="1"/>
          <w:numId w:val="10"/>
        </w:numPr>
        <w:pBdr>
          <w:top w:val="nil"/>
          <w:left w:val="nil"/>
          <w:bottom w:val="nil"/>
          <w:right w:val="nil"/>
          <w:between w:val="nil"/>
        </w:pBdr>
        <w:spacing w:before="120" w:after="120" w:line="240" w:lineRule="auto"/>
        <w:ind w:left="720" w:hanging="360"/>
        <w:jc w:val="both"/>
        <w:rPr>
          <w:rFonts w:ascii="Times New Roman" w:hAnsi="Times New Roman" w:cs="Times New Roman"/>
          <w:sz w:val="20"/>
          <w:szCs w:val="20"/>
        </w:rPr>
        <w:pPrChange w:id="2637" w:author="Inno" w:date="2024-08-03T13:42:00Z">
          <w:pPr>
            <w:numPr>
              <w:ilvl w:val="1"/>
              <w:numId w:val="10"/>
            </w:numPr>
            <w:pBdr>
              <w:top w:val="nil"/>
              <w:left w:val="nil"/>
              <w:bottom w:val="nil"/>
              <w:right w:val="nil"/>
              <w:between w:val="nil"/>
            </w:pBdr>
            <w:spacing w:after="0" w:line="240" w:lineRule="auto"/>
            <w:ind w:left="1800" w:hanging="720"/>
            <w:jc w:val="both"/>
          </w:pPr>
        </w:pPrChange>
      </w:pPr>
      <w:r w:rsidRPr="00ED320C">
        <w:rPr>
          <w:rFonts w:ascii="Times New Roman" w:eastAsia="Cambria" w:hAnsi="Times New Roman" w:cs="Times New Roman"/>
          <w:sz w:val="20"/>
          <w:szCs w:val="20"/>
        </w:rPr>
        <w:t>NOC from finance department</w:t>
      </w:r>
      <w:ins w:id="2638" w:author="Inno" w:date="2024-08-03T12:50:00Z">
        <w:r w:rsidR="00A874A1">
          <w:rPr>
            <w:rFonts w:ascii="Times New Roman" w:eastAsia="Cambria" w:hAnsi="Times New Roman" w:cs="Times New Roman"/>
            <w:sz w:val="20"/>
            <w:szCs w:val="20"/>
          </w:rPr>
          <w:t>;</w:t>
        </w:r>
      </w:ins>
    </w:p>
    <w:p w14:paraId="70FA5408" w14:textId="6E52D752" w:rsidR="00774907" w:rsidRPr="00ED320C" w:rsidRDefault="001147EB">
      <w:pPr>
        <w:numPr>
          <w:ilvl w:val="1"/>
          <w:numId w:val="10"/>
        </w:numPr>
        <w:pBdr>
          <w:top w:val="nil"/>
          <w:left w:val="nil"/>
          <w:bottom w:val="nil"/>
          <w:right w:val="nil"/>
          <w:between w:val="nil"/>
        </w:pBdr>
        <w:spacing w:before="120" w:after="120" w:line="240" w:lineRule="auto"/>
        <w:ind w:left="720" w:hanging="360"/>
        <w:jc w:val="both"/>
        <w:rPr>
          <w:rFonts w:ascii="Times New Roman" w:hAnsi="Times New Roman" w:cs="Times New Roman"/>
          <w:sz w:val="20"/>
          <w:szCs w:val="20"/>
        </w:rPr>
        <w:pPrChange w:id="2639" w:author="Inno" w:date="2024-08-03T13:42:00Z">
          <w:pPr>
            <w:numPr>
              <w:ilvl w:val="1"/>
              <w:numId w:val="10"/>
            </w:numPr>
            <w:pBdr>
              <w:top w:val="nil"/>
              <w:left w:val="nil"/>
              <w:bottom w:val="nil"/>
              <w:right w:val="nil"/>
              <w:between w:val="nil"/>
            </w:pBdr>
            <w:spacing w:after="0" w:line="240" w:lineRule="auto"/>
            <w:ind w:left="1800" w:hanging="720"/>
            <w:jc w:val="both"/>
          </w:pPr>
        </w:pPrChange>
      </w:pPr>
      <w:r w:rsidRPr="00ED320C">
        <w:rPr>
          <w:rFonts w:ascii="Times New Roman" w:eastAsia="Cambria" w:hAnsi="Times New Roman" w:cs="Times New Roman"/>
          <w:sz w:val="20"/>
          <w:szCs w:val="20"/>
        </w:rPr>
        <w:t>NOC from landlord</w:t>
      </w:r>
      <w:ins w:id="2640" w:author="Inno" w:date="2024-08-03T12:50:00Z">
        <w:r w:rsidR="00A874A1">
          <w:rPr>
            <w:rFonts w:ascii="Times New Roman" w:eastAsia="Cambria" w:hAnsi="Times New Roman" w:cs="Times New Roman"/>
            <w:sz w:val="20"/>
            <w:szCs w:val="20"/>
          </w:rPr>
          <w:t>; and</w:t>
        </w:r>
      </w:ins>
    </w:p>
    <w:p w14:paraId="4E769850" w14:textId="7B1B53FB" w:rsidR="00774907" w:rsidRPr="00ED320C" w:rsidRDefault="001147EB">
      <w:pPr>
        <w:numPr>
          <w:ilvl w:val="1"/>
          <w:numId w:val="10"/>
        </w:numPr>
        <w:pBdr>
          <w:top w:val="nil"/>
          <w:left w:val="nil"/>
          <w:bottom w:val="nil"/>
          <w:right w:val="nil"/>
          <w:between w:val="nil"/>
        </w:pBdr>
        <w:spacing w:before="120" w:after="120" w:line="240" w:lineRule="auto"/>
        <w:ind w:left="720" w:hanging="360"/>
        <w:jc w:val="both"/>
        <w:rPr>
          <w:rFonts w:ascii="Times New Roman" w:hAnsi="Times New Roman" w:cs="Times New Roman"/>
          <w:sz w:val="20"/>
          <w:szCs w:val="20"/>
        </w:rPr>
        <w:pPrChange w:id="2641" w:author="Inno" w:date="2024-08-03T13:42:00Z">
          <w:pPr>
            <w:numPr>
              <w:ilvl w:val="1"/>
              <w:numId w:val="10"/>
            </w:numPr>
            <w:pBdr>
              <w:top w:val="nil"/>
              <w:left w:val="nil"/>
              <w:bottom w:val="nil"/>
              <w:right w:val="nil"/>
              <w:between w:val="nil"/>
            </w:pBdr>
            <w:spacing w:after="240" w:line="240" w:lineRule="auto"/>
            <w:ind w:left="1800" w:hanging="720"/>
            <w:jc w:val="both"/>
          </w:pPr>
        </w:pPrChange>
      </w:pPr>
      <w:r w:rsidRPr="00ED320C">
        <w:rPr>
          <w:rFonts w:ascii="Times New Roman" w:eastAsia="Cambria" w:hAnsi="Times New Roman" w:cs="Times New Roman"/>
          <w:sz w:val="20"/>
          <w:szCs w:val="20"/>
        </w:rPr>
        <w:t>NOC from property tax department</w:t>
      </w:r>
      <w:ins w:id="2642" w:author="Inno" w:date="2024-08-03T12:50:00Z">
        <w:r w:rsidR="00A874A1">
          <w:rPr>
            <w:rFonts w:ascii="Times New Roman" w:eastAsia="Cambria" w:hAnsi="Times New Roman" w:cs="Times New Roman"/>
            <w:sz w:val="20"/>
            <w:szCs w:val="20"/>
          </w:rPr>
          <w:t>.</w:t>
        </w:r>
      </w:ins>
    </w:p>
    <w:p w14:paraId="36BE13FF" w14:textId="41F98428"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643" w:author="Inno" w:date="2024-08-03T13:42:00Z">
          <w:pPr>
            <w:pStyle w:val="Heading4"/>
            <w:numPr>
              <w:numId w:val="16"/>
            </w:numPr>
            <w:spacing w:line="240" w:lineRule="auto"/>
            <w:ind w:left="425" w:hanging="425"/>
            <w:jc w:val="both"/>
          </w:pPr>
        </w:pPrChange>
      </w:pPr>
      <w:bookmarkStart w:id="2644" w:name="_heading=h.27jua8u" w:colFirst="0" w:colLast="0"/>
      <w:bookmarkEnd w:id="2644"/>
      <w:r w:rsidRPr="00ED320C">
        <w:rPr>
          <w:rFonts w:ascii="Times New Roman" w:hAnsi="Times New Roman" w:cs="Times New Roman"/>
          <w:sz w:val="20"/>
          <w:szCs w:val="20"/>
        </w:rPr>
        <w:t xml:space="preserve">Duplicate </w:t>
      </w:r>
      <w:r w:rsidR="00A874A1" w:rsidRPr="00ED320C">
        <w:rPr>
          <w:rFonts w:ascii="Times New Roman" w:hAnsi="Times New Roman" w:cs="Times New Roman"/>
          <w:sz w:val="20"/>
          <w:szCs w:val="20"/>
        </w:rPr>
        <w:t xml:space="preserve">bill </w:t>
      </w:r>
    </w:p>
    <w:p w14:paraId="3511FCCC"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These are duplicate copies of W&amp;S bills that an applicant can ask for.</w:t>
      </w:r>
    </w:p>
    <w:p w14:paraId="0E1BEBD0" w14:textId="2194CF65"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645" w:author="Inno" w:date="2024-08-03T13:42:00Z">
          <w:pPr>
            <w:pStyle w:val="Heading4"/>
            <w:numPr>
              <w:numId w:val="16"/>
            </w:numPr>
            <w:spacing w:line="240" w:lineRule="auto"/>
            <w:ind w:left="425" w:hanging="425"/>
            <w:jc w:val="both"/>
          </w:pPr>
        </w:pPrChange>
      </w:pPr>
      <w:bookmarkStart w:id="2646" w:name="_heading=h.mp4kgn" w:colFirst="0" w:colLast="0"/>
      <w:bookmarkEnd w:id="2646"/>
      <w:r w:rsidRPr="00ED320C">
        <w:rPr>
          <w:rFonts w:ascii="Times New Roman" w:hAnsi="Times New Roman" w:cs="Times New Roman"/>
          <w:sz w:val="20"/>
          <w:szCs w:val="20"/>
        </w:rPr>
        <w:t xml:space="preserve">No </w:t>
      </w:r>
      <w:r w:rsidR="00A874A1" w:rsidRPr="00ED320C">
        <w:rPr>
          <w:rFonts w:ascii="Times New Roman" w:hAnsi="Times New Roman" w:cs="Times New Roman"/>
          <w:sz w:val="20"/>
          <w:szCs w:val="20"/>
        </w:rPr>
        <w:t>due certificate</w:t>
      </w:r>
    </w:p>
    <w:p w14:paraId="60324BE6"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certificate is issued to the consumers who have duly paid their charges for the W&amp;S connection.</w:t>
      </w:r>
    </w:p>
    <w:p w14:paraId="04969F62" w14:textId="395175C2"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647" w:author="Inno" w:date="2024-08-03T13:42:00Z">
          <w:pPr>
            <w:pStyle w:val="Heading4"/>
            <w:numPr>
              <w:numId w:val="16"/>
            </w:numPr>
            <w:spacing w:line="240" w:lineRule="auto"/>
            <w:ind w:left="425" w:hanging="425"/>
            <w:jc w:val="both"/>
          </w:pPr>
        </w:pPrChange>
      </w:pPr>
      <w:bookmarkStart w:id="2648" w:name="_heading=h.36os34g" w:colFirst="0" w:colLast="0"/>
      <w:bookmarkEnd w:id="2648"/>
      <w:r w:rsidRPr="00ED320C">
        <w:rPr>
          <w:rFonts w:ascii="Times New Roman" w:hAnsi="Times New Roman" w:cs="Times New Roman"/>
          <w:sz w:val="20"/>
          <w:szCs w:val="20"/>
        </w:rPr>
        <w:t xml:space="preserve">Extension of </w:t>
      </w:r>
      <w:r w:rsidR="00A874A1" w:rsidRPr="00ED320C">
        <w:rPr>
          <w:rFonts w:ascii="Times New Roman" w:hAnsi="Times New Roman" w:cs="Times New Roman"/>
          <w:sz w:val="20"/>
          <w:szCs w:val="20"/>
        </w:rPr>
        <w:t>temporary connection</w:t>
      </w:r>
    </w:p>
    <w:p w14:paraId="216D2A80"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is a request to extend the temporary connection, which was approved and is working by the citizens.</w:t>
      </w:r>
    </w:p>
    <w:p w14:paraId="7404374E" w14:textId="11D5DB20"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649" w:author="Inno" w:date="2024-08-03T13:42:00Z">
          <w:pPr>
            <w:pStyle w:val="Heading4"/>
            <w:numPr>
              <w:numId w:val="16"/>
            </w:numPr>
            <w:spacing w:line="240" w:lineRule="auto"/>
            <w:ind w:left="425" w:hanging="425"/>
            <w:jc w:val="both"/>
          </w:pPr>
        </w:pPrChange>
      </w:pPr>
      <w:bookmarkStart w:id="2650" w:name="_heading=h.1lu2dc9" w:colFirst="0" w:colLast="0"/>
      <w:bookmarkEnd w:id="2650"/>
      <w:r w:rsidRPr="00ED320C">
        <w:rPr>
          <w:rFonts w:ascii="Times New Roman" w:hAnsi="Times New Roman" w:cs="Times New Roman"/>
          <w:sz w:val="20"/>
          <w:szCs w:val="20"/>
        </w:rPr>
        <w:t xml:space="preserve">Name </w:t>
      </w:r>
      <w:r w:rsidR="00A874A1" w:rsidRPr="00ED320C">
        <w:rPr>
          <w:rFonts w:ascii="Times New Roman" w:hAnsi="Times New Roman" w:cs="Times New Roman"/>
          <w:sz w:val="20"/>
          <w:szCs w:val="20"/>
        </w:rPr>
        <w:t xml:space="preserve">transfer certificate </w:t>
      </w:r>
    </w:p>
    <w:p w14:paraId="60CA9E20"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The name transfer certificate is authorized confirmation provided by the ULBs to the consumer on change of ownership from old owner to new owner.</w:t>
      </w:r>
    </w:p>
    <w:p w14:paraId="582115F4" w14:textId="5F091B37"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651" w:author="Inno" w:date="2024-08-03T13:42:00Z">
          <w:pPr>
            <w:pStyle w:val="Heading4"/>
            <w:numPr>
              <w:numId w:val="16"/>
            </w:numPr>
            <w:spacing w:line="240" w:lineRule="auto"/>
            <w:ind w:left="425" w:hanging="425"/>
            <w:jc w:val="both"/>
          </w:pPr>
        </w:pPrChange>
      </w:pPr>
      <w:bookmarkStart w:id="2652" w:name="_heading=h.45tpw02" w:colFirst="0" w:colLast="0"/>
      <w:bookmarkEnd w:id="2652"/>
      <w:r w:rsidRPr="00ED320C">
        <w:rPr>
          <w:rFonts w:ascii="Times New Roman" w:hAnsi="Times New Roman" w:cs="Times New Roman"/>
          <w:sz w:val="20"/>
          <w:szCs w:val="20"/>
        </w:rPr>
        <w:t xml:space="preserve">Change of </w:t>
      </w:r>
      <w:r w:rsidR="00A874A1" w:rsidRPr="00ED320C">
        <w:rPr>
          <w:rFonts w:ascii="Times New Roman" w:hAnsi="Times New Roman" w:cs="Times New Roman"/>
          <w:sz w:val="20"/>
          <w:szCs w:val="20"/>
        </w:rPr>
        <w:t>defective meter</w:t>
      </w:r>
    </w:p>
    <w:p w14:paraId="085413CD"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means the request to change the meter if the meter installed is defective by the citizen.</w:t>
      </w:r>
    </w:p>
    <w:p w14:paraId="1C885101" w14:textId="65E45BB4"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653" w:author="Inno" w:date="2024-08-03T13:42:00Z">
          <w:pPr>
            <w:pStyle w:val="Heading4"/>
            <w:numPr>
              <w:numId w:val="16"/>
            </w:numPr>
            <w:spacing w:line="240" w:lineRule="auto"/>
            <w:ind w:left="425" w:hanging="425"/>
            <w:jc w:val="both"/>
          </w:pPr>
        </w:pPrChange>
      </w:pPr>
      <w:bookmarkStart w:id="2654" w:name="_heading=h.2kz067v" w:colFirst="0" w:colLast="0"/>
      <w:bookmarkEnd w:id="2654"/>
      <w:r w:rsidRPr="00ED320C">
        <w:rPr>
          <w:rFonts w:ascii="Times New Roman" w:hAnsi="Times New Roman" w:cs="Times New Roman"/>
          <w:sz w:val="20"/>
          <w:szCs w:val="20"/>
        </w:rPr>
        <w:t xml:space="preserve">Change in </w:t>
      </w:r>
      <w:r w:rsidR="00A874A1" w:rsidRPr="00ED320C">
        <w:rPr>
          <w:rFonts w:ascii="Times New Roman" w:hAnsi="Times New Roman" w:cs="Times New Roman"/>
          <w:sz w:val="20"/>
          <w:szCs w:val="20"/>
        </w:rPr>
        <w:t>pipe size</w:t>
      </w:r>
    </w:p>
    <w:p w14:paraId="34984950"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means to request the change in installed pipe size if the water pressure is not as per the requirement.</w:t>
      </w:r>
    </w:p>
    <w:p w14:paraId="51415382" w14:textId="0BAB8DF8"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655" w:author="Inno" w:date="2024-08-03T13:42:00Z">
          <w:pPr>
            <w:pStyle w:val="Heading4"/>
            <w:numPr>
              <w:numId w:val="16"/>
            </w:numPr>
            <w:spacing w:line="240" w:lineRule="auto"/>
            <w:ind w:left="425" w:hanging="425"/>
            <w:jc w:val="both"/>
          </w:pPr>
        </w:pPrChange>
      </w:pPr>
      <w:bookmarkStart w:id="2656" w:name="_heading=h.104agfo" w:colFirst="0" w:colLast="0"/>
      <w:bookmarkEnd w:id="2656"/>
      <w:r w:rsidRPr="00ED320C">
        <w:rPr>
          <w:rFonts w:ascii="Times New Roman" w:hAnsi="Times New Roman" w:cs="Times New Roman"/>
          <w:sz w:val="20"/>
          <w:szCs w:val="20"/>
        </w:rPr>
        <w:t xml:space="preserve">Refund of </w:t>
      </w:r>
      <w:r w:rsidR="00A874A1" w:rsidRPr="00ED320C">
        <w:rPr>
          <w:rFonts w:ascii="Times New Roman" w:hAnsi="Times New Roman" w:cs="Times New Roman"/>
          <w:sz w:val="20"/>
          <w:szCs w:val="20"/>
        </w:rPr>
        <w:t>meter security</w:t>
      </w:r>
    </w:p>
    <w:p w14:paraId="522D8D13" w14:textId="1C4FBB24" w:rsidR="00774907" w:rsidRPr="00ED320C" w:rsidRDefault="001147EB">
      <w:pPr>
        <w:spacing w:line="240" w:lineRule="auto"/>
        <w:jc w:val="both"/>
        <w:rPr>
          <w:rFonts w:ascii="Times New Roman" w:hAnsi="Times New Roman" w:cs="Times New Roman"/>
          <w:sz w:val="20"/>
          <w:szCs w:val="20"/>
        </w:rPr>
      </w:pPr>
      <w:r w:rsidRPr="00A874A1">
        <w:rPr>
          <w:rFonts w:ascii="Times New Roman" w:hAnsi="Times New Roman" w:cs="Times New Roman"/>
          <w:i/>
          <w:iCs/>
          <w:sz w:val="20"/>
          <w:szCs w:val="20"/>
          <w:rPrChange w:id="2657" w:author="Inno" w:date="2024-08-03T12:51:00Z">
            <w:rPr>
              <w:rFonts w:ascii="Times New Roman" w:hAnsi="Times New Roman" w:cs="Times New Roman"/>
              <w:sz w:val="20"/>
              <w:szCs w:val="20"/>
            </w:rPr>
          </w:rPrChange>
        </w:rPr>
        <w:t>See</w:t>
      </w:r>
      <w:r w:rsidRPr="00ED320C">
        <w:rPr>
          <w:rFonts w:ascii="Times New Roman" w:hAnsi="Times New Roman" w:cs="Times New Roman"/>
          <w:sz w:val="20"/>
          <w:szCs w:val="20"/>
        </w:rPr>
        <w:t xml:space="preserve"> </w:t>
      </w:r>
      <w:del w:id="2658" w:author="Inno" w:date="2024-08-03T12:50:00Z">
        <w:r w:rsidRPr="00A874A1" w:rsidDel="00A874A1">
          <w:rPr>
            <w:rFonts w:ascii="Times New Roman" w:hAnsi="Times New Roman" w:cs="Times New Roman"/>
            <w:b/>
            <w:bCs/>
            <w:sz w:val="20"/>
            <w:szCs w:val="20"/>
            <w:rPrChange w:id="2659" w:author="Inno" w:date="2024-08-03T12:50:00Z">
              <w:rPr>
                <w:rFonts w:ascii="Times New Roman" w:hAnsi="Times New Roman" w:cs="Times New Roman"/>
                <w:sz w:val="20"/>
                <w:szCs w:val="20"/>
              </w:rPr>
            </w:rPrChange>
          </w:rPr>
          <w:delText xml:space="preserve">Clause </w:delText>
        </w:r>
      </w:del>
      <w:r w:rsidRPr="00A874A1">
        <w:rPr>
          <w:rFonts w:ascii="Times New Roman" w:hAnsi="Times New Roman" w:cs="Times New Roman"/>
          <w:b/>
          <w:bCs/>
          <w:sz w:val="20"/>
          <w:szCs w:val="20"/>
          <w:rPrChange w:id="2660" w:author="Inno" w:date="2024-08-03T12:50:00Z">
            <w:rPr>
              <w:rFonts w:ascii="Times New Roman" w:hAnsi="Times New Roman" w:cs="Times New Roman"/>
              <w:sz w:val="20"/>
              <w:szCs w:val="20"/>
            </w:rPr>
          </w:rPrChange>
        </w:rPr>
        <w:t>5</w:t>
      </w:r>
      <w:r w:rsidR="00ED320C" w:rsidRPr="00A874A1">
        <w:rPr>
          <w:b/>
          <w:bCs/>
          <w:sz w:val="20"/>
          <w:szCs w:val="20"/>
          <w:rPrChange w:id="2661" w:author="Inno" w:date="2024-08-03T12:50:00Z">
            <w:rPr>
              <w:rFonts w:ascii="Times New Roman" w:hAnsi="Times New Roman" w:cs="Times New Roman"/>
              <w:sz w:val="20"/>
              <w:szCs w:val="20"/>
              <w:u w:val="single"/>
            </w:rPr>
          </w:rPrChange>
        </w:rPr>
        <w:fldChar w:fldCharType="begin"/>
      </w:r>
      <w:r w:rsidR="00ED320C" w:rsidRPr="00A874A1">
        <w:rPr>
          <w:b/>
          <w:bCs/>
          <w:sz w:val="20"/>
          <w:szCs w:val="20"/>
          <w:rPrChange w:id="2662" w:author="Inno" w:date="2024-08-03T12:50:00Z">
            <w:rPr>
              <w:sz w:val="20"/>
              <w:szCs w:val="20"/>
            </w:rPr>
          </w:rPrChange>
        </w:rPr>
        <w:instrText xml:space="preserve"> HYPERLINK \l "_heading=h.2apwg4x" \h </w:instrText>
      </w:r>
      <w:r w:rsidR="00ED320C" w:rsidRPr="00422AFE">
        <w:rPr>
          <w:b/>
          <w:bCs/>
          <w:sz w:val="20"/>
          <w:szCs w:val="20"/>
        </w:rPr>
      </w:r>
      <w:r w:rsidR="00ED320C" w:rsidRPr="00A874A1">
        <w:rPr>
          <w:b/>
          <w:bCs/>
          <w:sz w:val="20"/>
          <w:szCs w:val="20"/>
          <w:rPrChange w:id="2663" w:author="Inno" w:date="2024-08-03T12:50:00Z">
            <w:rPr>
              <w:rFonts w:ascii="Times New Roman" w:hAnsi="Times New Roman" w:cs="Times New Roman"/>
              <w:sz w:val="20"/>
              <w:szCs w:val="20"/>
              <w:u w:val="single"/>
            </w:rPr>
          </w:rPrChange>
        </w:rPr>
        <w:fldChar w:fldCharType="separate"/>
      </w:r>
      <w:r w:rsidRPr="00A874A1">
        <w:rPr>
          <w:rFonts w:ascii="Times New Roman" w:hAnsi="Times New Roman" w:cs="Times New Roman"/>
          <w:b/>
          <w:bCs/>
          <w:sz w:val="20"/>
          <w:szCs w:val="20"/>
          <w:rPrChange w:id="2664" w:author="Inno" w:date="2024-08-03T12:50:00Z">
            <w:rPr>
              <w:rFonts w:ascii="Times New Roman" w:hAnsi="Times New Roman" w:cs="Times New Roman"/>
              <w:sz w:val="20"/>
              <w:szCs w:val="20"/>
              <w:u w:val="single"/>
            </w:rPr>
          </w:rPrChange>
        </w:rPr>
        <w:t>.4.12.4</w:t>
      </w:r>
      <w:r w:rsidR="00ED320C" w:rsidRPr="00A874A1">
        <w:rPr>
          <w:rFonts w:ascii="Times New Roman" w:hAnsi="Times New Roman" w:cs="Times New Roman"/>
          <w:b/>
          <w:bCs/>
          <w:sz w:val="20"/>
          <w:szCs w:val="20"/>
          <w:rPrChange w:id="2665" w:author="Inno" w:date="2024-08-03T12:50:00Z">
            <w:rPr>
              <w:rFonts w:ascii="Times New Roman" w:hAnsi="Times New Roman" w:cs="Times New Roman"/>
              <w:sz w:val="20"/>
              <w:szCs w:val="20"/>
              <w:u w:val="single"/>
            </w:rPr>
          </w:rPrChange>
        </w:rPr>
        <w:fldChar w:fldCharType="end"/>
      </w:r>
      <w:r w:rsidRPr="00A874A1">
        <w:rPr>
          <w:rFonts w:ascii="Times New Roman" w:hAnsi="Times New Roman" w:cs="Times New Roman"/>
          <w:sz w:val="20"/>
          <w:szCs w:val="20"/>
        </w:rPr>
        <w:t>.</w:t>
      </w:r>
    </w:p>
    <w:p w14:paraId="3889EC7E" w14:textId="502F6633"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666" w:author="Inno" w:date="2024-08-03T13:42:00Z">
          <w:pPr>
            <w:pStyle w:val="Heading4"/>
            <w:numPr>
              <w:numId w:val="16"/>
            </w:numPr>
            <w:spacing w:line="240" w:lineRule="auto"/>
            <w:ind w:left="425" w:hanging="425"/>
            <w:jc w:val="both"/>
          </w:pPr>
        </w:pPrChange>
      </w:pPr>
      <w:bookmarkStart w:id="2667" w:name="_heading=h.3k3xz3h" w:colFirst="0" w:colLast="0"/>
      <w:bookmarkEnd w:id="2667"/>
      <w:r w:rsidRPr="00ED320C">
        <w:rPr>
          <w:rFonts w:ascii="Times New Roman" w:hAnsi="Times New Roman" w:cs="Times New Roman"/>
          <w:sz w:val="20"/>
          <w:szCs w:val="20"/>
        </w:rPr>
        <w:lastRenderedPageBreak/>
        <w:t xml:space="preserve">Meter </w:t>
      </w:r>
      <w:r w:rsidR="00A874A1" w:rsidRPr="00ED320C">
        <w:rPr>
          <w:rFonts w:ascii="Times New Roman" w:hAnsi="Times New Roman" w:cs="Times New Roman"/>
          <w:sz w:val="20"/>
          <w:szCs w:val="20"/>
        </w:rPr>
        <w:t>calibration</w:t>
      </w:r>
    </w:p>
    <w:p w14:paraId="1E426868"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Meter Calibration means the act of checking or adjusting (by comparison with the BIS standard for Water Meter Specifications) the accuracy of a meter. This means to request the ULBs for meter calibration if it is not as per the BIS Standards.</w:t>
      </w:r>
    </w:p>
    <w:p w14:paraId="74AC0DF5" w14:textId="0AB645E0" w:rsidR="00774907" w:rsidRPr="00ED320C" w:rsidRDefault="001147EB">
      <w:pPr>
        <w:pStyle w:val="Heading4"/>
        <w:numPr>
          <w:ilvl w:val="3"/>
          <w:numId w:val="16"/>
        </w:numPr>
        <w:tabs>
          <w:tab w:val="left" w:pos="900"/>
        </w:tabs>
        <w:spacing w:before="0" w:after="160" w:line="240" w:lineRule="auto"/>
        <w:jc w:val="both"/>
        <w:rPr>
          <w:rFonts w:ascii="Times New Roman" w:hAnsi="Times New Roman" w:cs="Times New Roman"/>
          <w:sz w:val="20"/>
          <w:szCs w:val="20"/>
        </w:rPr>
        <w:pPrChange w:id="2668" w:author="Inno" w:date="2024-08-03T13:42:00Z">
          <w:pPr>
            <w:pStyle w:val="Heading4"/>
            <w:numPr>
              <w:numId w:val="16"/>
            </w:numPr>
            <w:spacing w:line="240" w:lineRule="auto"/>
            <w:ind w:left="425" w:hanging="425"/>
            <w:jc w:val="both"/>
          </w:pPr>
        </w:pPrChange>
      </w:pPr>
      <w:bookmarkStart w:id="2669" w:name="_heading=h.1z989ba" w:colFirst="0" w:colLast="0"/>
      <w:bookmarkEnd w:id="2669"/>
      <w:r w:rsidRPr="00ED320C">
        <w:rPr>
          <w:rFonts w:ascii="Times New Roman" w:hAnsi="Times New Roman" w:cs="Times New Roman"/>
          <w:sz w:val="20"/>
          <w:szCs w:val="20"/>
        </w:rPr>
        <w:t xml:space="preserve">Request for </w:t>
      </w:r>
      <w:r w:rsidR="00A874A1" w:rsidRPr="00ED320C">
        <w:rPr>
          <w:rFonts w:ascii="Times New Roman" w:hAnsi="Times New Roman" w:cs="Times New Roman"/>
          <w:sz w:val="20"/>
          <w:szCs w:val="20"/>
        </w:rPr>
        <w:t>water tanker</w:t>
      </w:r>
    </w:p>
    <w:p w14:paraId="07A06858"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means the request for water tankers by the citizens in case of unavailability of watery supply or usage of source of water other than the piped water. ULBs may charge for providing water tankers as per the prescribed rules and regulations.</w:t>
      </w:r>
    </w:p>
    <w:p w14:paraId="2FCFA0A8" w14:textId="4A30895F" w:rsidR="00774907" w:rsidRPr="00ED320C" w:rsidRDefault="00A874A1">
      <w:pPr>
        <w:pStyle w:val="Heading4"/>
        <w:numPr>
          <w:ilvl w:val="3"/>
          <w:numId w:val="16"/>
        </w:numPr>
        <w:tabs>
          <w:tab w:val="left" w:pos="810"/>
        </w:tabs>
        <w:spacing w:before="0" w:after="160" w:line="240" w:lineRule="auto"/>
        <w:jc w:val="both"/>
        <w:rPr>
          <w:rFonts w:ascii="Times New Roman" w:hAnsi="Times New Roman" w:cs="Times New Roman"/>
          <w:sz w:val="20"/>
          <w:szCs w:val="20"/>
        </w:rPr>
        <w:pPrChange w:id="2670" w:author="Inno" w:date="2024-08-03T13:42:00Z">
          <w:pPr>
            <w:pStyle w:val="Heading4"/>
            <w:numPr>
              <w:numId w:val="16"/>
            </w:numPr>
            <w:spacing w:line="240" w:lineRule="auto"/>
            <w:ind w:left="425" w:hanging="425"/>
            <w:jc w:val="both"/>
          </w:pPr>
        </w:pPrChange>
      </w:pPr>
      <w:bookmarkStart w:id="2671" w:name="_heading=h.4j8vrz3" w:colFirst="0" w:colLast="0"/>
      <w:bookmarkEnd w:id="2671"/>
      <w:ins w:id="2672" w:author="Inno" w:date="2024-08-03T12:51:00Z">
        <w:r>
          <w:rPr>
            <w:rFonts w:ascii="Times New Roman" w:hAnsi="Times New Roman" w:cs="Times New Roman"/>
            <w:sz w:val="20"/>
            <w:szCs w:val="20"/>
          </w:rPr>
          <w:t xml:space="preserve"> </w:t>
        </w:r>
      </w:ins>
      <w:r w:rsidR="001147EB" w:rsidRPr="00ED320C">
        <w:rPr>
          <w:rFonts w:ascii="Times New Roman" w:hAnsi="Times New Roman" w:cs="Times New Roman"/>
          <w:sz w:val="20"/>
          <w:szCs w:val="20"/>
        </w:rPr>
        <w:t xml:space="preserve">Apply for </w:t>
      </w:r>
      <w:r w:rsidRPr="00ED320C">
        <w:rPr>
          <w:rFonts w:ascii="Times New Roman" w:hAnsi="Times New Roman" w:cs="Times New Roman"/>
          <w:sz w:val="20"/>
          <w:szCs w:val="20"/>
        </w:rPr>
        <w:t>property creation</w:t>
      </w:r>
    </w:p>
    <w:p w14:paraId="4B5318B5"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means the request to create a PID in case there is no existing PID against the mentioned address as per the connection application by the citizen.</w:t>
      </w:r>
    </w:p>
    <w:p w14:paraId="4DE7C320" w14:textId="5CC06BE8" w:rsidR="00774907" w:rsidRPr="00ED320C" w:rsidRDefault="001147EB">
      <w:pPr>
        <w:pStyle w:val="Heading2"/>
        <w:numPr>
          <w:ilvl w:val="1"/>
          <w:numId w:val="16"/>
        </w:numPr>
        <w:spacing w:line="240" w:lineRule="auto"/>
        <w:ind w:left="270" w:hanging="270"/>
        <w:jc w:val="both"/>
        <w:rPr>
          <w:rFonts w:ascii="Times New Roman" w:hAnsi="Times New Roman" w:cs="Times New Roman"/>
          <w:sz w:val="20"/>
          <w:szCs w:val="20"/>
        </w:rPr>
        <w:pPrChange w:id="2673" w:author="Inno" w:date="2024-08-03T13:42:00Z">
          <w:pPr>
            <w:pStyle w:val="Heading2"/>
            <w:numPr>
              <w:numId w:val="16"/>
            </w:numPr>
            <w:spacing w:line="240" w:lineRule="auto"/>
            <w:ind w:left="425" w:hanging="425"/>
            <w:jc w:val="both"/>
          </w:pPr>
        </w:pPrChange>
      </w:pPr>
      <w:r w:rsidRPr="00ED320C">
        <w:rPr>
          <w:rFonts w:ascii="Times New Roman" w:hAnsi="Times New Roman" w:cs="Times New Roman"/>
          <w:sz w:val="20"/>
          <w:szCs w:val="20"/>
        </w:rPr>
        <w:t xml:space="preserve"> </w:t>
      </w:r>
      <w:bookmarkStart w:id="2674" w:name="_Toc167117642"/>
      <w:r w:rsidRPr="00ED320C">
        <w:rPr>
          <w:rFonts w:ascii="Times New Roman" w:hAnsi="Times New Roman" w:cs="Times New Roman"/>
          <w:sz w:val="20"/>
          <w:szCs w:val="20"/>
        </w:rPr>
        <w:t xml:space="preserve">Water and Sewerage Reports </w:t>
      </w:r>
      <w:del w:id="2675" w:author="Inno" w:date="2024-08-03T12:51:00Z">
        <w:r w:rsidRPr="00ED320C" w:rsidDel="00A874A1">
          <w:rPr>
            <w:rFonts w:ascii="Times New Roman" w:hAnsi="Times New Roman" w:cs="Times New Roman"/>
            <w:sz w:val="20"/>
            <w:szCs w:val="20"/>
          </w:rPr>
          <w:delText xml:space="preserve">&amp; </w:delText>
        </w:r>
      </w:del>
      <w:ins w:id="2676" w:author="Inno" w:date="2024-08-03T12:51:00Z">
        <w:r w:rsidR="00A874A1">
          <w:rPr>
            <w:rFonts w:ascii="Times New Roman" w:hAnsi="Times New Roman" w:cs="Times New Roman"/>
            <w:sz w:val="20"/>
            <w:szCs w:val="20"/>
          </w:rPr>
          <w:t>and</w:t>
        </w:r>
        <w:r w:rsidR="00A874A1" w:rsidRPr="00ED320C">
          <w:rPr>
            <w:rFonts w:ascii="Times New Roman" w:hAnsi="Times New Roman" w:cs="Times New Roman"/>
            <w:sz w:val="20"/>
            <w:szCs w:val="20"/>
          </w:rPr>
          <w:t xml:space="preserve"> </w:t>
        </w:r>
      </w:ins>
      <w:r w:rsidRPr="00ED320C">
        <w:rPr>
          <w:rFonts w:ascii="Times New Roman" w:hAnsi="Times New Roman" w:cs="Times New Roman"/>
          <w:sz w:val="20"/>
          <w:szCs w:val="20"/>
        </w:rPr>
        <w:t>KPIs</w:t>
      </w:r>
      <w:bookmarkEnd w:id="2674"/>
    </w:p>
    <w:p w14:paraId="4F3587A1" w14:textId="790AC4A2"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W&amp;S </w:t>
      </w:r>
      <w:r w:rsidR="00A874A1" w:rsidRPr="00ED320C">
        <w:rPr>
          <w:rFonts w:ascii="Times New Roman" w:hAnsi="Times New Roman" w:cs="Times New Roman"/>
          <w:sz w:val="20"/>
          <w:szCs w:val="20"/>
        </w:rPr>
        <w:t xml:space="preserve">reports </w:t>
      </w:r>
      <w:r w:rsidRPr="00ED320C">
        <w:rPr>
          <w:rFonts w:ascii="Times New Roman" w:hAnsi="Times New Roman" w:cs="Times New Roman"/>
          <w:sz w:val="20"/>
          <w:szCs w:val="20"/>
        </w:rPr>
        <w:t>and KPIs are documents that present information in an organized format for various stakeholders, especially in the form of an official document, after thorough investigation or consideration by an appointed person or body at the ULB.</w:t>
      </w:r>
      <w:ins w:id="2677" w:author="VARUN KR" w:date="2024-08-06T10:19:00Z" w16du:dateUtc="2024-08-06T04:49:00Z">
        <w:r w:rsidR="00E84E56">
          <w:rPr>
            <w:rFonts w:ascii="Times New Roman" w:hAnsi="Times New Roman" w:cs="Times New Roman"/>
            <w:sz w:val="20"/>
            <w:szCs w:val="20"/>
          </w:rPr>
          <w:t xml:space="preserve"> </w:t>
        </w:r>
        <w:r w:rsidR="00E84E56">
          <w:rPr>
            <w:rFonts w:ascii="Times New Roman" w:hAnsi="Times New Roman" w:cs="Times New Roman"/>
            <w:sz w:val="20"/>
            <w:szCs w:val="20"/>
          </w:rPr>
          <w:fldChar w:fldCharType="begin"/>
        </w:r>
        <w:r w:rsidR="00E84E56">
          <w:rPr>
            <w:rFonts w:ascii="Times New Roman" w:hAnsi="Times New Roman" w:cs="Times New Roman"/>
            <w:sz w:val="20"/>
            <w:szCs w:val="20"/>
          </w:rPr>
          <w:instrText>HYPERLINK  \l "FIGURE29"</w:instrText>
        </w:r>
        <w:r w:rsidR="00E84E56">
          <w:rPr>
            <w:rFonts w:ascii="Times New Roman" w:hAnsi="Times New Roman" w:cs="Times New Roman"/>
            <w:sz w:val="20"/>
            <w:szCs w:val="20"/>
          </w:rPr>
        </w:r>
        <w:r w:rsidR="00E84E56">
          <w:rPr>
            <w:rFonts w:ascii="Times New Roman" w:hAnsi="Times New Roman" w:cs="Times New Roman"/>
            <w:sz w:val="20"/>
            <w:szCs w:val="20"/>
          </w:rPr>
          <w:fldChar w:fldCharType="separate"/>
        </w:r>
        <w:r w:rsidR="00E84E56" w:rsidRPr="00E84E56">
          <w:rPr>
            <w:rStyle w:val="Hyperlink"/>
            <w:rFonts w:ascii="Times New Roman" w:hAnsi="Times New Roman" w:cs="Times New Roman"/>
            <w:sz w:val="20"/>
            <w:szCs w:val="20"/>
          </w:rPr>
          <w:t>Fig 29.</w:t>
        </w:r>
        <w:r w:rsidR="00E84E56">
          <w:rPr>
            <w:rFonts w:ascii="Times New Roman" w:hAnsi="Times New Roman" w:cs="Times New Roman"/>
            <w:sz w:val="20"/>
            <w:szCs w:val="20"/>
          </w:rPr>
          <w:fldChar w:fldCharType="end"/>
        </w:r>
      </w:ins>
    </w:p>
    <w:p w14:paraId="53A0FFA2" w14:textId="77777777" w:rsidR="00774907" w:rsidRPr="00ED320C" w:rsidRDefault="001147EB">
      <w:pPr>
        <w:keepNext/>
        <w:spacing w:line="240" w:lineRule="auto"/>
        <w:rPr>
          <w:rFonts w:ascii="Times New Roman" w:hAnsi="Times New Roman" w:cs="Times New Roman"/>
          <w:sz w:val="20"/>
          <w:szCs w:val="20"/>
        </w:rPr>
      </w:pPr>
      <w:r w:rsidRPr="00ED320C">
        <w:rPr>
          <w:rFonts w:ascii="Times New Roman" w:hAnsi="Times New Roman" w:cs="Times New Roman"/>
          <w:noProof/>
          <w:sz w:val="20"/>
          <w:szCs w:val="20"/>
          <w:lang w:eastAsia="en-IN" w:bidi="hi-IN"/>
        </w:rPr>
        <mc:AlternateContent>
          <mc:Choice Requires="wpg">
            <w:drawing>
              <wp:inline distT="0" distB="0" distL="0" distR="0" wp14:anchorId="208B1A4F" wp14:editId="137CFBBA">
                <wp:extent cx="5471160" cy="4624320"/>
                <wp:effectExtent l="0" t="0" r="0" b="0"/>
                <wp:docPr id="1810" name="Group 1810"/>
                <wp:cNvGraphicFramePr/>
                <a:graphic xmlns:a="http://schemas.openxmlformats.org/drawingml/2006/main">
                  <a:graphicData uri="http://schemas.microsoft.com/office/word/2010/wordprocessingGroup">
                    <wpg:wgp>
                      <wpg:cNvGrpSpPr/>
                      <wpg:grpSpPr>
                        <a:xfrm>
                          <a:off x="0" y="0"/>
                          <a:ext cx="5471160" cy="4624320"/>
                          <a:chOff x="2610400" y="1458800"/>
                          <a:chExt cx="5471200" cy="4633375"/>
                        </a:xfrm>
                      </wpg:grpSpPr>
                      <wpg:grpSp>
                        <wpg:cNvPr id="574583639" name="Group 574583639"/>
                        <wpg:cNvGrpSpPr/>
                        <wpg:grpSpPr>
                          <a:xfrm>
                            <a:off x="2610420" y="1467840"/>
                            <a:ext cx="5471160" cy="4624320"/>
                            <a:chOff x="0" y="0"/>
                            <a:chExt cx="5471150" cy="4618275"/>
                          </a:xfrm>
                        </wpg:grpSpPr>
                        <wps:wsp>
                          <wps:cNvPr id="216649581" name="Rectangle 216649581"/>
                          <wps:cNvSpPr/>
                          <wps:spPr>
                            <a:xfrm>
                              <a:off x="0" y="0"/>
                              <a:ext cx="5471150" cy="4618275"/>
                            </a:xfrm>
                            <a:prstGeom prst="rect">
                              <a:avLst/>
                            </a:prstGeom>
                            <a:noFill/>
                            <a:ln>
                              <a:noFill/>
                            </a:ln>
                          </wps:spPr>
                          <wps:txbx>
                            <w:txbxContent>
                              <w:p w14:paraId="39F396E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g:grpSp>
                          <wpg:cNvPr id="1906505795" name="Group 1906505795"/>
                          <wpg:cNvGrpSpPr/>
                          <wpg:grpSpPr>
                            <a:xfrm>
                              <a:off x="0" y="0"/>
                              <a:ext cx="5471150" cy="4618275"/>
                              <a:chOff x="0" y="0"/>
                              <a:chExt cx="5471150" cy="4618275"/>
                            </a:xfrm>
                          </wpg:grpSpPr>
                          <wps:wsp>
                            <wps:cNvPr id="98384275" name="Rectangle 98384275"/>
                            <wps:cNvSpPr/>
                            <wps:spPr>
                              <a:xfrm>
                                <a:off x="0" y="0"/>
                                <a:ext cx="5471150" cy="4618275"/>
                              </a:xfrm>
                              <a:prstGeom prst="rect">
                                <a:avLst/>
                              </a:prstGeom>
                              <a:noFill/>
                              <a:ln>
                                <a:noFill/>
                              </a:ln>
                            </wps:spPr>
                            <wps:txbx>
                              <w:txbxContent>
                                <w:p w14:paraId="57366B2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203708943" name="Freeform 1203708943"/>
                            <wps:cNvSpPr/>
                            <wps:spPr>
                              <a:xfrm>
                                <a:off x="3175488" y="722241"/>
                                <a:ext cx="139025" cy="376831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004534519" name="Freeform 1004534519"/>
                            <wps:cNvSpPr/>
                            <wps:spPr>
                              <a:xfrm>
                                <a:off x="3175488" y="722241"/>
                                <a:ext cx="139025" cy="341445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617930108" name="Freeform 1617930108"/>
                            <wps:cNvSpPr/>
                            <wps:spPr>
                              <a:xfrm>
                                <a:off x="3175488" y="722241"/>
                                <a:ext cx="125292" cy="306060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295931263" name="Freeform 1295931263"/>
                            <wps:cNvSpPr/>
                            <wps:spPr>
                              <a:xfrm>
                                <a:off x="3175488" y="722241"/>
                                <a:ext cx="139025" cy="270675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949895197" name="Freeform 1949895197"/>
                            <wps:cNvSpPr/>
                            <wps:spPr>
                              <a:xfrm>
                                <a:off x="3175488" y="722241"/>
                                <a:ext cx="139025" cy="235290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762864587" name="Freeform 762864587"/>
                            <wps:cNvSpPr/>
                            <wps:spPr>
                              <a:xfrm>
                                <a:off x="3175488" y="722241"/>
                                <a:ext cx="139025" cy="199904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71530748" name="Freeform 1771530748"/>
                            <wps:cNvSpPr/>
                            <wps:spPr>
                              <a:xfrm>
                                <a:off x="3175488" y="722241"/>
                                <a:ext cx="139025" cy="164519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85480792" name="Freeform 1885480792"/>
                            <wps:cNvSpPr/>
                            <wps:spPr>
                              <a:xfrm>
                                <a:off x="3175488" y="722241"/>
                                <a:ext cx="139025" cy="129134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75987931" name="Freeform 1475987931"/>
                            <wps:cNvSpPr/>
                            <wps:spPr>
                              <a:xfrm>
                                <a:off x="3175488" y="722241"/>
                                <a:ext cx="139025" cy="93748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900732329" name="Freeform 900732329"/>
                            <wps:cNvSpPr/>
                            <wps:spPr>
                              <a:xfrm>
                                <a:off x="3175488" y="722241"/>
                                <a:ext cx="139025" cy="58363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52983100" name="Freeform 2052983100"/>
                            <wps:cNvSpPr/>
                            <wps:spPr>
                              <a:xfrm>
                                <a:off x="3175488" y="722241"/>
                                <a:ext cx="139025" cy="22978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10664342" name="Freeform 2010664342"/>
                            <wps:cNvSpPr/>
                            <wps:spPr>
                              <a:xfrm>
                                <a:off x="2566263" y="298415"/>
                                <a:ext cx="979959" cy="105714"/>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578536166" name="Freeform 578536166"/>
                            <wps:cNvSpPr/>
                            <wps:spPr>
                              <a:xfrm>
                                <a:off x="1308306" y="748169"/>
                                <a:ext cx="278130" cy="358255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030367788" name="Freeform 2030367788"/>
                            <wps:cNvSpPr/>
                            <wps:spPr>
                              <a:xfrm>
                                <a:off x="1308306" y="748169"/>
                                <a:ext cx="278130" cy="316729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539266337" name="Freeform 1539266337"/>
                            <wps:cNvSpPr/>
                            <wps:spPr>
                              <a:xfrm>
                                <a:off x="1308306" y="748169"/>
                                <a:ext cx="278130" cy="275203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658138786" name="Freeform 658138786"/>
                            <wps:cNvSpPr/>
                            <wps:spPr>
                              <a:xfrm>
                                <a:off x="1308306" y="748169"/>
                                <a:ext cx="278130" cy="233677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71656973" name="Freeform 1771656973"/>
                            <wps:cNvSpPr/>
                            <wps:spPr>
                              <a:xfrm>
                                <a:off x="1308306" y="748169"/>
                                <a:ext cx="278130" cy="19215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29013929" name="Freeform 1829013929"/>
                            <wps:cNvSpPr/>
                            <wps:spPr>
                              <a:xfrm>
                                <a:off x="1308306" y="748169"/>
                                <a:ext cx="278130" cy="150626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22505479" name="Freeform 222505479"/>
                            <wps:cNvSpPr/>
                            <wps:spPr>
                              <a:xfrm>
                                <a:off x="1308306" y="748169"/>
                                <a:ext cx="278130" cy="109100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30917260" name="Freeform 1730917260"/>
                            <wps:cNvSpPr/>
                            <wps:spPr>
                              <a:xfrm>
                                <a:off x="1308306" y="748169"/>
                                <a:ext cx="278130" cy="67574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84632149" name="Freeform 184632149"/>
                            <wps:cNvSpPr/>
                            <wps:spPr>
                              <a:xfrm>
                                <a:off x="1308306" y="748169"/>
                                <a:ext cx="278130" cy="26048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476719632" name="Freeform 1476719632"/>
                            <wps:cNvSpPr/>
                            <wps:spPr>
                              <a:xfrm>
                                <a:off x="2049987" y="298415"/>
                                <a:ext cx="516276" cy="105714"/>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1752906615" name="Rectangle 1752906615"/>
                            <wps:cNvSpPr/>
                            <wps:spPr>
                              <a:xfrm>
                                <a:off x="1578652" y="3675"/>
                                <a:ext cx="1975221" cy="294740"/>
                              </a:xfrm>
                              <a:prstGeom prst="rect">
                                <a:avLst/>
                              </a:prstGeom>
                              <a:solidFill>
                                <a:srgbClr val="CCC0D9"/>
                              </a:solidFill>
                              <a:ln w="25400" cap="flat" cmpd="sng">
                                <a:solidFill>
                                  <a:schemeClr val="dk1"/>
                                </a:solidFill>
                                <a:prstDash val="solid"/>
                                <a:round/>
                                <a:headEnd type="none" w="sm" len="sm"/>
                                <a:tailEnd type="none" w="sm" len="sm"/>
                              </a:ln>
                            </wps:spPr>
                            <wps:txbx>
                              <w:txbxContent>
                                <w:p w14:paraId="58721BF7"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17646422" name="Rectangle 1817646422"/>
                            <wps:cNvSpPr/>
                            <wps:spPr>
                              <a:xfrm>
                                <a:off x="1578652" y="3675"/>
                                <a:ext cx="1975221" cy="294740"/>
                              </a:xfrm>
                              <a:prstGeom prst="rect">
                                <a:avLst/>
                              </a:prstGeom>
                              <a:solidFill>
                                <a:srgbClr val="FFFFFF"/>
                              </a:solidFill>
                              <a:ln>
                                <a:noFill/>
                              </a:ln>
                            </wps:spPr>
                            <wps:txbx>
                              <w:txbxContent>
                                <w:p w14:paraId="3B31C512" w14:textId="77777777" w:rsidR="005B1A54" w:rsidRDefault="005B1A54">
                                  <w:pPr>
                                    <w:spacing w:after="0" w:line="215" w:lineRule="auto"/>
                                    <w:jc w:val="center"/>
                                    <w:textDirection w:val="btLr"/>
                                  </w:pPr>
                                  <w:r>
                                    <w:rPr>
                                      <w:rFonts w:ascii="Cambria" w:eastAsia="Cambria" w:hAnsi="Cambria" w:cs="Cambria"/>
                                      <w:color w:val="000000"/>
                                      <w:sz w:val="16"/>
                                    </w:rPr>
                                    <w:t>5.5 W&amp;S Reports &amp; KPIs</w:t>
                                  </w:r>
                                </w:p>
                              </w:txbxContent>
                            </wps:txbx>
                            <wps:bodyPr spcFirstLastPara="1" wrap="square" lIns="5075" tIns="5075" rIns="5075" bIns="5075" anchor="ctr" anchorCtr="0">
                              <a:noAutofit/>
                            </wps:bodyPr>
                          </wps:wsp>
                          <wps:wsp>
                            <wps:cNvPr id="877957014" name="Rectangle 877957014"/>
                            <wps:cNvSpPr/>
                            <wps:spPr>
                              <a:xfrm>
                                <a:off x="1122885" y="404130"/>
                                <a:ext cx="1854203" cy="344038"/>
                              </a:xfrm>
                              <a:prstGeom prst="rect">
                                <a:avLst/>
                              </a:prstGeom>
                              <a:solidFill>
                                <a:schemeClr val="lt1"/>
                              </a:solidFill>
                              <a:ln>
                                <a:noFill/>
                              </a:ln>
                            </wps:spPr>
                            <wps:txbx>
                              <w:txbxContent>
                                <w:p w14:paraId="6E988BB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02033655" name="Rectangle 1102033655"/>
                            <wps:cNvSpPr/>
                            <wps:spPr>
                              <a:xfrm>
                                <a:off x="1122885" y="404130"/>
                                <a:ext cx="1854203" cy="344038"/>
                              </a:xfrm>
                              <a:prstGeom prst="rect">
                                <a:avLst/>
                              </a:prstGeom>
                              <a:noFill/>
                              <a:ln>
                                <a:noFill/>
                              </a:ln>
                            </wps:spPr>
                            <wps:txbx>
                              <w:txbxContent>
                                <w:p w14:paraId="4533D7DC" w14:textId="77777777" w:rsidR="005B1A54" w:rsidRDefault="005B1A54">
                                  <w:pPr>
                                    <w:spacing w:after="0" w:line="215" w:lineRule="auto"/>
                                    <w:textDirection w:val="btLr"/>
                                  </w:pPr>
                                  <w:r>
                                    <w:rPr>
                                      <w:rFonts w:ascii="Cambria" w:eastAsia="Cambria" w:hAnsi="Cambria" w:cs="Cambria"/>
                                      <w:color w:val="000000"/>
                                      <w:sz w:val="16"/>
                                    </w:rPr>
                                    <w:t>5.5.1 W&amp;S Reports</w:t>
                                  </w:r>
                                </w:p>
                              </w:txbxContent>
                            </wps:txbx>
                            <wps:bodyPr spcFirstLastPara="1" wrap="square" lIns="5075" tIns="5075" rIns="5075" bIns="5075" anchor="ctr" anchorCtr="0">
                              <a:noAutofit/>
                            </wps:bodyPr>
                          </wps:wsp>
                          <wps:wsp>
                            <wps:cNvPr id="1918186761" name="Rectangle 1918186761"/>
                            <wps:cNvSpPr/>
                            <wps:spPr>
                              <a:xfrm>
                                <a:off x="1586436" y="853884"/>
                                <a:ext cx="1115407" cy="309543"/>
                              </a:xfrm>
                              <a:prstGeom prst="rect">
                                <a:avLst/>
                              </a:prstGeom>
                              <a:solidFill>
                                <a:schemeClr val="lt1"/>
                              </a:solidFill>
                              <a:ln>
                                <a:noFill/>
                              </a:ln>
                            </wps:spPr>
                            <wps:txbx>
                              <w:txbxContent>
                                <w:p w14:paraId="4B8BCEC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40025609" name="Rectangle 1440025609"/>
                            <wps:cNvSpPr/>
                            <wps:spPr>
                              <a:xfrm>
                                <a:off x="1586436" y="853884"/>
                                <a:ext cx="1115407" cy="309543"/>
                              </a:xfrm>
                              <a:prstGeom prst="rect">
                                <a:avLst/>
                              </a:prstGeom>
                              <a:noFill/>
                              <a:ln>
                                <a:noFill/>
                              </a:ln>
                            </wps:spPr>
                            <wps:txbx>
                              <w:txbxContent>
                                <w:p w14:paraId="1970E62D" w14:textId="77777777" w:rsidR="005B1A54" w:rsidRDefault="005B1A54">
                                  <w:pPr>
                                    <w:spacing w:after="0" w:line="215" w:lineRule="auto"/>
                                    <w:textDirection w:val="btLr"/>
                                  </w:pPr>
                                  <w:r>
                                    <w:rPr>
                                      <w:rFonts w:ascii="Cambria" w:eastAsia="Cambria" w:hAnsi="Cambria" w:cs="Cambria"/>
                                      <w:color w:val="000000"/>
                                      <w:sz w:val="16"/>
                                    </w:rPr>
                                    <w:t>5.5.1.1 Connections Register</w:t>
                                  </w:r>
                                </w:p>
                              </w:txbxContent>
                            </wps:txbx>
                            <wps:bodyPr spcFirstLastPara="1" wrap="square" lIns="5075" tIns="5075" rIns="5075" bIns="5075" anchor="ctr" anchorCtr="0">
                              <a:noAutofit/>
                            </wps:bodyPr>
                          </wps:wsp>
                          <wps:wsp>
                            <wps:cNvPr id="134084624" name="Rectangle 134084624"/>
                            <wps:cNvSpPr/>
                            <wps:spPr>
                              <a:xfrm>
                                <a:off x="1586436" y="1269142"/>
                                <a:ext cx="1115407" cy="309543"/>
                              </a:xfrm>
                              <a:prstGeom prst="rect">
                                <a:avLst/>
                              </a:prstGeom>
                              <a:solidFill>
                                <a:schemeClr val="lt1"/>
                              </a:solidFill>
                              <a:ln>
                                <a:noFill/>
                              </a:ln>
                            </wps:spPr>
                            <wps:txbx>
                              <w:txbxContent>
                                <w:p w14:paraId="43243FE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941562" name="Rectangle 5941562"/>
                            <wps:cNvSpPr/>
                            <wps:spPr>
                              <a:xfrm>
                                <a:off x="1586436" y="1269142"/>
                                <a:ext cx="1115407" cy="309543"/>
                              </a:xfrm>
                              <a:prstGeom prst="rect">
                                <a:avLst/>
                              </a:prstGeom>
                              <a:noFill/>
                              <a:ln>
                                <a:noFill/>
                              </a:ln>
                            </wps:spPr>
                            <wps:txbx>
                              <w:txbxContent>
                                <w:p w14:paraId="23D11123" w14:textId="77777777" w:rsidR="005B1A54" w:rsidRDefault="005B1A54">
                                  <w:pPr>
                                    <w:spacing w:after="0" w:line="215" w:lineRule="auto"/>
                                    <w:textDirection w:val="btLr"/>
                                  </w:pPr>
                                  <w:r>
                                    <w:rPr>
                                      <w:rFonts w:ascii="Cambria" w:eastAsia="Cambria" w:hAnsi="Cambria" w:cs="Cambria"/>
                                      <w:color w:val="000000"/>
                                      <w:sz w:val="16"/>
                                    </w:rPr>
                                    <w:t>5.5.1.2 Receipt Register</w:t>
                                  </w:r>
                                </w:p>
                              </w:txbxContent>
                            </wps:txbx>
                            <wps:bodyPr spcFirstLastPara="1" wrap="square" lIns="5075" tIns="5075" rIns="5075" bIns="5075" anchor="ctr" anchorCtr="0">
                              <a:noAutofit/>
                            </wps:bodyPr>
                          </wps:wsp>
                          <wps:wsp>
                            <wps:cNvPr id="1210589706" name="Rectangle 1210589706"/>
                            <wps:cNvSpPr/>
                            <wps:spPr>
                              <a:xfrm>
                                <a:off x="1586436" y="1684400"/>
                                <a:ext cx="1115407" cy="309543"/>
                              </a:xfrm>
                              <a:prstGeom prst="rect">
                                <a:avLst/>
                              </a:prstGeom>
                              <a:solidFill>
                                <a:schemeClr val="lt1"/>
                              </a:solidFill>
                              <a:ln>
                                <a:noFill/>
                              </a:ln>
                            </wps:spPr>
                            <wps:txbx>
                              <w:txbxContent>
                                <w:p w14:paraId="472EF34F"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51226826" name="Rectangle 1451226826"/>
                            <wps:cNvSpPr/>
                            <wps:spPr>
                              <a:xfrm>
                                <a:off x="1586436" y="1684400"/>
                                <a:ext cx="1115407" cy="309543"/>
                              </a:xfrm>
                              <a:prstGeom prst="rect">
                                <a:avLst/>
                              </a:prstGeom>
                              <a:noFill/>
                              <a:ln>
                                <a:noFill/>
                              </a:ln>
                            </wps:spPr>
                            <wps:txbx>
                              <w:txbxContent>
                                <w:p w14:paraId="7A68992D" w14:textId="77777777" w:rsidR="005B1A54" w:rsidRDefault="005B1A54">
                                  <w:pPr>
                                    <w:spacing w:after="0" w:line="215" w:lineRule="auto"/>
                                    <w:textDirection w:val="btLr"/>
                                  </w:pPr>
                                  <w:r>
                                    <w:rPr>
                                      <w:rFonts w:ascii="Cambria" w:eastAsia="Cambria" w:hAnsi="Cambria" w:cs="Cambria"/>
                                      <w:color w:val="000000"/>
                                      <w:sz w:val="16"/>
                                    </w:rPr>
                                    <w:t>5.5.1.3 Demand Collection Balance Register</w:t>
                                  </w:r>
                                </w:p>
                              </w:txbxContent>
                            </wps:txbx>
                            <wps:bodyPr spcFirstLastPara="1" wrap="square" lIns="5075" tIns="5075" rIns="5075" bIns="5075" anchor="ctr" anchorCtr="0">
                              <a:noAutofit/>
                            </wps:bodyPr>
                          </wps:wsp>
                          <wps:wsp>
                            <wps:cNvPr id="1811868499" name="Rectangle 1811868499"/>
                            <wps:cNvSpPr/>
                            <wps:spPr>
                              <a:xfrm>
                                <a:off x="1586436" y="2099658"/>
                                <a:ext cx="1115407" cy="309543"/>
                              </a:xfrm>
                              <a:prstGeom prst="rect">
                                <a:avLst/>
                              </a:prstGeom>
                              <a:solidFill>
                                <a:schemeClr val="lt1"/>
                              </a:solidFill>
                              <a:ln>
                                <a:noFill/>
                              </a:ln>
                            </wps:spPr>
                            <wps:txbx>
                              <w:txbxContent>
                                <w:p w14:paraId="5BF315D4"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40906259" name="Rectangle 240906259"/>
                            <wps:cNvSpPr/>
                            <wps:spPr>
                              <a:xfrm>
                                <a:off x="1586436" y="2099658"/>
                                <a:ext cx="1115407" cy="309543"/>
                              </a:xfrm>
                              <a:prstGeom prst="rect">
                                <a:avLst/>
                              </a:prstGeom>
                              <a:noFill/>
                              <a:ln>
                                <a:noFill/>
                              </a:ln>
                            </wps:spPr>
                            <wps:txbx>
                              <w:txbxContent>
                                <w:p w14:paraId="716975BB" w14:textId="177022C8" w:rsidR="005B1A54" w:rsidRDefault="005B1A54">
                                  <w:pPr>
                                    <w:spacing w:after="0" w:line="215" w:lineRule="auto"/>
                                    <w:textDirection w:val="btLr"/>
                                  </w:pPr>
                                  <w:r>
                                    <w:rPr>
                                      <w:rFonts w:ascii="Cambria" w:eastAsia="Cambria" w:hAnsi="Cambria" w:cs="Cambria"/>
                                      <w:color w:val="000000"/>
                                      <w:sz w:val="16"/>
                                    </w:rPr>
                                    <w:t>5.5.1.4 List of Defaulters</w:t>
                                  </w:r>
                                </w:p>
                              </w:txbxContent>
                            </wps:txbx>
                            <wps:bodyPr spcFirstLastPara="1" wrap="square" lIns="5075" tIns="5075" rIns="5075" bIns="5075" anchor="ctr" anchorCtr="0">
                              <a:noAutofit/>
                            </wps:bodyPr>
                          </wps:wsp>
                          <wps:wsp>
                            <wps:cNvPr id="1234331730" name="Rectangle 1234331730"/>
                            <wps:cNvSpPr/>
                            <wps:spPr>
                              <a:xfrm>
                                <a:off x="1586436" y="2514916"/>
                                <a:ext cx="1115407" cy="309543"/>
                              </a:xfrm>
                              <a:prstGeom prst="rect">
                                <a:avLst/>
                              </a:prstGeom>
                              <a:solidFill>
                                <a:schemeClr val="lt1"/>
                              </a:solidFill>
                              <a:ln>
                                <a:noFill/>
                              </a:ln>
                            </wps:spPr>
                            <wps:txbx>
                              <w:txbxContent>
                                <w:p w14:paraId="40590EEA"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793632782" name="Rectangle 1793632782"/>
                            <wps:cNvSpPr/>
                            <wps:spPr>
                              <a:xfrm>
                                <a:off x="1586436" y="2514916"/>
                                <a:ext cx="1115407" cy="309543"/>
                              </a:xfrm>
                              <a:prstGeom prst="rect">
                                <a:avLst/>
                              </a:prstGeom>
                              <a:noFill/>
                              <a:ln>
                                <a:noFill/>
                              </a:ln>
                            </wps:spPr>
                            <wps:txbx>
                              <w:txbxContent>
                                <w:p w14:paraId="50C9C889" w14:textId="77777777" w:rsidR="005B1A54" w:rsidRDefault="005B1A54">
                                  <w:pPr>
                                    <w:spacing w:after="0" w:line="215" w:lineRule="auto"/>
                                    <w:textDirection w:val="btLr"/>
                                  </w:pPr>
                                  <w:r>
                                    <w:rPr>
                                      <w:rFonts w:ascii="Cambria" w:eastAsia="Cambria" w:hAnsi="Cambria" w:cs="Cambria"/>
                                      <w:color w:val="000000"/>
                                      <w:sz w:val="16"/>
                                    </w:rPr>
                                    <w:t xml:space="preserve">5.5.1.5 Meter Reading Report </w:t>
                                  </w:r>
                                </w:p>
                              </w:txbxContent>
                            </wps:txbx>
                            <wps:bodyPr spcFirstLastPara="1" wrap="square" lIns="5075" tIns="5075" rIns="5075" bIns="5075" anchor="ctr" anchorCtr="0">
                              <a:noAutofit/>
                            </wps:bodyPr>
                          </wps:wsp>
                          <wps:wsp>
                            <wps:cNvPr id="591617756" name="Rectangle 591617756"/>
                            <wps:cNvSpPr/>
                            <wps:spPr>
                              <a:xfrm>
                                <a:off x="1586436" y="2930174"/>
                                <a:ext cx="1115407" cy="309543"/>
                              </a:xfrm>
                              <a:prstGeom prst="rect">
                                <a:avLst/>
                              </a:prstGeom>
                              <a:solidFill>
                                <a:schemeClr val="lt1"/>
                              </a:solidFill>
                              <a:ln>
                                <a:noFill/>
                              </a:ln>
                            </wps:spPr>
                            <wps:txbx>
                              <w:txbxContent>
                                <w:p w14:paraId="0BF99DB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49916295" name="Rectangle 149916295"/>
                            <wps:cNvSpPr/>
                            <wps:spPr>
                              <a:xfrm>
                                <a:off x="1586436" y="2930174"/>
                                <a:ext cx="1115407" cy="309543"/>
                              </a:xfrm>
                              <a:prstGeom prst="rect">
                                <a:avLst/>
                              </a:prstGeom>
                              <a:noFill/>
                              <a:ln>
                                <a:noFill/>
                              </a:ln>
                            </wps:spPr>
                            <wps:txbx>
                              <w:txbxContent>
                                <w:p w14:paraId="66E453CB" w14:textId="77777777" w:rsidR="005B1A54" w:rsidRDefault="005B1A54">
                                  <w:pPr>
                                    <w:spacing w:after="0" w:line="215" w:lineRule="auto"/>
                                    <w:textDirection w:val="btLr"/>
                                  </w:pPr>
                                  <w:r>
                                    <w:rPr>
                                      <w:rFonts w:ascii="Cambria" w:eastAsia="Cambria" w:hAnsi="Cambria" w:cs="Cambria"/>
                                      <w:color w:val="000000"/>
                                      <w:sz w:val="16"/>
                                    </w:rPr>
                                    <w:t>5.5.1.6 Illegal connections report</w:t>
                                  </w:r>
                                </w:p>
                              </w:txbxContent>
                            </wps:txbx>
                            <wps:bodyPr spcFirstLastPara="1" wrap="square" lIns="5075" tIns="5075" rIns="5075" bIns="5075" anchor="ctr" anchorCtr="0">
                              <a:noAutofit/>
                            </wps:bodyPr>
                          </wps:wsp>
                          <wps:wsp>
                            <wps:cNvPr id="2089470549" name="Rectangle 2089470549"/>
                            <wps:cNvSpPr/>
                            <wps:spPr>
                              <a:xfrm>
                                <a:off x="1586436" y="3345432"/>
                                <a:ext cx="1115407" cy="309543"/>
                              </a:xfrm>
                              <a:prstGeom prst="rect">
                                <a:avLst/>
                              </a:prstGeom>
                              <a:solidFill>
                                <a:schemeClr val="lt1"/>
                              </a:solidFill>
                              <a:ln>
                                <a:noFill/>
                              </a:ln>
                            </wps:spPr>
                            <wps:txbx>
                              <w:txbxContent>
                                <w:p w14:paraId="304640E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618722927" name="Rectangle 618722927"/>
                            <wps:cNvSpPr/>
                            <wps:spPr>
                              <a:xfrm>
                                <a:off x="1586436" y="3345432"/>
                                <a:ext cx="1115407" cy="309543"/>
                              </a:xfrm>
                              <a:prstGeom prst="rect">
                                <a:avLst/>
                              </a:prstGeom>
                              <a:noFill/>
                              <a:ln>
                                <a:noFill/>
                              </a:ln>
                            </wps:spPr>
                            <wps:txbx>
                              <w:txbxContent>
                                <w:p w14:paraId="0F03D66A" w14:textId="77777777" w:rsidR="005B1A54" w:rsidRDefault="005B1A54">
                                  <w:pPr>
                                    <w:spacing w:after="0" w:line="215" w:lineRule="auto"/>
                                    <w:textDirection w:val="btLr"/>
                                  </w:pPr>
                                  <w:r>
                                    <w:rPr>
                                      <w:rFonts w:ascii="Cambria" w:eastAsia="Cambria" w:hAnsi="Cambria" w:cs="Cambria"/>
                                      <w:color w:val="000000"/>
                                      <w:sz w:val="16"/>
                                    </w:rPr>
                                    <w:t xml:space="preserve">5.5.1.7 Usage Change Register </w:t>
                                  </w:r>
                                </w:p>
                              </w:txbxContent>
                            </wps:txbx>
                            <wps:bodyPr spcFirstLastPara="1" wrap="square" lIns="5075" tIns="5075" rIns="5075" bIns="5075" anchor="ctr" anchorCtr="0">
                              <a:noAutofit/>
                            </wps:bodyPr>
                          </wps:wsp>
                          <wps:wsp>
                            <wps:cNvPr id="1057549010" name="Rectangle 1057549010"/>
                            <wps:cNvSpPr/>
                            <wps:spPr>
                              <a:xfrm>
                                <a:off x="1586436" y="3760690"/>
                                <a:ext cx="1115407" cy="309543"/>
                              </a:xfrm>
                              <a:prstGeom prst="rect">
                                <a:avLst/>
                              </a:prstGeom>
                              <a:solidFill>
                                <a:schemeClr val="lt1"/>
                              </a:solidFill>
                              <a:ln>
                                <a:noFill/>
                              </a:ln>
                            </wps:spPr>
                            <wps:txbx>
                              <w:txbxContent>
                                <w:p w14:paraId="7C91124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990099550" name="Rectangle 1990099550"/>
                            <wps:cNvSpPr/>
                            <wps:spPr>
                              <a:xfrm>
                                <a:off x="1586436" y="3760690"/>
                                <a:ext cx="1115407" cy="309543"/>
                              </a:xfrm>
                              <a:prstGeom prst="rect">
                                <a:avLst/>
                              </a:prstGeom>
                              <a:noFill/>
                              <a:ln>
                                <a:noFill/>
                              </a:ln>
                            </wps:spPr>
                            <wps:txbx>
                              <w:txbxContent>
                                <w:p w14:paraId="2CCCDF49" w14:textId="77777777" w:rsidR="005B1A54" w:rsidRDefault="005B1A54">
                                  <w:pPr>
                                    <w:spacing w:after="0" w:line="215" w:lineRule="auto"/>
                                    <w:textDirection w:val="btLr"/>
                                  </w:pPr>
                                  <w:r>
                                    <w:rPr>
                                      <w:rFonts w:ascii="Cambria" w:eastAsia="Cambria" w:hAnsi="Cambria" w:cs="Cambria"/>
                                      <w:color w:val="000000"/>
                                      <w:sz w:val="16"/>
                                    </w:rPr>
                                    <w:t>5.5.1.8 Disconnection Register</w:t>
                                  </w:r>
                                </w:p>
                              </w:txbxContent>
                            </wps:txbx>
                            <wps:bodyPr spcFirstLastPara="1" wrap="square" lIns="5075" tIns="5075" rIns="5075" bIns="5075" anchor="ctr" anchorCtr="0">
                              <a:noAutofit/>
                            </wps:bodyPr>
                          </wps:wsp>
                          <wps:wsp>
                            <wps:cNvPr id="301539498" name="Rectangle 301539498"/>
                            <wps:cNvSpPr/>
                            <wps:spPr>
                              <a:xfrm>
                                <a:off x="1586436" y="4175949"/>
                                <a:ext cx="1115407" cy="309543"/>
                              </a:xfrm>
                              <a:prstGeom prst="rect">
                                <a:avLst/>
                              </a:prstGeom>
                              <a:solidFill>
                                <a:schemeClr val="lt1"/>
                              </a:solidFill>
                              <a:ln>
                                <a:noFill/>
                              </a:ln>
                            </wps:spPr>
                            <wps:txbx>
                              <w:txbxContent>
                                <w:p w14:paraId="48CEB8E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69492802" name="Rectangle 1869492802"/>
                            <wps:cNvSpPr/>
                            <wps:spPr>
                              <a:xfrm>
                                <a:off x="1586436" y="4175949"/>
                                <a:ext cx="1115407" cy="309543"/>
                              </a:xfrm>
                              <a:prstGeom prst="rect">
                                <a:avLst/>
                              </a:prstGeom>
                              <a:noFill/>
                              <a:ln>
                                <a:noFill/>
                              </a:ln>
                            </wps:spPr>
                            <wps:txbx>
                              <w:txbxContent>
                                <w:p w14:paraId="748386E4" w14:textId="77777777" w:rsidR="005B1A54" w:rsidRDefault="005B1A54">
                                  <w:pPr>
                                    <w:spacing w:after="0" w:line="215" w:lineRule="auto"/>
                                    <w:textDirection w:val="btLr"/>
                                  </w:pPr>
                                  <w:r>
                                    <w:rPr>
                                      <w:rFonts w:ascii="Cambria" w:eastAsia="Cambria" w:hAnsi="Cambria" w:cs="Cambria"/>
                                      <w:color w:val="000000"/>
                                      <w:sz w:val="16"/>
                                    </w:rPr>
                                    <w:t>5.5.1.9 Restoration Register</w:t>
                                  </w:r>
                                </w:p>
                              </w:txbxContent>
                            </wps:txbx>
                            <wps:bodyPr spcFirstLastPara="1" wrap="square" lIns="5075" tIns="5075" rIns="5075" bIns="5075" anchor="ctr" anchorCtr="0">
                              <a:noAutofit/>
                            </wps:bodyPr>
                          </wps:wsp>
                          <wps:wsp>
                            <wps:cNvPr id="1608829897" name="Rectangle 1608829897"/>
                            <wps:cNvSpPr/>
                            <wps:spPr>
                              <a:xfrm>
                                <a:off x="3082804" y="404130"/>
                                <a:ext cx="926837" cy="318111"/>
                              </a:xfrm>
                              <a:prstGeom prst="rect">
                                <a:avLst/>
                              </a:prstGeom>
                              <a:solidFill>
                                <a:schemeClr val="lt1"/>
                              </a:solidFill>
                              <a:ln>
                                <a:noFill/>
                              </a:ln>
                            </wps:spPr>
                            <wps:txbx>
                              <w:txbxContent>
                                <w:p w14:paraId="0AEFF7C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831440623" name="Rectangle 1831440623"/>
                            <wps:cNvSpPr/>
                            <wps:spPr>
                              <a:xfrm>
                                <a:off x="3082804" y="404130"/>
                                <a:ext cx="926837" cy="318111"/>
                              </a:xfrm>
                              <a:prstGeom prst="rect">
                                <a:avLst/>
                              </a:prstGeom>
                              <a:noFill/>
                              <a:ln>
                                <a:noFill/>
                              </a:ln>
                            </wps:spPr>
                            <wps:txbx>
                              <w:txbxContent>
                                <w:p w14:paraId="67A21F73" w14:textId="77777777" w:rsidR="005B1A54" w:rsidRDefault="005B1A54">
                                  <w:pPr>
                                    <w:spacing w:after="0" w:line="215" w:lineRule="auto"/>
                                    <w:textDirection w:val="btLr"/>
                                  </w:pPr>
                                  <w:r>
                                    <w:rPr>
                                      <w:rFonts w:ascii="Cambria" w:eastAsia="Cambria" w:hAnsi="Cambria" w:cs="Cambria"/>
                                      <w:color w:val="000000"/>
                                      <w:sz w:val="16"/>
                                    </w:rPr>
                                    <w:t>5.5.2 W&amp;S KPIs</w:t>
                                  </w:r>
                                </w:p>
                              </w:txbxContent>
                            </wps:txbx>
                            <wps:bodyPr spcFirstLastPara="1" wrap="square" lIns="5075" tIns="5075" rIns="5075" bIns="5075" anchor="ctr" anchorCtr="0">
                              <a:noAutofit/>
                            </wps:bodyPr>
                          </wps:wsp>
                          <wps:wsp>
                            <wps:cNvPr id="927405998" name="Rectangle 927405998"/>
                            <wps:cNvSpPr/>
                            <wps:spPr>
                              <a:xfrm>
                                <a:off x="3314513" y="827956"/>
                                <a:ext cx="1033760" cy="248137"/>
                              </a:xfrm>
                              <a:prstGeom prst="rect">
                                <a:avLst/>
                              </a:prstGeom>
                              <a:solidFill>
                                <a:schemeClr val="lt1"/>
                              </a:solidFill>
                              <a:ln>
                                <a:noFill/>
                              </a:ln>
                            </wps:spPr>
                            <wps:txbx>
                              <w:txbxContent>
                                <w:p w14:paraId="1D54ABF3"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11681754" name="Rectangle 711681754"/>
                            <wps:cNvSpPr/>
                            <wps:spPr>
                              <a:xfrm>
                                <a:off x="3314513" y="827956"/>
                                <a:ext cx="1033760" cy="248137"/>
                              </a:xfrm>
                              <a:prstGeom prst="rect">
                                <a:avLst/>
                              </a:prstGeom>
                              <a:noFill/>
                              <a:ln>
                                <a:noFill/>
                              </a:ln>
                            </wps:spPr>
                            <wps:txbx>
                              <w:txbxContent>
                                <w:p w14:paraId="6958581F" w14:textId="77777777" w:rsidR="005B1A54" w:rsidRDefault="005B1A54">
                                  <w:pPr>
                                    <w:spacing w:after="0" w:line="215" w:lineRule="auto"/>
                                    <w:textDirection w:val="btLr"/>
                                  </w:pPr>
                                  <w:r>
                                    <w:rPr>
                                      <w:rFonts w:ascii="Cambria" w:eastAsia="Cambria" w:hAnsi="Cambria" w:cs="Cambria"/>
                                      <w:color w:val="000000"/>
                                      <w:sz w:val="16"/>
                                    </w:rPr>
                                    <w:t>5.5.2.1 Digital Adoption</w:t>
                                  </w:r>
                                </w:p>
                              </w:txbxContent>
                            </wps:txbx>
                            <wps:bodyPr spcFirstLastPara="1" wrap="square" lIns="5075" tIns="5075" rIns="5075" bIns="5075" anchor="ctr" anchorCtr="0">
                              <a:noAutofit/>
                            </wps:bodyPr>
                          </wps:wsp>
                          <wps:wsp>
                            <wps:cNvPr id="853681746" name="Rectangle 853681746"/>
                            <wps:cNvSpPr/>
                            <wps:spPr>
                              <a:xfrm>
                                <a:off x="3314513" y="1181809"/>
                                <a:ext cx="1033760" cy="248137"/>
                              </a:xfrm>
                              <a:prstGeom prst="rect">
                                <a:avLst/>
                              </a:prstGeom>
                              <a:solidFill>
                                <a:schemeClr val="lt1"/>
                              </a:solidFill>
                              <a:ln>
                                <a:noFill/>
                              </a:ln>
                            </wps:spPr>
                            <wps:txbx>
                              <w:txbxContent>
                                <w:p w14:paraId="24D9813C"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181266495" name="Rectangle 1181266495"/>
                            <wps:cNvSpPr/>
                            <wps:spPr>
                              <a:xfrm>
                                <a:off x="3314513" y="1181809"/>
                                <a:ext cx="1033760" cy="248137"/>
                              </a:xfrm>
                              <a:prstGeom prst="rect">
                                <a:avLst/>
                              </a:prstGeom>
                              <a:noFill/>
                              <a:ln>
                                <a:noFill/>
                              </a:ln>
                            </wps:spPr>
                            <wps:txbx>
                              <w:txbxContent>
                                <w:p w14:paraId="6E754BC0" w14:textId="77777777" w:rsidR="005B1A54" w:rsidRDefault="005B1A54">
                                  <w:pPr>
                                    <w:spacing w:after="0" w:line="215" w:lineRule="auto"/>
                                    <w:textDirection w:val="btLr"/>
                                  </w:pPr>
                                  <w:r>
                                    <w:rPr>
                                      <w:rFonts w:ascii="Cambria" w:eastAsia="Cambria" w:hAnsi="Cambria" w:cs="Cambria"/>
                                      <w:color w:val="000000"/>
                                      <w:sz w:val="16"/>
                                    </w:rPr>
                                    <w:t>5.5.2.2 % of receipts issued within SLB</w:t>
                                  </w:r>
                                </w:p>
                              </w:txbxContent>
                            </wps:txbx>
                            <wps:bodyPr spcFirstLastPara="1" wrap="square" lIns="5075" tIns="5075" rIns="5075" bIns="5075" anchor="ctr" anchorCtr="0">
                              <a:noAutofit/>
                            </wps:bodyPr>
                          </wps:wsp>
                          <wps:wsp>
                            <wps:cNvPr id="662954945" name="Rectangle 662954945"/>
                            <wps:cNvSpPr/>
                            <wps:spPr>
                              <a:xfrm>
                                <a:off x="3314513" y="1535662"/>
                                <a:ext cx="1033760" cy="248137"/>
                              </a:xfrm>
                              <a:prstGeom prst="rect">
                                <a:avLst/>
                              </a:prstGeom>
                              <a:solidFill>
                                <a:schemeClr val="lt1"/>
                              </a:solidFill>
                              <a:ln>
                                <a:noFill/>
                              </a:ln>
                            </wps:spPr>
                            <wps:txbx>
                              <w:txbxContent>
                                <w:p w14:paraId="73B11AC8"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05062712" name="Rectangle 505062712"/>
                            <wps:cNvSpPr/>
                            <wps:spPr>
                              <a:xfrm>
                                <a:off x="3314513" y="1535662"/>
                                <a:ext cx="1033760" cy="248137"/>
                              </a:xfrm>
                              <a:prstGeom prst="rect">
                                <a:avLst/>
                              </a:prstGeom>
                              <a:noFill/>
                              <a:ln>
                                <a:noFill/>
                              </a:ln>
                            </wps:spPr>
                            <wps:txbx>
                              <w:txbxContent>
                                <w:p w14:paraId="55D3B75D" w14:textId="77777777" w:rsidR="005B1A54" w:rsidRDefault="005B1A54">
                                  <w:pPr>
                                    <w:spacing w:after="0" w:line="215" w:lineRule="auto"/>
                                    <w:textDirection w:val="btLr"/>
                                  </w:pPr>
                                  <w:r>
                                    <w:rPr>
                                      <w:rFonts w:ascii="Cambria" w:eastAsia="Cambria" w:hAnsi="Cambria" w:cs="Cambria"/>
                                      <w:color w:val="000000"/>
                                      <w:sz w:val="16"/>
                                    </w:rPr>
                                    <w:t>5.5.2.3 Coverage (%)</w:t>
                                  </w:r>
                                </w:p>
                              </w:txbxContent>
                            </wps:txbx>
                            <wps:bodyPr spcFirstLastPara="1" wrap="square" lIns="5075" tIns="5075" rIns="5075" bIns="5075" anchor="ctr" anchorCtr="0">
                              <a:noAutofit/>
                            </wps:bodyPr>
                          </wps:wsp>
                          <wps:wsp>
                            <wps:cNvPr id="1283522142" name="Rectangle 1283522142"/>
                            <wps:cNvSpPr/>
                            <wps:spPr>
                              <a:xfrm>
                                <a:off x="3314513" y="1889515"/>
                                <a:ext cx="1033760" cy="248137"/>
                              </a:xfrm>
                              <a:prstGeom prst="rect">
                                <a:avLst/>
                              </a:prstGeom>
                              <a:solidFill>
                                <a:schemeClr val="lt1"/>
                              </a:solidFill>
                              <a:ln>
                                <a:noFill/>
                              </a:ln>
                            </wps:spPr>
                            <wps:txbx>
                              <w:txbxContent>
                                <w:p w14:paraId="26B28F5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2040161594" name="Rectangle 2040161594"/>
                            <wps:cNvSpPr/>
                            <wps:spPr>
                              <a:xfrm>
                                <a:off x="3314532" y="1889525"/>
                                <a:ext cx="1665600" cy="248100"/>
                              </a:xfrm>
                              <a:prstGeom prst="rect">
                                <a:avLst/>
                              </a:prstGeom>
                              <a:noFill/>
                              <a:ln>
                                <a:noFill/>
                              </a:ln>
                            </wps:spPr>
                            <wps:txbx>
                              <w:txbxContent>
                                <w:p w14:paraId="0ECBFA66" w14:textId="77777777" w:rsidR="005B1A54" w:rsidRDefault="005B1A54">
                                  <w:pPr>
                                    <w:spacing w:after="0" w:line="215" w:lineRule="auto"/>
                                    <w:textDirection w:val="btLr"/>
                                  </w:pPr>
                                  <w:r>
                                    <w:rPr>
                                      <w:rFonts w:ascii="Cambria" w:eastAsia="Cambria" w:hAnsi="Cambria" w:cs="Cambria"/>
                                      <w:color w:val="000000"/>
                                      <w:sz w:val="16"/>
                                    </w:rPr>
                                    <w:t>5.5.2.4 Collection Efficiency -Water &amp; Sewerage Charges %</w:t>
                                  </w:r>
                                </w:p>
                              </w:txbxContent>
                            </wps:txbx>
                            <wps:bodyPr spcFirstLastPara="1" wrap="square" lIns="5075" tIns="5075" rIns="5075" bIns="5075" anchor="ctr" anchorCtr="0">
                              <a:noAutofit/>
                            </wps:bodyPr>
                          </wps:wsp>
                          <wps:wsp>
                            <wps:cNvPr id="1257546201" name="Rectangle 1257546201"/>
                            <wps:cNvSpPr/>
                            <wps:spPr>
                              <a:xfrm>
                                <a:off x="3314513" y="2243367"/>
                                <a:ext cx="1033760" cy="248137"/>
                              </a:xfrm>
                              <a:prstGeom prst="rect">
                                <a:avLst/>
                              </a:prstGeom>
                              <a:solidFill>
                                <a:schemeClr val="lt1"/>
                              </a:solidFill>
                              <a:ln>
                                <a:noFill/>
                              </a:ln>
                            </wps:spPr>
                            <wps:txbx>
                              <w:txbxContent>
                                <w:p w14:paraId="5567A05B"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565483836" name="Rectangle 1565483836"/>
                            <wps:cNvSpPr/>
                            <wps:spPr>
                              <a:xfrm>
                                <a:off x="3314533" y="2243375"/>
                                <a:ext cx="1719900" cy="248100"/>
                              </a:xfrm>
                              <a:prstGeom prst="rect">
                                <a:avLst/>
                              </a:prstGeom>
                              <a:noFill/>
                              <a:ln>
                                <a:noFill/>
                              </a:ln>
                            </wps:spPr>
                            <wps:txbx>
                              <w:txbxContent>
                                <w:p w14:paraId="53901FC2" w14:textId="77777777" w:rsidR="005B1A54" w:rsidRDefault="005B1A54">
                                  <w:pPr>
                                    <w:spacing w:after="0" w:line="215" w:lineRule="auto"/>
                                    <w:textDirection w:val="btLr"/>
                                  </w:pPr>
                                  <w:r>
                                    <w:rPr>
                                      <w:rFonts w:ascii="Cambria" w:eastAsia="Cambria" w:hAnsi="Cambria" w:cs="Cambria"/>
                                      <w:color w:val="000000"/>
                                      <w:sz w:val="16"/>
                                    </w:rPr>
                                    <w:t>5.5.2.5 Bills to Demand Ratio</w:t>
                                  </w:r>
                                </w:p>
                              </w:txbxContent>
                            </wps:txbx>
                            <wps:bodyPr spcFirstLastPara="1" wrap="square" lIns="5075" tIns="5075" rIns="5075" bIns="5075" anchor="ctr" anchorCtr="0">
                              <a:noAutofit/>
                            </wps:bodyPr>
                          </wps:wsp>
                          <wps:wsp>
                            <wps:cNvPr id="350288254" name="Rectangle 350288254"/>
                            <wps:cNvSpPr/>
                            <wps:spPr>
                              <a:xfrm>
                                <a:off x="3314513" y="2597220"/>
                                <a:ext cx="1033760" cy="248137"/>
                              </a:xfrm>
                              <a:prstGeom prst="rect">
                                <a:avLst/>
                              </a:prstGeom>
                              <a:solidFill>
                                <a:schemeClr val="lt1"/>
                              </a:solidFill>
                              <a:ln>
                                <a:noFill/>
                              </a:ln>
                            </wps:spPr>
                            <wps:txbx>
                              <w:txbxContent>
                                <w:p w14:paraId="574CFDC0"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506191229" name="Rectangle 506191229"/>
                            <wps:cNvSpPr/>
                            <wps:spPr>
                              <a:xfrm>
                                <a:off x="3314533" y="2597225"/>
                                <a:ext cx="1740600" cy="248100"/>
                              </a:xfrm>
                              <a:prstGeom prst="rect">
                                <a:avLst/>
                              </a:prstGeom>
                              <a:noFill/>
                              <a:ln>
                                <a:noFill/>
                              </a:ln>
                            </wps:spPr>
                            <wps:txbx>
                              <w:txbxContent>
                                <w:p w14:paraId="4E5C8067" w14:textId="77777777" w:rsidR="005B1A54" w:rsidRDefault="005B1A54">
                                  <w:pPr>
                                    <w:spacing w:after="0" w:line="215" w:lineRule="auto"/>
                                    <w:textDirection w:val="btLr"/>
                                  </w:pPr>
                                  <w:r>
                                    <w:rPr>
                                      <w:rFonts w:ascii="Cambria" w:eastAsia="Cambria" w:hAnsi="Cambria" w:cs="Cambria"/>
                                      <w:color w:val="000000"/>
                                      <w:sz w:val="16"/>
                                    </w:rPr>
                                    <w:t>5.5.2.6 Cost Recovery on Water Supply (%)</w:t>
                                  </w:r>
                                </w:p>
                              </w:txbxContent>
                            </wps:txbx>
                            <wps:bodyPr spcFirstLastPara="1" wrap="square" lIns="5075" tIns="5075" rIns="5075" bIns="5075" anchor="ctr" anchorCtr="0">
                              <a:noAutofit/>
                            </wps:bodyPr>
                          </wps:wsp>
                          <wps:wsp>
                            <wps:cNvPr id="1411314815" name="Rectangle 1411314815"/>
                            <wps:cNvSpPr/>
                            <wps:spPr>
                              <a:xfrm>
                                <a:off x="3314513" y="2951073"/>
                                <a:ext cx="1033760" cy="248137"/>
                              </a:xfrm>
                              <a:prstGeom prst="rect">
                                <a:avLst/>
                              </a:prstGeom>
                              <a:solidFill>
                                <a:schemeClr val="lt1"/>
                              </a:solidFill>
                              <a:ln>
                                <a:noFill/>
                              </a:ln>
                            </wps:spPr>
                            <wps:txbx>
                              <w:txbxContent>
                                <w:p w14:paraId="79FD2781"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91533955" name="Rectangle 791533955"/>
                            <wps:cNvSpPr/>
                            <wps:spPr>
                              <a:xfrm>
                                <a:off x="3314999" y="2951075"/>
                                <a:ext cx="1740600" cy="248100"/>
                              </a:xfrm>
                              <a:prstGeom prst="rect">
                                <a:avLst/>
                              </a:prstGeom>
                              <a:noFill/>
                              <a:ln>
                                <a:noFill/>
                              </a:ln>
                            </wps:spPr>
                            <wps:txbx>
                              <w:txbxContent>
                                <w:p w14:paraId="097F17FA" w14:textId="77777777" w:rsidR="005B1A54" w:rsidRDefault="005B1A54">
                                  <w:pPr>
                                    <w:spacing w:after="0" w:line="215" w:lineRule="auto"/>
                                    <w:textDirection w:val="btLr"/>
                                  </w:pPr>
                                  <w:r>
                                    <w:rPr>
                                      <w:rFonts w:ascii="Cambria" w:eastAsia="Cambria" w:hAnsi="Cambria" w:cs="Cambria"/>
                                      <w:color w:val="000000"/>
                                      <w:sz w:val="16"/>
                                    </w:rPr>
                                    <w:t>5.5.2.7 W&amp;S Charge Arrears as % of Total Demand</w:t>
                                  </w:r>
                                </w:p>
                              </w:txbxContent>
                            </wps:txbx>
                            <wps:bodyPr spcFirstLastPara="1" wrap="square" lIns="5075" tIns="5075" rIns="5075" bIns="5075" anchor="ctr" anchorCtr="0">
                              <a:noAutofit/>
                            </wps:bodyPr>
                          </wps:wsp>
                          <wps:wsp>
                            <wps:cNvPr id="908048478" name="Rectangle 908048478"/>
                            <wps:cNvSpPr/>
                            <wps:spPr>
                              <a:xfrm>
                                <a:off x="3314513" y="3304926"/>
                                <a:ext cx="1033760" cy="248137"/>
                              </a:xfrm>
                              <a:prstGeom prst="rect">
                                <a:avLst/>
                              </a:prstGeom>
                              <a:solidFill>
                                <a:schemeClr val="lt1"/>
                              </a:solidFill>
                              <a:ln>
                                <a:noFill/>
                              </a:ln>
                            </wps:spPr>
                            <wps:txbx>
                              <w:txbxContent>
                                <w:p w14:paraId="61A4B705"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793318169" name="Rectangle 793318169"/>
                            <wps:cNvSpPr/>
                            <wps:spPr>
                              <a:xfrm>
                                <a:off x="3314531" y="3304925"/>
                                <a:ext cx="1693500" cy="248100"/>
                              </a:xfrm>
                              <a:prstGeom prst="rect">
                                <a:avLst/>
                              </a:prstGeom>
                              <a:noFill/>
                              <a:ln>
                                <a:noFill/>
                              </a:ln>
                            </wps:spPr>
                            <wps:txbx>
                              <w:txbxContent>
                                <w:p w14:paraId="44072E03" w14:textId="77777777" w:rsidR="005B1A54" w:rsidRDefault="005B1A54">
                                  <w:pPr>
                                    <w:spacing w:after="0" w:line="215" w:lineRule="auto"/>
                                    <w:textDirection w:val="btLr"/>
                                  </w:pPr>
                                  <w:r>
                                    <w:rPr>
                                      <w:rFonts w:ascii="Cambria" w:eastAsia="Cambria" w:hAnsi="Cambria" w:cs="Cambria"/>
                                      <w:color w:val="000000"/>
                                      <w:sz w:val="16"/>
                                    </w:rPr>
                                    <w:t>5.5.2.8 Average Revenue per Connection/ month</w:t>
                                  </w:r>
                                </w:p>
                              </w:txbxContent>
                            </wps:txbx>
                            <wps:bodyPr spcFirstLastPara="1" wrap="square" lIns="5075" tIns="5075" rIns="5075" bIns="5075" anchor="ctr" anchorCtr="0">
                              <a:noAutofit/>
                            </wps:bodyPr>
                          </wps:wsp>
                          <wps:wsp>
                            <wps:cNvPr id="210401429" name="Rectangle 210401429"/>
                            <wps:cNvSpPr/>
                            <wps:spPr>
                              <a:xfrm>
                                <a:off x="3300780" y="3658779"/>
                                <a:ext cx="1033760" cy="248137"/>
                              </a:xfrm>
                              <a:prstGeom prst="rect">
                                <a:avLst/>
                              </a:prstGeom>
                              <a:solidFill>
                                <a:schemeClr val="lt1"/>
                              </a:solidFill>
                              <a:ln>
                                <a:noFill/>
                              </a:ln>
                            </wps:spPr>
                            <wps:txbx>
                              <w:txbxContent>
                                <w:p w14:paraId="6FC10352"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69314509" name="Rectangle 169314509"/>
                            <wps:cNvSpPr/>
                            <wps:spPr>
                              <a:xfrm>
                                <a:off x="3300771" y="3658775"/>
                                <a:ext cx="1854300" cy="248100"/>
                              </a:xfrm>
                              <a:prstGeom prst="rect">
                                <a:avLst/>
                              </a:prstGeom>
                              <a:noFill/>
                              <a:ln>
                                <a:noFill/>
                              </a:ln>
                            </wps:spPr>
                            <wps:txbx>
                              <w:txbxContent>
                                <w:p w14:paraId="2EAA45A5" w14:textId="77777777" w:rsidR="005B1A54" w:rsidRDefault="005B1A54">
                                  <w:pPr>
                                    <w:spacing w:after="0" w:line="215" w:lineRule="auto"/>
                                    <w:textDirection w:val="btLr"/>
                                  </w:pPr>
                                  <w:r>
                                    <w:rPr>
                                      <w:rFonts w:ascii="Cambria" w:eastAsia="Cambria" w:hAnsi="Cambria" w:cs="Cambria"/>
                                      <w:color w:val="000000"/>
                                      <w:sz w:val="16"/>
                                    </w:rPr>
                                    <w:t>5.5.2.9 Percentage of Waste Water Treated</w:t>
                                  </w:r>
                                </w:p>
                              </w:txbxContent>
                            </wps:txbx>
                            <wps:bodyPr spcFirstLastPara="1" wrap="square" lIns="5075" tIns="5075" rIns="5075" bIns="5075" anchor="ctr" anchorCtr="0">
                              <a:noAutofit/>
                            </wps:bodyPr>
                          </wps:wsp>
                          <wps:wsp>
                            <wps:cNvPr id="359437066" name="Rectangle 359437066"/>
                            <wps:cNvSpPr/>
                            <wps:spPr>
                              <a:xfrm>
                                <a:off x="3314513" y="4012632"/>
                                <a:ext cx="1033760" cy="248137"/>
                              </a:xfrm>
                              <a:prstGeom prst="rect">
                                <a:avLst/>
                              </a:prstGeom>
                              <a:solidFill>
                                <a:schemeClr val="lt1"/>
                              </a:solidFill>
                              <a:ln>
                                <a:noFill/>
                              </a:ln>
                            </wps:spPr>
                            <wps:txbx>
                              <w:txbxContent>
                                <w:p w14:paraId="5A8A34C6"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978742455" name="Rectangle 1978742455"/>
                            <wps:cNvSpPr/>
                            <wps:spPr>
                              <a:xfrm>
                                <a:off x="3314604" y="4012625"/>
                                <a:ext cx="1803000" cy="248100"/>
                              </a:xfrm>
                              <a:prstGeom prst="rect">
                                <a:avLst/>
                              </a:prstGeom>
                              <a:noFill/>
                              <a:ln>
                                <a:noFill/>
                              </a:ln>
                            </wps:spPr>
                            <wps:txbx>
                              <w:txbxContent>
                                <w:p w14:paraId="357ACE25" w14:textId="77777777" w:rsidR="005B1A54" w:rsidRDefault="005B1A54">
                                  <w:pPr>
                                    <w:spacing w:after="0" w:line="215" w:lineRule="auto"/>
                                    <w:textDirection w:val="btLr"/>
                                  </w:pPr>
                                  <w:r>
                                    <w:rPr>
                                      <w:rFonts w:ascii="Cambria" w:eastAsia="Cambria" w:hAnsi="Cambria" w:cs="Cambria"/>
                                      <w:color w:val="000000"/>
                                      <w:sz w:val="16"/>
                                    </w:rPr>
                                    <w:t>5.5.2.10 Energy Efficient Water Supply</w:t>
                                  </w:r>
                                </w:p>
                              </w:txbxContent>
                            </wps:txbx>
                            <wps:bodyPr spcFirstLastPara="1" wrap="square" lIns="5075" tIns="5075" rIns="5075" bIns="5075" anchor="ctr" anchorCtr="0">
                              <a:noAutofit/>
                            </wps:bodyPr>
                          </wps:wsp>
                          <wps:wsp>
                            <wps:cNvPr id="1013937525" name="Rectangle 1013937525"/>
                            <wps:cNvSpPr/>
                            <wps:spPr>
                              <a:xfrm>
                                <a:off x="3314513" y="4366485"/>
                                <a:ext cx="1033760" cy="248137"/>
                              </a:xfrm>
                              <a:prstGeom prst="rect">
                                <a:avLst/>
                              </a:prstGeom>
                              <a:solidFill>
                                <a:schemeClr val="lt1"/>
                              </a:solidFill>
                              <a:ln>
                                <a:noFill/>
                              </a:ln>
                            </wps:spPr>
                            <wps:txbx>
                              <w:txbxContent>
                                <w:p w14:paraId="0121718E"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wps:wsp>
                            <wps:cNvPr id="131994050" name="Rectangle 131994050"/>
                            <wps:cNvSpPr/>
                            <wps:spPr>
                              <a:xfrm>
                                <a:off x="3314536" y="4366475"/>
                                <a:ext cx="1942500" cy="248100"/>
                              </a:xfrm>
                              <a:prstGeom prst="rect">
                                <a:avLst/>
                              </a:prstGeom>
                              <a:noFill/>
                              <a:ln>
                                <a:noFill/>
                              </a:ln>
                            </wps:spPr>
                            <wps:txbx>
                              <w:txbxContent>
                                <w:p w14:paraId="6697059E" w14:textId="77777777" w:rsidR="005B1A54" w:rsidRDefault="005B1A54">
                                  <w:pPr>
                                    <w:spacing w:after="0" w:line="215" w:lineRule="auto"/>
                                    <w:textDirection w:val="btLr"/>
                                  </w:pPr>
                                  <w:r>
                                    <w:rPr>
                                      <w:rFonts w:ascii="Cambria" w:eastAsia="Cambria" w:hAnsi="Cambria" w:cs="Cambria"/>
                                      <w:color w:val="000000"/>
                                      <w:sz w:val="16"/>
                                    </w:rPr>
                                    <w:t>5.5.2.11 Growth in Connections % p.a.</w:t>
                                  </w:r>
                                  <w:r>
                                    <w:rPr>
                                      <w:rFonts w:ascii="Cambria" w:eastAsia="Cambria" w:hAnsi="Cambria" w:cs="Cambria"/>
                                      <w:color w:val="000000"/>
                                      <w:sz w:val="16"/>
                                    </w:rPr>
                                    <w:tab/>
                                  </w:r>
                                </w:p>
                              </w:txbxContent>
                            </wps:txbx>
                            <wps:bodyPr spcFirstLastPara="1" wrap="square" lIns="5075" tIns="5075" rIns="5075" bIns="5075" anchor="ctr" anchorCtr="0">
                              <a:noAutofit/>
                            </wps:bodyPr>
                          </wps:wsp>
                        </wpg:grpSp>
                      </wpg:grpSp>
                    </wpg:wgp>
                  </a:graphicData>
                </a:graphic>
              </wp:inline>
            </w:drawing>
          </mc:Choice>
          <mc:Fallback>
            <w:pict>
              <v:group w14:anchorId="208B1A4F" id="Group 1810" o:spid="_x0000_s2414" style="width:430.8pt;height:364.1pt;mso-position-horizontal-relative:char;mso-position-vertical-relative:line" coordorigin="26104,14588" coordsize="54712,4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">
                <v:group id="Group 574583639" o:spid="_x0000_s2415" style="position:absolute;left:26104;top:14678;width:54711;height:46243" coordsize="54711,4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">
                  <v:rect id="Rectangle 216649581" o:spid="_x0000_s2416" style="position:absolute;width:54711;height:46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" filled="f" stroked="f">
                    <v:textbox inset="2.53958mm,2.53958mm,2.53958mm,2.53958mm">
                      <w:txbxContent>
                        <w:p w14:paraId="39F396EA" w14:textId="77777777" w:rsidR="005B1A54" w:rsidRDefault="005B1A54">
                          <w:pPr>
                            <w:spacing w:after="0" w:line="240" w:lineRule="auto"/>
                            <w:textDirection w:val="btLr"/>
                          </w:pPr>
                        </w:p>
                      </w:txbxContent>
                    </v:textbox>
                  </v:rect>
                  <v:group id="Group 1906505795" o:spid="_x0000_s2417" style="position:absolute;width:54711;height:46182" coordsize="54711,4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">
                    <v:rect id="Rectangle 98384275" o:spid="_x0000_s2418" style="position:absolute;width:54711;height:46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" filled="f" stroked="f">
                      <v:textbox inset="2.53958mm,2.53958mm,2.53958mm,2.53958mm">
                        <w:txbxContent>
                          <w:p w14:paraId="57366B2D" w14:textId="77777777" w:rsidR="005B1A54" w:rsidRDefault="005B1A54">
                            <w:pPr>
                              <w:spacing w:after="0" w:line="240" w:lineRule="auto"/>
                              <w:textDirection w:val="btLr"/>
                            </w:pPr>
                          </w:p>
                        </w:txbxContent>
                      </v:textbox>
                    </v:rect>
                    <v:shape id="Freeform 1203708943" o:spid="_x0000_s2419" style="position:absolute;left:31754;top:7222;width:1391;height:3768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004534519" o:spid="_x0000_s2420" style="position:absolute;left:31754;top:7222;width:1391;height:3414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" path="m,l,120000r120000,e" filled="f" strokecolor="black [3200]" strokeweight="2pt">
                      <v:stroke startarrowwidth="narrow" startarrowlength="short" endarrowwidth="narrow" endarrowlength="short"/>
                      <v:path arrowok="t" o:extrusionok="f"/>
                    </v:shape>
                    <v:shape id="Freeform 1617930108" o:spid="_x0000_s2421" style="position:absolute;left:31754;top:7222;width:1253;height:3060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295931263" o:spid="_x0000_s2422" style="position:absolute;left:31754;top:7222;width:1391;height:270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949895197" o:spid="_x0000_s2423" style="position:absolute;left:31754;top:7222;width:1391;height:2352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762864587" o:spid="_x0000_s2424" style="position:absolute;left:31754;top:7222;width:1391;height:199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771530748" o:spid="_x0000_s2425" style="position:absolute;left:31754;top:7222;width:1391;height:1645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" path="m,l,120000r120000,e" filled="f" strokecolor="black [3200]" strokeweight="2pt">
                      <v:stroke startarrowwidth="narrow" startarrowlength="short" endarrowwidth="narrow" endarrowlength="short"/>
                      <v:path arrowok="t" o:extrusionok="f"/>
                    </v:shape>
                    <v:shape id="Freeform 1885480792" o:spid="_x0000_s2426" style="position:absolute;left:31754;top:7222;width:1391;height:1291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1475987931" o:spid="_x0000_s2427" style="position:absolute;left:31754;top:7222;width:1391;height:937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" path="m,l,120000r120000,e" filled="f" strokecolor="black [3200]" strokeweight="2pt">
                      <v:stroke startarrowwidth="narrow" startarrowlength="short" endarrowwidth="narrow" endarrowlength="short"/>
                      <v:path arrowok="t" o:extrusionok="f"/>
                    </v:shape>
                    <v:shape id="Freeform 900732329" o:spid="_x0000_s2428" style="position:absolute;left:31754;top:7222;width:1391;height:583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2052983100" o:spid="_x0000_s2429" style="position:absolute;left:31754;top:7222;width:1391;height:229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&#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2010664342" o:spid="_x0000_s2430" style="position:absolute;left:25662;top:2984;width:9800;height:105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" path="m,l,60000r120000,l120000,120000e" filled="f" strokecolor="black [3200]" strokeweight="2pt">
                      <v:stroke startarrowwidth="narrow" startarrowlength="short" endarrowwidth="narrow" endarrowlength="short"/>
                      <v:path arrowok="t" o:extrusionok="f"/>
                    </v:shape>
                    <v:shape id="Freeform 578536166" o:spid="_x0000_s2431" style="position:absolute;left:13083;top:7481;width:2781;height:3582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2030367788" o:spid="_x0000_s2432" style="position:absolute;left:13083;top:7481;width:2781;height:3167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1539266337" o:spid="_x0000_s2433" style="position:absolute;left:13083;top:7481;width:2781;height:2752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658138786" o:spid="_x0000_s2434" style="position:absolute;left:13083;top:7481;width:2781;height:2336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771656973" o:spid="_x0000_s2435" style="position:absolute;left:13083;top:7481;width:2781;height:1921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1829013929" o:spid="_x0000_s2436" style="position:absolute;left:13083;top:7481;width:2781;height:1506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" path="m,l,120000r120000,e" filled="f" strokecolor="black [3200]" strokeweight="2pt">
                      <v:stroke startarrowwidth="narrow" startarrowlength="short" endarrowwidth="narrow" endarrowlength="short"/>
                      <v:path arrowok="t" o:extrusionok="f"/>
                    </v:shape>
                    <v:shape id="Freeform 222505479" o:spid="_x0000_s2437" style="position:absolute;left:13083;top:7481;width:2781;height:109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" path="m,l,120000r120000,e" filled="f" strokecolor="black [3200]" strokeweight="2pt">
                      <v:stroke startarrowwidth="narrow" startarrowlength="short" endarrowwidth="narrow" endarrowlength="short"/>
                      <v:path arrowok="t" o:extrusionok="f"/>
                    </v:shape>
                    <v:shape id="Freeform 1730917260" o:spid="_x0000_s2438" style="position:absolute;left:13083;top:7481;width:2781;height:67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" path="m,l,120000r120000,e" filled="f" strokecolor="black [3200]" strokeweight="2pt">
                      <v:stroke startarrowwidth="narrow" startarrowlength="short" endarrowwidth="narrow" endarrowlength="short"/>
                      <v:path arrowok="t" o:extrusionok="f"/>
                    </v:shape>
                    <v:shape id="Freeform 184632149" o:spid="_x0000_s2439" style="position:absolute;left:13083;top:7481;width:2781;height:260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1476719632" o:spid="_x0000_s2440" style="position:absolute;left:20499;top:2984;width:5163;height:105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" path="m120000,r,60000l,60000r,60000e" filled="f" strokecolor="black [3200]" strokeweight="2pt">
                      <v:stroke startarrowwidth="narrow" startarrowlength="short" endarrowwidth="narrow" endarrowlength="short"/>
                      <v:path arrowok="t" o:extrusionok="f"/>
                    </v:shape>
                    <v:rect id="Rectangle 1752906615" o:spid="_x0000_s2441" style="position:absolute;left:15786;top:36;width:19752;height:2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" fillcolor="#ccc0d9" strokecolor="black [3200]" strokeweight="2pt">
                      <v:stroke startarrowwidth="narrow" startarrowlength="short" endarrowwidth="narrow" endarrowlength="short" joinstyle="round"/>
                      <v:textbox inset="2.53958mm,2.53958mm,2.53958mm,2.53958mm">
                        <w:txbxContent>
                          <w:p w14:paraId="58721BF7" w14:textId="77777777" w:rsidR="005B1A54" w:rsidRDefault="005B1A54">
                            <w:pPr>
                              <w:spacing w:after="0" w:line="240" w:lineRule="auto"/>
                              <w:textDirection w:val="btLr"/>
                            </w:pPr>
                          </w:p>
                        </w:txbxContent>
                      </v:textbox>
                    </v:rect>
                    <v:rect id="Rectangle 1817646422" o:spid="_x0000_s2442" style="position:absolute;left:15786;top:36;width:19752;height:2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" stroked="f">
                      <v:textbox inset=".14097mm,.14097mm,.14097mm,.14097mm">
                        <w:txbxContent>
                          <w:p w14:paraId="3B31C512" w14:textId="77777777" w:rsidR="005B1A54" w:rsidRDefault="005B1A54">
                            <w:pPr>
                              <w:spacing w:after="0" w:line="215" w:lineRule="auto"/>
                              <w:jc w:val="center"/>
                              <w:textDirection w:val="btLr"/>
                            </w:pPr>
                            <w:r>
                              <w:rPr>
                                <w:rFonts w:ascii="Cambria" w:eastAsia="Cambria" w:hAnsi="Cambria" w:cs="Cambria"/>
                                <w:color w:val="000000"/>
                                <w:sz w:val="16"/>
                              </w:rPr>
                              <w:t>5.5 W&amp;S Reports &amp; KPIs</w:t>
                            </w:r>
                          </w:p>
                        </w:txbxContent>
                      </v:textbox>
                    </v:rect>
                    <v:rect id="Rectangle 877957014" o:spid="_x0000_s2443" style="position:absolute;left:11228;top:4041;width:18542;height:3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" fillcolor="white [3201]" stroked="f">
                      <v:textbox inset="2.53958mm,2.53958mm,2.53958mm,2.53958mm">
                        <w:txbxContent>
                          <w:p w14:paraId="6E988BBD" w14:textId="77777777" w:rsidR="005B1A54" w:rsidRDefault="005B1A54">
                            <w:pPr>
                              <w:spacing w:after="0" w:line="240" w:lineRule="auto"/>
                              <w:textDirection w:val="btLr"/>
                            </w:pPr>
                          </w:p>
                        </w:txbxContent>
                      </v:textbox>
                    </v:rect>
                    <v:rect id="Rectangle 1102033655" o:spid="_x0000_s2444" style="position:absolute;left:11228;top:4041;width:18542;height:3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" filled="f" stroked="f">
                      <v:textbox inset=".14097mm,.14097mm,.14097mm,.14097mm">
                        <w:txbxContent>
                          <w:p w14:paraId="4533D7DC" w14:textId="77777777" w:rsidR="005B1A54" w:rsidRDefault="005B1A54">
                            <w:pPr>
                              <w:spacing w:after="0" w:line="215" w:lineRule="auto"/>
                              <w:textDirection w:val="btLr"/>
                            </w:pPr>
                            <w:r>
                              <w:rPr>
                                <w:rFonts w:ascii="Cambria" w:eastAsia="Cambria" w:hAnsi="Cambria" w:cs="Cambria"/>
                                <w:color w:val="000000"/>
                                <w:sz w:val="16"/>
                              </w:rPr>
                              <w:t>5.5.1 W&amp;S Reports</w:t>
                            </w:r>
                          </w:p>
                        </w:txbxContent>
                      </v:textbox>
                    </v:rect>
                    <v:rect id="Rectangle 1918186761" o:spid="_x0000_s2445" style="position:absolute;left:15864;top:8538;width:11154;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" fillcolor="white [3201]" stroked="f">
                      <v:textbox inset="2.53958mm,2.53958mm,2.53958mm,2.53958mm">
                        <w:txbxContent>
                          <w:p w14:paraId="4B8BCECA" w14:textId="77777777" w:rsidR="005B1A54" w:rsidRDefault="005B1A54">
                            <w:pPr>
                              <w:spacing w:after="0" w:line="240" w:lineRule="auto"/>
                              <w:textDirection w:val="btLr"/>
                            </w:pPr>
                          </w:p>
                        </w:txbxContent>
                      </v:textbox>
                    </v:rect>
                    <v:rect id="Rectangle 1440025609" o:spid="_x0000_s2446" style="position:absolute;left:15864;top:8538;width:11154;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" filled="f" stroked="f">
                      <v:textbox inset=".14097mm,.14097mm,.14097mm,.14097mm">
                        <w:txbxContent>
                          <w:p w14:paraId="1970E62D" w14:textId="77777777" w:rsidR="005B1A54" w:rsidRDefault="005B1A54">
                            <w:pPr>
                              <w:spacing w:after="0" w:line="215" w:lineRule="auto"/>
                              <w:textDirection w:val="btLr"/>
                            </w:pPr>
                            <w:r>
                              <w:rPr>
                                <w:rFonts w:ascii="Cambria" w:eastAsia="Cambria" w:hAnsi="Cambria" w:cs="Cambria"/>
                                <w:color w:val="000000"/>
                                <w:sz w:val="16"/>
                              </w:rPr>
                              <w:t>5.5.1.1 Connections Register</w:t>
                            </w:r>
                          </w:p>
                        </w:txbxContent>
                      </v:textbox>
                    </v:rect>
                    <v:rect id="Rectangle 134084624" o:spid="_x0000_s2447" style="position:absolute;left:15864;top:12691;width:11154;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" fillcolor="white [3201]" stroked="f">
                      <v:textbox inset="2.53958mm,2.53958mm,2.53958mm,2.53958mm">
                        <w:txbxContent>
                          <w:p w14:paraId="43243FED" w14:textId="77777777" w:rsidR="005B1A54" w:rsidRDefault="005B1A54">
                            <w:pPr>
                              <w:spacing w:after="0" w:line="240" w:lineRule="auto"/>
                              <w:textDirection w:val="btLr"/>
                            </w:pPr>
                          </w:p>
                        </w:txbxContent>
                      </v:textbox>
                    </v:rect>
                    <v:rect id="Rectangle 5941562" o:spid="_x0000_s2448" style="position:absolute;left:15864;top:12691;width:11154;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" filled="f" stroked="f">
                      <v:textbox inset=".14097mm,.14097mm,.14097mm,.14097mm">
                        <w:txbxContent>
                          <w:p w14:paraId="23D11123" w14:textId="77777777" w:rsidR="005B1A54" w:rsidRDefault="005B1A54">
                            <w:pPr>
                              <w:spacing w:after="0" w:line="215" w:lineRule="auto"/>
                              <w:textDirection w:val="btLr"/>
                            </w:pPr>
                            <w:r>
                              <w:rPr>
                                <w:rFonts w:ascii="Cambria" w:eastAsia="Cambria" w:hAnsi="Cambria" w:cs="Cambria"/>
                                <w:color w:val="000000"/>
                                <w:sz w:val="16"/>
                              </w:rPr>
                              <w:t>5.5.1.2 Receipt Register</w:t>
                            </w:r>
                          </w:p>
                        </w:txbxContent>
                      </v:textbox>
                    </v:rect>
                    <v:rect id="Rectangle 1210589706" o:spid="_x0000_s2449" style="position:absolute;left:15864;top:16844;width:11154;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" fillcolor="white [3201]" stroked="f">
                      <v:textbox inset="2.53958mm,2.53958mm,2.53958mm,2.53958mm">
                        <w:txbxContent>
                          <w:p w14:paraId="472EF34F" w14:textId="77777777" w:rsidR="005B1A54" w:rsidRDefault="005B1A54">
                            <w:pPr>
                              <w:spacing w:after="0" w:line="240" w:lineRule="auto"/>
                              <w:textDirection w:val="btLr"/>
                            </w:pPr>
                          </w:p>
                        </w:txbxContent>
                      </v:textbox>
                    </v:rect>
                    <v:rect id="Rectangle 1451226826" o:spid="_x0000_s2450" style="position:absolute;left:15864;top:16844;width:11154;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" filled="f" stroked="f">
                      <v:textbox inset=".14097mm,.14097mm,.14097mm,.14097mm">
                        <w:txbxContent>
                          <w:p w14:paraId="7A68992D" w14:textId="77777777" w:rsidR="005B1A54" w:rsidRDefault="005B1A54">
                            <w:pPr>
                              <w:spacing w:after="0" w:line="215" w:lineRule="auto"/>
                              <w:textDirection w:val="btLr"/>
                            </w:pPr>
                            <w:r>
                              <w:rPr>
                                <w:rFonts w:ascii="Cambria" w:eastAsia="Cambria" w:hAnsi="Cambria" w:cs="Cambria"/>
                                <w:color w:val="000000"/>
                                <w:sz w:val="16"/>
                              </w:rPr>
                              <w:t>5.5.1.3 Demand Collection Balance Register</w:t>
                            </w:r>
                          </w:p>
                        </w:txbxContent>
                      </v:textbox>
                    </v:rect>
                    <v:rect id="Rectangle 1811868499" o:spid="_x0000_s2451" style="position:absolute;left:15864;top:20996;width:11154;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" fillcolor="white [3201]" stroked="f">
                      <v:textbox inset="2.53958mm,2.53958mm,2.53958mm,2.53958mm">
                        <w:txbxContent>
                          <w:p w14:paraId="5BF315D4" w14:textId="77777777" w:rsidR="005B1A54" w:rsidRDefault="005B1A54">
                            <w:pPr>
                              <w:spacing w:after="0" w:line="240" w:lineRule="auto"/>
                              <w:textDirection w:val="btLr"/>
                            </w:pPr>
                          </w:p>
                        </w:txbxContent>
                      </v:textbox>
                    </v:rect>
                    <v:rect id="Rectangle 240906259" o:spid="_x0000_s2452" style="position:absolute;left:15864;top:20996;width:11154;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" filled="f" stroked="f">
                      <v:textbox inset=".14097mm,.14097mm,.14097mm,.14097mm">
                        <w:txbxContent>
                          <w:p w14:paraId="716975BB" w14:textId="177022C8" w:rsidR="005B1A54" w:rsidRDefault="005B1A54">
                            <w:pPr>
                              <w:spacing w:after="0" w:line="215" w:lineRule="auto"/>
                              <w:textDirection w:val="btLr"/>
                            </w:pPr>
                            <w:r>
                              <w:rPr>
                                <w:rFonts w:ascii="Cambria" w:eastAsia="Cambria" w:hAnsi="Cambria" w:cs="Cambria"/>
                                <w:color w:val="000000"/>
                                <w:sz w:val="16"/>
                              </w:rPr>
                              <w:t>5.5.1.4 List of Defaulters</w:t>
                            </w:r>
                          </w:p>
                        </w:txbxContent>
                      </v:textbox>
                    </v:rect>
                    <v:rect id="Rectangle 1234331730" o:spid="_x0000_s2453" style="position:absolute;left:15864;top:25149;width:11154;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" fillcolor="white [3201]" stroked="f">
                      <v:textbox inset="2.53958mm,2.53958mm,2.53958mm,2.53958mm">
                        <w:txbxContent>
                          <w:p w14:paraId="40590EEA" w14:textId="77777777" w:rsidR="005B1A54" w:rsidRDefault="005B1A54">
                            <w:pPr>
                              <w:spacing w:after="0" w:line="240" w:lineRule="auto"/>
                              <w:textDirection w:val="btLr"/>
                            </w:pPr>
                          </w:p>
                        </w:txbxContent>
                      </v:textbox>
                    </v:rect>
                    <v:rect id="Rectangle 1793632782" o:spid="_x0000_s2454" style="position:absolute;left:15864;top:25149;width:11154;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" filled="f" stroked="f">
                      <v:textbox inset=".14097mm,.14097mm,.14097mm,.14097mm">
                        <w:txbxContent>
                          <w:p w14:paraId="50C9C889" w14:textId="77777777" w:rsidR="005B1A54" w:rsidRDefault="005B1A54">
                            <w:pPr>
                              <w:spacing w:after="0" w:line="215" w:lineRule="auto"/>
                              <w:textDirection w:val="btLr"/>
                            </w:pPr>
                            <w:r>
                              <w:rPr>
                                <w:rFonts w:ascii="Cambria" w:eastAsia="Cambria" w:hAnsi="Cambria" w:cs="Cambria"/>
                                <w:color w:val="000000"/>
                                <w:sz w:val="16"/>
                              </w:rPr>
                              <w:t xml:space="preserve">5.5.1.5 Meter Reading Report </w:t>
                            </w:r>
                          </w:p>
                        </w:txbxContent>
                      </v:textbox>
                    </v:rect>
                    <v:rect id="Rectangle 591617756" o:spid="_x0000_s2455" style="position:absolute;left:15864;top:29301;width:11154;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" fillcolor="white [3201]" stroked="f">
                      <v:textbox inset="2.53958mm,2.53958mm,2.53958mm,2.53958mm">
                        <w:txbxContent>
                          <w:p w14:paraId="0BF99DBE" w14:textId="77777777" w:rsidR="005B1A54" w:rsidRDefault="005B1A54">
                            <w:pPr>
                              <w:spacing w:after="0" w:line="240" w:lineRule="auto"/>
                              <w:textDirection w:val="btLr"/>
                            </w:pPr>
                          </w:p>
                        </w:txbxContent>
                      </v:textbox>
                    </v:rect>
                    <v:rect id="Rectangle 149916295" o:spid="_x0000_s2456" style="position:absolute;left:15864;top:29301;width:11154;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" filled="f" stroked="f">
                      <v:textbox inset=".14097mm,.14097mm,.14097mm,.14097mm">
                        <w:txbxContent>
                          <w:p w14:paraId="66E453CB" w14:textId="77777777" w:rsidR="005B1A54" w:rsidRDefault="005B1A54">
                            <w:pPr>
                              <w:spacing w:after="0" w:line="215" w:lineRule="auto"/>
                              <w:textDirection w:val="btLr"/>
                            </w:pPr>
                            <w:r>
                              <w:rPr>
                                <w:rFonts w:ascii="Cambria" w:eastAsia="Cambria" w:hAnsi="Cambria" w:cs="Cambria"/>
                                <w:color w:val="000000"/>
                                <w:sz w:val="16"/>
                              </w:rPr>
                              <w:t>5.5.1.6 Illegal connections report</w:t>
                            </w:r>
                          </w:p>
                        </w:txbxContent>
                      </v:textbox>
                    </v:rect>
                    <v:rect id="Rectangle 2089470549" o:spid="_x0000_s2457" style="position:absolute;left:15864;top:33454;width:11154;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" fillcolor="white [3201]" stroked="f">
                      <v:textbox inset="2.53958mm,2.53958mm,2.53958mm,2.53958mm">
                        <w:txbxContent>
                          <w:p w14:paraId="304640E8" w14:textId="77777777" w:rsidR="005B1A54" w:rsidRDefault="005B1A54">
                            <w:pPr>
                              <w:spacing w:after="0" w:line="240" w:lineRule="auto"/>
                              <w:textDirection w:val="btLr"/>
                            </w:pPr>
                          </w:p>
                        </w:txbxContent>
                      </v:textbox>
                    </v:rect>
                    <v:rect id="Rectangle 618722927" o:spid="_x0000_s2458" style="position:absolute;left:15864;top:33454;width:11154;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" filled="f" stroked="f">
                      <v:textbox inset=".14097mm,.14097mm,.14097mm,.14097mm">
                        <w:txbxContent>
                          <w:p w14:paraId="0F03D66A" w14:textId="77777777" w:rsidR="005B1A54" w:rsidRDefault="005B1A54">
                            <w:pPr>
                              <w:spacing w:after="0" w:line="215" w:lineRule="auto"/>
                              <w:textDirection w:val="btLr"/>
                            </w:pPr>
                            <w:r>
                              <w:rPr>
                                <w:rFonts w:ascii="Cambria" w:eastAsia="Cambria" w:hAnsi="Cambria" w:cs="Cambria"/>
                                <w:color w:val="000000"/>
                                <w:sz w:val="16"/>
                              </w:rPr>
                              <w:t xml:space="preserve">5.5.1.7 Usage Change Register </w:t>
                            </w:r>
                          </w:p>
                        </w:txbxContent>
                      </v:textbox>
                    </v:rect>
                    <v:rect id="Rectangle 1057549010" o:spid="_x0000_s2459" style="position:absolute;left:15864;top:37606;width:11154;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" fillcolor="white [3201]" stroked="f">
                      <v:textbox inset="2.53958mm,2.53958mm,2.53958mm,2.53958mm">
                        <w:txbxContent>
                          <w:p w14:paraId="7C911242" w14:textId="77777777" w:rsidR="005B1A54" w:rsidRDefault="005B1A54">
                            <w:pPr>
                              <w:spacing w:after="0" w:line="240" w:lineRule="auto"/>
                              <w:textDirection w:val="btLr"/>
                            </w:pPr>
                          </w:p>
                        </w:txbxContent>
                      </v:textbox>
                    </v:rect>
                    <v:rect id="Rectangle 1990099550" o:spid="_x0000_s2460" style="position:absolute;left:15864;top:37606;width:11154;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" filled="f" stroked="f">
                      <v:textbox inset=".14097mm,.14097mm,.14097mm,.14097mm">
                        <w:txbxContent>
                          <w:p w14:paraId="2CCCDF49" w14:textId="77777777" w:rsidR="005B1A54" w:rsidRDefault="005B1A54">
                            <w:pPr>
                              <w:spacing w:after="0" w:line="215" w:lineRule="auto"/>
                              <w:textDirection w:val="btLr"/>
                            </w:pPr>
                            <w:r>
                              <w:rPr>
                                <w:rFonts w:ascii="Cambria" w:eastAsia="Cambria" w:hAnsi="Cambria" w:cs="Cambria"/>
                                <w:color w:val="000000"/>
                                <w:sz w:val="16"/>
                              </w:rPr>
                              <w:t>5.5.1.8 Disconnection Register</w:t>
                            </w:r>
                          </w:p>
                        </w:txbxContent>
                      </v:textbox>
                    </v:rect>
                    <v:rect id="Rectangle 301539498" o:spid="_x0000_s2461" style="position:absolute;left:15864;top:41759;width:11154;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" fillcolor="white [3201]" stroked="f">
                      <v:textbox inset="2.53958mm,2.53958mm,2.53958mm,2.53958mm">
                        <w:txbxContent>
                          <w:p w14:paraId="48CEB8E1" w14:textId="77777777" w:rsidR="005B1A54" w:rsidRDefault="005B1A54">
                            <w:pPr>
                              <w:spacing w:after="0" w:line="240" w:lineRule="auto"/>
                              <w:textDirection w:val="btLr"/>
                            </w:pPr>
                          </w:p>
                        </w:txbxContent>
                      </v:textbox>
                    </v:rect>
                    <v:rect id="Rectangle 1869492802" o:spid="_x0000_s2462" style="position:absolute;left:15864;top:41759;width:11154;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" filled="f" stroked="f">
                      <v:textbox inset=".14097mm,.14097mm,.14097mm,.14097mm">
                        <w:txbxContent>
                          <w:p w14:paraId="748386E4" w14:textId="77777777" w:rsidR="005B1A54" w:rsidRDefault="005B1A54">
                            <w:pPr>
                              <w:spacing w:after="0" w:line="215" w:lineRule="auto"/>
                              <w:textDirection w:val="btLr"/>
                            </w:pPr>
                            <w:r>
                              <w:rPr>
                                <w:rFonts w:ascii="Cambria" w:eastAsia="Cambria" w:hAnsi="Cambria" w:cs="Cambria"/>
                                <w:color w:val="000000"/>
                                <w:sz w:val="16"/>
                              </w:rPr>
                              <w:t>5.5.1.9 Restoration Register</w:t>
                            </w:r>
                          </w:p>
                        </w:txbxContent>
                      </v:textbox>
                    </v:rect>
                    <v:rect id="Rectangle 1608829897" o:spid="_x0000_s2463" style="position:absolute;left:30828;top:4041;width:9268;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" fillcolor="white [3201]" stroked="f">
                      <v:textbox inset="2.53958mm,2.53958mm,2.53958mm,2.53958mm">
                        <w:txbxContent>
                          <w:p w14:paraId="0AEFF7CB" w14:textId="77777777" w:rsidR="005B1A54" w:rsidRDefault="005B1A54">
                            <w:pPr>
                              <w:spacing w:after="0" w:line="240" w:lineRule="auto"/>
                              <w:textDirection w:val="btLr"/>
                            </w:pPr>
                          </w:p>
                        </w:txbxContent>
                      </v:textbox>
                    </v:rect>
                    <v:rect id="Rectangle 1831440623" o:spid="_x0000_s2464" style="position:absolute;left:30828;top:4041;width:9268;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" filled="f" stroked="f">
                      <v:textbox inset=".14097mm,.14097mm,.14097mm,.14097mm">
                        <w:txbxContent>
                          <w:p w14:paraId="67A21F73" w14:textId="77777777" w:rsidR="005B1A54" w:rsidRDefault="005B1A54">
                            <w:pPr>
                              <w:spacing w:after="0" w:line="215" w:lineRule="auto"/>
                              <w:textDirection w:val="btLr"/>
                            </w:pPr>
                            <w:r>
                              <w:rPr>
                                <w:rFonts w:ascii="Cambria" w:eastAsia="Cambria" w:hAnsi="Cambria" w:cs="Cambria"/>
                                <w:color w:val="000000"/>
                                <w:sz w:val="16"/>
                              </w:rPr>
                              <w:t>5.5.2 W&amp;S KPIs</w:t>
                            </w:r>
                          </w:p>
                        </w:txbxContent>
                      </v:textbox>
                    </v:rect>
                    <v:rect id="Rectangle 927405998" o:spid="_x0000_s2465" style="position:absolute;left:33145;top:8279;width:10337;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" fillcolor="white [3201]" stroked="f">
                      <v:textbox inset="2.53958mm,2.53958mm,2.53958mm,2.53958mm">
                        <w:txbxContent>
                          <w:p w14:paraId="1D54ABF3" w14:textId="77777777" w:rsidR="005B1A54" w:rsidRDefault="005B1A54">
                            <w:pPr>
                              <w:spacing w:after="0" w:line="240" w:lineRule="auto"/>
                              <w:textDirection w:val="btLr"/>
                            </w:pPr>
                          </w:p>
                        </w:txbxContent>
                      </v:textbox>
                    </v:rect>
                    <v:rect id="Rectangle 711681754" o:spid="_x0000_s2466" style="position:absolute;left:33145;top:8279;width:10337;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" filled="f" stroked="f">
                      <v:textbox inset=".14097mm,.14097mm,.14097mm,.14097mm">
                        <w:txbxContent>
                          <w:p w14:paraId="6958581F" w14:textId="77777777" w:rsidR="005B1A54" w:rsidRDefault="005B1A54">
                            <w:pPr>
                              <w:spacing w:after="0" w:line="215" w:lineRule="auto"/>
                              <w:textDirection w:val="btLr"/>
                            </w:pPr>
                            <w:r>
                              <w:rPr>
                                <w:rFonts w:ascii="Cambria" w:eastAsia="Cambria" w:hAnsi="Cambria" w:cs="Cambria"/>
                                <w:color w:val="000000"/>
                                <w:sz w:val="16"/>
                              </w:rPr>
                              <w:t>5.5.2.1 Digital Adoption</w:t>
                            </w:r>
                          </w:p>
                        </w:txbxContent>
                      </v:textbox>
                    </v:rect>
                    <v:rect id="Rectangle 853681746" o:spid="_x0000_s2467" style="position:absolute;left:33145;top:11818;width:10337;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" fillcolor="white [3201]" stroked="f">
                      <v:textbox inset="2.53958mm,2.53958mm,2.53958mm,2.53958mm">
                        <w:txbxContent>
                          <w:p w14:paraId="24D9813C" w14:textId="77777777" w:rsidR="005B1A54" w:rsidRDefault="005B1A54">
                            <w:pPr>
                              <w:spacing w:after="0" w:line="240" w:lineRule="auto"/>
                              <w:textDirection w:val="btLr"/>
                            </w:pPr>
                          </w:p>
                        </w:txbxContent>
                      </v:textbox>
                    </v:rect>
                    <v:rect id="Rectangle 1181266495" o:spid="_x0000_s2468" style="position:absolute;left:33145;top:11818;width:10337;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" filled="f" stroked="f">
                      <v:textbox inset=".14097mm,.14097mm,.14097mm,.14097mm">
                        <w:txbxContent>
                          <w:p w14:paraId="6E754BC0" w14:textId="77777777" w:rsidR="005B1A54" w:rsidRDefault="005B1A54">
                            <w:pPr>
                              <w:spacing w:after="0" w:line="215" w:lineRule="auto"/>
                              <w:textDirection w:val="btLr"/>
                            </w:pPr>
                            <w:r>
                              <w:rPr>
                                <w:rFonts w:ascii="Cambria" w:eastAsia="Cambria" w:hAnsi="Cambria" w:cs="Cambria"/>
                                <w:color w:val="000000"/>
                                <w:sz w:val="16"/>
                              </w:rPr>
                              <w:t>5.5.2.2 % of receipts issued within SLB</w:t>
                            </w:r>
                          </w:p>
                        </w:txbxContent>
                      </v:textbox>
                    </v:rect>
                    <v:rect id="Rectangle 662954945" o:spid="_x0000_s2469" style="position:absolute;left:33145;top:15356;width:10337;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" fillcolor="white [3201]" stroked="f">
                      <v:textbox inset="2.53958mm,2.53958mm,2.53958mm,2.53958mm">
                        <w:txbxContent>
                          <w:p w14:paraId="73B11AC8" w14:textId="77777777" w:rsidR="005B1A54" w:rsidRDefault="005B1A54">
                            <w:pPr>
                              <w:spacing w:after="0" w:line="240" w:lineRule="auto"/>
                              <w:textDirection w:val="btLr"/>
                            </w:pPr>
                          </w:p>
                        </w:txbxContent>
                      </v:textbox>
                    </v:rect>
                    <v:rect id="Rectangle 505062712" o:spid="_x0000_s2470" style="position:absolute;left:33145;top:15356;width:10337;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" filled="f" stroked="f">
                      <v:textbox inset=".14097mm,.14097mm,.14097mm,.14097mm">
                        <w:txbxContent>
                          <w:p w14:paraId="55D3B75D" w14:textId="77777777" w:rsidR="005B1A54" w:rsidRDefault="005B1A54">
                            <w:pPr>
                              <w:spacing w:after="0" w:line="215" w:lineRule="auto"/>
                              <w:textDirection w:val="btLr"/>
                            </w:pPr>
                            <w:r>
                              <w:rPr>
                                <w:rFonts w:ascii="Cambria" w:eastAsia="Cambria" w:hAnsi="Cambria" w:cs="Cambria"/>
                                <w:color w:val="000000"/>
                                <w:sz w:val="16"/>
                              </w:rPr>
                              <w:t>5.5.2.3 Coverage (%)</w:t>
                            </w:r>
                          </w:p>
                        </w:txbxContent>
                      </v:textbox>
                    </v:rect>
                    <v:rect id="Rectangle 1283522142" o:spid="_x0000_s2471" style="position:absolute;left:33145;top:18895;width:10337;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" fillcolor="white [3201]" stroked="f">
                      <v:textbox inset="2.53958mm,2.53958mm,2.53958mm,2.53958mm">
                        <w:txbxContent>
                          <w:p w14:paraId="26B28F51" w14:textId="77777777" w:rsidR="005B1A54" w:rsidRDefault="005B1A54">
                            <w:pPr>
                              <w:spacing w:after="0" w:line="240" w:lineRule="auto"/>
                              <w:textDirection w:val="btLr"/>
                            </w:pPr>
                          </w:p>
                        </w:txbxContent>
                      </v:textbox>
                    </v:rect>
                    <v:rect id="Rectangle 2040161594" o:spid="_x0000_s2472" style="position:absolute;left:33145;top:18895;width:16656;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" filled="f" stroked="f">
                      <v:textbox inset=".14097mm,.14097mm,.14097mm,.14097mm">
                        <w:txbxContent>
                          <w:p w14:paraId="0ECBFA66" w14:textId="77777777" w:rsidR="005B1A54" w:rsidRDefault="005B1A54">
                            <w:pPr>
                              <w:spacing w:after="0" w:line="215" w:lineRule="auto"/>
                              <w:textDirection w:val="btLr"/>
                            </w:pPr>
                            <w:r>
                              <w:rPr>
                                <w:rFonts w:ascii="Cambria" w:eastAsia="Cambria" w:hAnsi="Cambria" w:cs="Cambria"/>
                                <w:color w:val="000000"/>
                                <w:sz w:val="16"/>
                              </w:rPr>
                              <w:t>5.5.2.4 Collection Efficiency -Water &amp; Sewerage Charges %</w:t>
                            </w:r>
                          </w:p>
                        </w:txbxContent>
                      </v:textbox>
                    </v:rect>
                    <v:rect id="Rectangle 1257546201" o:spid="_x0000_s2473" style="position:absolute;left:33145;top:22433;width:10337;height:2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" fillcolor="white [3201]" stroked="f">
                      <v:textbox inset="2.53958mm,2.53958mm,2.53958mm,2.53958mm">
                        <w:txbxContent>
                          <w:p w14:paraId="5567A05B" w14:textId="77777777" w:rsidR="005B1A54" w:rsidRDefault="005B1A54">
                            <w:pPr>
                              <w:spacing w:after="0" w:line="240" w:lineRule="auto"/>
                              <w:textDirection w:val="btLr"/>
                            </w:pPr>
                          </w:p>
                        </w:txbxContent>
                      </v:textbox>
                    </v:rect>
                    <v:rect id="Rectangle 1565483836" o:spid="_x0000_s2474" style="position:absolute;left:33145;top:22433;width:17199;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" filled="f" stroked="f">
                      <v:textbox inset=".14097mm,.14097mm,.14097mm,.14097mm">
                        <w:txbxContent>
                          <w:p w14:paraId="53901FC2" w14:textId="77777777" w:rsidR="005B1A54" w:rsidRDefault="005B1A54">
                            <w:pPr>
                              <w:spacing w:after="0" w:line="215" w:lineRule="auto"/>
                              <w:textDirection w:val="btLr"/>
                            </w:pPr>
                            <w:r>
                              <w:rPr>
                                <w:rFonts w:ascii="Cambria" w:eastAsia="Cambria" w:hAnsi="Cambria" w:cs="Cambria"/>
                                <w:color w:val="000000"/>
                                <w:sz w:val="16"/>
                              </w:rPr>
                              <w:t>5.5.2.5 Bills to Demand Ratio</w:t>
                            </w:r>
                          </w:p>
                        </w:txbxContent>
                      </v:textbox>
                    </v:rect>
                    <v:rect id="Rectangle 350288254" o:spid="_x0000_s2475" style="position:absolute;left:33145;top:25972;width:10337;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" fillcolor="white [3201]" stroked="f">
                      <v:textbox inset="2.53958mm,2.53958mm,2.53958mm,2.53958mm">
                        <w:txbxContent>
                          <w:p w14:paraId="574CFDC0" w14:textId="77777777" w:rsidR="005B1A54" w:rsidRDefault="005B1A54">
                            <w:pPr>
                              <w:spacing w:after="0" w:line="240" w:lineRule="auto"/>
                              <w:textDirection w:val="btLr"/>
                            </w:pPr>
                          </w:p>
                        </w:txbxContent>
                      </v:textbox>
                    </v:rect>
                    <v:rect id="Rectangle 506191229" o:spid="_x0000_s2476" style="position:absolute;left:33145;top:25972;width:17406;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" filled="f" stroked="f">
                      <v:textbox inset=".14097mm,.14097mm,.14097mm,.14097mm">
                        <w:txbxContent>
                          <w:p w14:paraId="4E5C8067" w14:textId="77777777" w:rsidR="005B1A54" w:rsidRDefault="005B1A54">
                            <w:pPr>
                              <w:spacing w:after="0" w:line="215" w:lineRule="auto"/>
                              <w:textDirection w:val="btLr"/>
                            </w:pPr>
                            <w:r>
                              <w:rPr>
                                <w:rFonts w:ascii="Cambria" w:eastAsia="Cambria" w:hAnsi="Cambria" w:cs="Cambria"/>
                                <w:color w:val="000000"/>
                                <w:sz w:val="16"/>
                              </w:rPr>
                              <w:t>5.5.2.6 Cost Recovery on Water Supply (%)</w:t>
                            </w:r>
                          </w:p>
                        </w:txbxContent>
                      </v:textbox>
                    </v:rect>
                    <v:rect id="Rectangle 1411314815" o:spid="_x0000_s2477" style="position:absolute;left:33145;top:29510;width:10337;height:2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" fillcolor="white [3201]" stroked="f">
                      <v:textbox inset="2.53958mm,2.53958mm,2.53958mm,2.53958mm">
                        <w:txbxContent>
                          <w:p w14:paraId="79FD2781" w14:textId="77777777" w:rsidR="005B1A54" w:rsidRDefault="005B1A54">
                            <w:pPr>
                              <w:spacing w:after="0" w:line="240" w:lineRule="auto"/>
                              <w:textDirection w:val="btLr"/>
                            </w:pPr>
                          </w:p>
                        </w:txbxContent>
                      </v:textbox>
                    </v:rect>
                    <v:rect id="Rectangle 791533955" o:spid="_x0000_s2478" style="position:absolute;left:33149;top:29510;width:17406;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" filled="f" stroked="f">
                      <v:textbox inset=".14097mm,.14097mm,.14097mm,.14097mm">
                        <w:txbxContent>
                          <w:p w14:paraId="097F17FA" w14:textId="77777777" w:rsidR="005B1A54" w:rsidRDefault="005B1A54">
                            <w:pPr>
                              <w:spacing w:after="0" w:line="215" w:lineRule="auto"/>
                              <w:textDirection w:val="btLr"/>
                            </w:pPr>
                            <w:r>
                              <w:rPr>
                                <w:rFonts w:ascii="Cambria" w:eastAsia="Cambria" w:hAnsi="Cambria" w:cs="Cambria"/>
                                <w:color w:val="000000"/>
                                <w:sz w:val="16"/>
                              </w:rPr>
                              <w:t>5.5.2.7 W&amp;S Charge Arrears as % of Total Demand</w:t>
                            </w:r>
                          </w:p>
                        </w:txbxContent>
                      </v:textbox>
                    </v:rect>
                    <v:rect id="Rectangle 908048478" o:spid="_x0000_s2479" style="position:absolute;left:33145;top:33049;width:10337;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" fillcolor="white [3201]" stroked="f">
                      <v:textbox inset="2.53958mm,2.53958mm,2.53958mm,2.53958mm">
                        <w:txbxContent>
                          <w:p w14:paraId="61A4B705" w14:textId="77777777" w:rsidR="005B1A54" w:rsidRDefault="005B1A54">
                            <w:pPr>
                              <w:spacing w:after="0" w:line="240" w:lineRule="auto"/>
                              <w:textDirection w:val="btLr"/>
                            </w:pPr>
                          </w:p>
                        </w:txbxContent>
                      </v:textbox>
                    </v:rect>
                    <v:rect id="Rectangle 793318169" o:spid="_x0000_s2480" style="position:absolute;left:33145;top:33049;width:16935;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" filled="f" stroked="f">
                      <v:textbox inset=".14097mm,.14097mm,.14097mm,.14097mm">
                        <w:txbxContent>
                          <w:p w14:paraId="44072E03" w14:textId="77777777" w:rsidR="005B1A54" w:rsidRDefault="005B1A54">
                            <w:pPr>
                              <w:spacing w:after="0" w:line="215" w:lineRule="auto"/>
                              <w:textDirection w:val="btLr"/>
                            </w:pPr>
                            <w:r>
                              <w:rPr>
                                <w:rFonts w:ascii="Cambria" w:eastAsia="Cambria" w:hAnsi="Cambria" w:cs="Cambria"/>
                                <w:color w:val="000000"/>
                                <w:sz w:val="16"/>
                              </w:rPr>
                              <w:t>5.5.2.8 Average Revenue per Connection/ month</w:t>
                            </w:r>
                          </w:p>
                        </w:txbxContent>
                      </v:textbox>
                    </v:rect>
                    <v:rect id="Rectangle 210401429" o:spid="_x0000_s2481" style="position:absolute;left:33007;top:36587;width:10338;height:2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" fillcolor="white [3201]" stroked="f">
                      <v:textbox inset="2.53958mm,2.53958mm,2.53958mm,2.53958mm">
                        <w:txbxContent>
                          <w:p w14:paraId="6FC10352" w14:textId="77777777" w:rsidR="005B1A54" w:rsidRDefault="005B1A54">
                            <w:pPr>
                              <w:spacing w:after="0" w:line="240" w:lineRule="auto"/>
                              <w:textDirection w:val="btLr"/>
                            </w:pPr>
                          </w:p>
                        </w:txbxContent>
                      </v:textbox>
                    </v:rect>
                    <v:rect id="Rectangle 169314509" o:spid="_x0000_s2482" style="position:absolute;left:33007;top:36587;width:18543;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" filled="f" stroked="f">
                      <v:textbox inset=".14097mm,.14097mm,.14097mm,.14097mm">
                        <w:txbxContent>
                          <w:p w14:paraId="2EAA45A5" w14:textId="77777777" w:rsidR="005B1A54" w:rsidRDefault="005B1A54">
                            <w:pPr>
                              <w:spacing w:after="0" w:line="215" w:lineRule="auto"/>
                              <w:textDirection w:val="btLr"/>
                            </w:pPr>
                            <w:r>
                              <w:rPr>
                                <w:rFonts w:ascii="Cambria" w:eastAsia="Cambria" w:hAnsi="Cambria" w:cs="Cambria"/>
                                <w:color w:val="000000"/>
                                <w:sz w:val="16"/>
                              </w:rPr>
                              <w:t>5.5.2.9 Percentage of Waste Water Treated</w:t>
                            </w:r>
                          </w:p>
                        </w:txbxContent>
                      </v:textbox>
                    </v:rect>
                    <v:rect id="Rectangle 359437066" o:spid="_x0000_s2483" style="position:absolute;left:33145;top:40126;width:10337;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" fillcolor="white [3201]" stroked="f">
                      <v:textbox inset="2.53958mm,2.53958mm,2.53958mm,2.53958mm">
                        <w:txbxContent>
                          <w:p w14:paraId="5A8A34C6" w14:textId="77777777" w:rsidR="005B1A54" w:rsidRDefault="005B1A54">
                            <w:pPr>
                              <w:spacing w:after="0" w:line="240" w:lineRule="auto"/>
                              <w:textDirection w:val="btLr"/>
                            </w:pPr>
                          </w:p>
                        </w:txbxContent>
                      </v:textbox>
                    </v:rect>
                    <v:rect id="Rectangle 1978742455" o:spid="_x0000_s2484" style="position:absolute;left:33146;top:40126;width:18030;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" filled="f" stroked="f">
                      <v:textbox inset=".14097mm,.14097mm,.14097mm,.14097mm">
                        <w:txbxContent>
                          <w:p w14:paraId="357ACE25" w14:textId="77777777" w:rsidR="005B1A54" w:rsidRDefault="005B1A54">
                            <w:pPr>
                              <w:spacing w:after="0" w:line="215" w:lineRule="auto"/>
                              <w:textDirection w:val="btLr"/>
                            </w:pPr>
                            <w:r>
                              <w:rPr>
                                <w:rFonts w:ascii="Cambria" w:eastAsia="Cambria" w:hAnsi="Cambria" w:cs="Cambria"/>
                                <w:color w:val="000000"/>
                                <w:sz w:val="16"/>
                              </w:rPr>
                              <w:t>5.5.2.10 Energy Efficient Water Supply</w:t>
                            </w:r>
                          </w:p>
                        </w:txbxContent>
                      </v:textbox>
                    </v:rect>
                    <v:rect id="Rectangle 1013937525" o:spid="_x0000_s2485" style="position:absolute;left:33145;top:43664;width:10337;height:2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" fillcolor="white [3201]" stroked="f">
                      <v:textbox inset="2.53958mm,2.53958mm,2.53958mm,2.53958mm">
                        <w:txbxContent>
                          <w:p w14:paraId="0121718E" w14:textId="77777777" w:rsidR="005B1A54" w:rsidRDefault="005B1A54">
                            <w:pPr>
                              <w:spacing w:after="0" w:line="240" w:lineRule="auto"/>
                              <w:textDirection w:val="btLr"/>
                            </w:pPr>
                          </w:p>
                        </w:txbxContent>
                      </v:textbox>
                    </v:rect>
                    <v:rect id="Rectangle 131994050" o:spid="_x0000_s2486" style="position:absolute;left:33145;top:43664;width:19425;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" filled="f" stroked="f">
                      <v:textbox inset=".14097mm,.14097mm,.14097mm,.14097mm">
                        <w:txbxContent>
                          <w:p w14:paraId="6697059E" w14:textId="77777777" w:rsidR="005B1A54" w:rsidRDefault="005B1A54">
                            <w:pPr>
                              <w:spacing w:after="0" w:line="215" w:lineRule="auto"/>
                              <w:textDirection w:val="btLr"/>
                            </w:pPr>
                            <w:r>
                              <w:rPr>
                                <w:rFonts w:ascii="Cambria" w:eastAsia="Cambria" w:hAnsi="Cambria" w:cs="Cambria"/>
                                <w:color w:val="000000"/>
                                <w:sz w:val="16"/>
                              </w:rPr>
                              <w:t>5.5.2.11 Growth in Connections % p.a.</w:t>
                            </w:r>
                            <w:r>
                              <w:rPr>
                                <w:rFonts w:ascii="Cambria" w:eastAsia="Cambria" w:hAnsi="Cambria" w:cs="Cambria"/>
                                <w:color w:val="000000"/>
                                <w:sz w:val="16"/>
                              </w:rPr>
                              <w:tab/>
                            </w:r>
                          </w:p>
                        </w:txbxContent>
                      </v:textbox>
                    </v:rect>
                  </v:group>
                </v:group>
                <w10:anchorlock/>
              </v:group>
            </w:pict>
          </mc:Fallback>
        </mc:AlternateContent>
      </w:r>
      <w:r w:rsidRPr="00ED320C">
        <w:rPr>
          <w:rFonts w:ascii="Times New Roman" w:hAnsi="Times New Roman" w:cs="Times New Roman"/>
          <w:noProof/>
          <w:sz w:val="20"/>
          <w:szCs w:val="20"/>
          <w:lang w:eastAsia="en-IN" w:bidi="hi-IN"/>
        </w:rPr>
        <mc:AlternateContent>
          <mc:Choice Requires="wps">
            <w:drawing>
              <wp:anchor distT="0" distB="0" distL="114300" distR="114300" simplePos="0" relativeHeight="251675648" behindDoc="0" locked="0" layoutInCell="1" hidden="0" allowOverlap="1" wp14:anchorId="3CD1DCCC" wp14:editId="5A1049DC">
                <wp:simplePos x="0" y="0"/>
                <wp:positionH relativeFrom="column">
                  <wp:posOffset>3136900</wp:posOffset>
                </wp:positionH>
                <wp:positionV relativeFrom="paragraph">
                  <wp:posOffset>-25399</wp:posOffset>
                </wp:positionV>
                <wp:extent cx="146646" cy="250191"/>
                <wp:effectExtent l="0" t="0" r="0" b="0"/>
                <wp:wrapNone/>
                <wp:docPr id="1764" name="Chevron 1764"/>
                <wp:cNvGraphicFramePr/>
                <a:graphic xmlns:a="http://schemas.openxmlformats.org/drawingml/2006/main">
                  <a:graphicData uri="http://schemas.microsoft.com/office/word/2010/wordprocessingShape">
                    <wps:wsp>
                      <wps:cNvSpPr/>
                      <wps:spPr>
                        <a:xfrm rot="-5400000">
                          <a:off x="5298077" y="3680305"/>
                          <a:ext cx="95847" cy="199391"/>
                        </a:xfrm>
                        <a:prstGeom prst="chevron">
                          <a:avLst>
                            <a:gd name="adj" fmla="val 50000"/>
                          </a:avLst>
                        </a:prstGeom>
                        <a:noFill/>
                        <a:ln w="25400" cap="flat" cmpd="sng">
                          <a:solidFill>
                            <a:schemeClr val="dk1"/>
                          </a:solidFill>
                          <a:prstDash val="solid"/>
                          <a:round/>
                          <a:headEnd type="none" w="sm" len="sm"/>
                          <a:tailEnd type="none" w="sm" len="sm"/>
                        </a:ln>
                      </wps:spPr>
                      <wps:txbx>
                        <w:txbxContent>
                          <w:p w14:paraId="2E49388D" w14:textId="77777777" w:rsidR="005B1A54" w:rsidRDefault="005B1A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CD1DCCC" id="Chevron 1764" o:spid="_x0000_s2487" type="#_x0000_t55" style="position:absolute;margin-left:247pt;margin-top:-2pt;width:11.55pt;height:19.7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" adj="10800" filled="f" strokecolor="black [3200]" strokeweight="2pt">
                <v:stroke startarrowwidth="narrow" startarrowlength="short" endarrowwidth="narrow" endarrowlength="short" joinstyle="round"/>
                <v:textbox inset="2.53958mm,2.53958mm,2.53958mm,2.53958mm">
                  <w:txbxContent>
                    <w:p w14:paraId="2E49388D" w14:textId="77777777" w:rsidR="005B1A54" w:rsidRDefault="005B1A54">
                      <w:pPr>
                        <w:spacing w:after="0" w:line="240" w:lineRule="auto"/>
                        <w:textDirection w:val="btLr"/>
                      </w:pPr>
                    </w:p>
                  </w:txbxContent>
                </v:textbox>
              </v:shape>
            </w:pict>
          </mc:Fallback>
        </mc:AlternateContent>
      </w:r>
    </w:p>
    <w:p w14:paraId="627BC304" w14:textId="4C24BD5D" w:rsidR="00774907" w:rsidRPr="00007411" w:rsidRDefault="00212D7B">
      <w:pPr>
        <w:pBdr>
          <w:top w:val="nil"/>
          <w:left w:val="nil"/>
          <w:bottom w:val="nil"/>
          <w:right w:val="nil"/>
          <w:between w:val="nil"/>
        </w:pBdr>
        <w:spacing w:after="240" w:line="240" w:lineRule="auto"/>
        <w:jc w:val="center"/>
        <w:rPr>
          <w:rFonts w:ascii="Times New Roman" w:eastAsia="Calibri" w:hAnsi="Times New Roman" w:cs="Times New Roman"/>
          <w:i/>
          <w:smallCaps/>
          <w:sz w:val="20"/>
          <w:szCs w:val="20"/>
          <w:rPrChange w:id="2678" w:author="Inno" w:date="2024-08-03T14:31:00Z">
            <w:rPr>
              <w:rFonts w:ascii="Times New Roman" w:eastAsia="Calibri" w:hAnsi="Times New Roman" w:cs="Times New Roman"/>
              <w:b/>
              <w:bCs/>
              <w:i/>
              <w:smallCaps/>
              <w:sz w:val="20"/>
              <w:szCs w:val="20"/>
            </w:rPr>
          </w:rPrChange>
        </w:rPr>
      </w:pPr>
      <w:bookmarkStart w:id="2679" w:name="_heading=h.1djgcep" w:colFirst="0" w:colLast="0"/>
      <w:bookmarkStart w:id="2680" w:name="FIGURE30"/>
      <w:bookmarkEnd w:id="2679"/>
      <w:r w:rsidRPr="00007411">
        <w:rPr>
          <w:rStyle w:val="SubtleReference"/>
          <w:color w:val="auto"/>
          <w:u w:val="none"/>
          <w:rPrChange w:id="2681" w:author="Inno" w:date="2024-08-03T14:31:00Z">
            <w:rPr>
              <w:rFonts w:ascii="Times New Roman" w:hAnsi="Times New Roman" w:cs="Times New Roman"/>
              <w:b/>
              <w:bCs/>
              <w:sz w:val="20"/>
              <w:szCs w:val="20"/>
            </w:rPr>
          </w:rPrChange>
        </w:rPr>
        <w:t xml:space="preserve">Fig. </w:t>
      </w:r>
      <w:ins w:id="2682" w:author="VARUN KR" w:date="2024-08-06T09:50:00Z" w16du:dateUtc="2024-08-06T04:20:00Z">
        <w:r w:rsidR="00A12A20">
          <w:rPr>
            <w:rStyle w:val="SubtleReference"/>
            <w:color w:val="auto"/>
            <w:u w:val="none"/>
          </w:rPr>
          <w:t>29</w:t>
        </w:r>
      </w:ins>
      <w:del w:id="2683" w:author="VARUN KR" w:date="2024-08-05T15:48:00Z" w16du:dateUtc="2024-08-05T10:18:00Z">
        <w:r w:rsidRPr="00007411" w:rsidDel="002C7644">
          <w:rPr>
            <w:rStyle w:val="SubtleReference"/>
            <w:color w:val="auto"/>
            <w:u w:val="none"/>
            <w:rPrChange w:id="2684" w:author="Inno" w:date="2024-08-03T14:31:00Z">
              <w:rPr>
                <w:rFonts w:ascii="Times New Roman" w:hAnsi="Times New Roman" w:cs="Times New Roman"/>
                <w:b/>
                <w:bCs/>
                <w:sz w:val="20"/>
                <w:szCs w:val="20"/>
              </w:rPr>
            </w:rPrChange>
          </w:rPr>
          <w:delText>29</w:delText>
        </w:r>
      </w:del>
      <w:r w:rsidR="001147EB" w:rsidRPr="00007411">
        <w:rPr>
          <w:rStyle w:val="SubtleReference"/>
          <w:color w:val="auto"/>
          <w:u w:val="none"/>
          <w:rPrChange w:id="2685" w:author="Inno" w:date="2024-08-03T14:31:00Z">
            <w:rPr>
              <w:rFonts w:ascii="Times New Roman" w:hAnsi="Times New Roman" w:cs="Times New Roman"/>
              <w:b/>
              <w:bCs/>
              <w:sz w:val="20"/>
              <w:szCs w:val="20"/>
            </w:rPr>
          </w:rPrChange>
        </w:rPr>
        <w:t xml:space="preserve"> Taxonomy of Reports </w:t>
      </w:r>
      <w:del w:id="2686" w:author="Inno" w:date="2024-08-03T13:42:00Z">
        <w:r w:rsidR="001147EB" w:rsidRPr="00007411" w:rsidDel="00DA2E96">
          <w:rPr>
            <w:rStyle w:val="SubtleReference"/>
            <w:color w:val="auto"/>
            <w:u w:val="none"/>
            <w:rPrChange w:id="2687" w:author="Inno" w:date="2024-08-03T14:31:00Z">
              <w:rPr>
                <w:rFonts w:ascii="Times New Roman" w:hAnsi="Times New Roman" w:cs="Times New Roman"/>
                <w:b/>
                <w:bCs/>
                <w:sz w:val="20"/>
                <w:szCs w:val="20"/>
              </w:rPr>
            </w:rPrChange>
          </w:rPr>
          <w:delText xml:space="preserve">&amp; </w:delText>
        </w:r>
      </w:del>
      <w:ins w:id="2688" w:author="Inno" w:date="2024-08-03T13:42:00Z">
        <w:r w:rsidR="00DA2E96" w:rsidRPr="00007411">
          <w:rPr>
            <w:rStyle w:val="SubtleReference"/>
            <w:color w:val="auto"/>
            <w:u w:val="none"/>
            <w:rPrChange w:id="2689" w:author="Inno" w:date="2024-08-03T14:31:00Z">
              <w:rPr>
                <w:rFonts w:ascii="Times New Roman" w:hAnsi="Times New Roman" w:cs="Times New Roman"/>
                <w:b/>
                <w:bCs/>
                <w:sz w:val="20"/>
                <w:szCs w:val="20"/>
              </w:rPr>
            </w:rPrChange>
          </w:rPr>
          <w:t>and</w:t>
        </w:r>
        <w:r w:rsidR="00DA2E96" w:rsidRPr="00007411">
          <w:rPr>
            <w:rFonts w:ascii="Times New Roman" w:hAnsi="Times New Roman" w:cs="Times New Roman"/>
            <w:sz w:val="20"/>
            <w:szCs w:val="20"/>
            <w:rPrChange w:id="2690" w:author="Inno" w:date="2024-08-03T14:31:00Z">
              <w:rPr>
                <w:rFonts w:ascii="Times New Roman" w:hAnsi="Times New Roman" w:cs="Times New Roman"/>
                <w:b/>
                <w:bCs/>
                <w:sz w:val="20"/>
                <w:szCs w:val="20"/>
              </w:rPr>
            </w:rPrChange>
          </w:rPr>
          <w:t xml:space="preserve"> </w:t>
        </w:r>
      </w:ins>
      <w:r w:rsidR="001147EB" w:rsidRPr="00007411">
        <w:rPr>
          <w:rFonts w:ascii="Times New Roman" w:hAnsi="Times New Roman" w:cs="Times New Roman"/>
          <w:sz w:val="20"/>
          <w:szCs w:val="20"/>
          <w:rPrChange w:id="2691" w:author="Inno" w:date="2024-08-03T14:31:00Z">
            <w:rPr>
              <w:rFonts w:ascii="Times New Roman" w:hAnsi="Times New Roman" w:cs="Times New Roman"/>
              <w:b/>
              <w:bCs/>
              <w:sz w:val="20"/>
              <w:szCs w:val="20"/>
            </w:rPr>
          </w:rPrChange>
        </w:rPr>
        <w:t>KPIs</w:t>
      </w:r>
    </w:p>
    <w:p w14:paraId="40F55023" w14:textId="26A1A43A" w:rsidR="00774907" w:rsidRPr="00ED320C" w:rsidRDefault="001147EB">
      <w:pPr>
        <w:pStyle w:val="Heading3"/>
        <w:numPr>
          <w:ilvl w:val="2"/>
          <w:numId w:val="16"/>
        </w:numPr>
        <w:spacing w:line="240" w:lineRule="auto"/>
        <w:jc w:val="both"/>
        <w:rPr>
          <w:rFonts w:ascii="Times New Roman" w:hAnsi="Times New Roman" w:cs="Times New Roman"/>
          <w:sz w:val="20"/>
          <w:szCs w:val="20"/>
        </w:rPr>
      </w:pPr>
      <w:bookmarkStart w:id="2692" w:name="_Toc167117643"/>
      <w:bookmarkEnd w:id="2680"/>
      <w:r w:rsidRPr="00ED320C">
        <w:rPr>
          <w:rFonts w:ascii="Times New Roman" w:hAnsi="Times New Roman" w:cs="Times New Roman"/>
          <w:sz w:val="20"/>
          <w:szCs w:val="20"/>
        </w:rPr>
        <w:t xml:space="preserve">Water and </w:t>
      </w:r>
      <w:r w:rsidR="00A874A1" w:rsidRPr="00ED320C">
        <w:rPr>
          <w:rFonts w:ascii="Times New Roman" w:hAnsi="Times New Roman" w:cs="Times New Roman"/>
          <w:sz w:val="20"/>
          <w:szCs w:val="20"/>
        </w:rPr>
        <w:t>sewerage reports</w:t>
      </w:r>
      <w:bookmarkEnd w:id="2692"/>
    </w:p>
    <w:p w14:paraId="1E1026D5"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The W&amp;S Reports notifies the Urban Local Body or other service providers about the complete information of all water and/or sewerage connections which are applied through various governance channels. These reports should be maintained by the ULBs.</w:t>
      </w:r>
    </w:p>
    <w:p w14:paraId="6CAE843B" w14:textId="6ADA7728"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693" w:author="Inno" w:date="2024-08-03T13:42:00Z">
          <w:pPr>
            <w:pStyle w:val="Heading4"/>
            <w:numPr>
              <w:numId w:val="16"/>
            </w:numPr>
            <w:spacing w:line="240" w:lineRule="auto"/>
            <w:ind w:left="425" w:hanging="425"/>
            <w:jc w:val="both"/>
          </w:pPr>
        </w:pPrChange>
      </w:pPr>
      <w:bookmarkStart w:id="2694" w:name="_heading=h.2coe5ab" w:colFirst="0" w:colLast="0"/>
      <w:bookmarkEnd w:id="2694"/>
      <w:r w:rsidRPr="00ED320C">
        <w:rPr>
          <w:rFonts w:ascii="Times New Roman" w:hAnsi="Times New Roman" w:cs="Times New Roman"/>
          <w:sz w:val="20"/>
          <w:szCs w:val="20"/>
        </w:rPr>
        <w:lastRenderedPageBreak/>
        <w:t xml:space="preserve">Connections </w:t>
      </w:r>
      <w:r w:rsidR="00A874A1" w:rsidRPr="00ED320C">
        <w:rPr>
          <w:rFonts w:ascii="Times New Roman" w:hAnsi="Times New Roman" w:cs="Times New Roman"/>
          <w:sz w:val="20"/>
          <w:szCs w:val="20"/>
        </w:rPr>
        <w:t>register</w:t>
      </w:r>
    </w:p>
    <w:p w14:paraId="7E13B6E1"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Connection Register provides the information about the total number of existing connections that are registered to their respective ULBs or other service providers, the number of new connection applications, and number of connections that are approved but pending installation. The data would be generated category wise, connection size wise, spatial distribution (zone or ward wise). The data shall also include the number of disconnections, and new connections. The connections allocated are categorized based on the connection type and this report gives an idea about the details like connection type, applicant details, applicant location, total number of connections, pending connections, disconnected connections, temporary disconnections, renewals and amount collected.</w:t>
      </w:r>
    </w:p>
    <w:p w14:paraId="555BC1DC" w14:textId="0AC118B2"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695" w:author="Inno" w:date="2024-08-03T13:42:00Z">
          <w:pPr>
            <w:pStyle w:val="Heading4"/>
            <w:numPr>
              <w:numId w:val="16"/>
            </w:numPr>
            <w:spacing w:line="240" w:lineRule="auto"/>
            <w:ind w:left="425" w:hanging="425"/>
            <w:jc w:val="both"/>
          </w:pPr>
        </w:pPrChange>
      </w:pPr>
      <w:bookmarkStart w:id="2696" w:name="_heading=h.rtofi4" w:colFirst="0" w:colLast="0"/>
      <w:bookmarkEnd w:id="2696"/>
      <w:r w:rsidRPr="00ED320C">
        <w:rPr>
          <w:rFonts w:ascii="Times New Roman" w:hAnsi="Times New Roman" w:cs="Times New Roman"/>
          <w:sz w:val="20"/>
          <w:szCs w:val="20"/>
        </w:rPr>
        <w:t xml:space="preserve">Receipt </w:t>
      </w:r>
      <w:r w:rsidR="00A874A1" w:rsidRPr="00ED320C">
        <w:rPr>
          <w:rFonts w:ascii="Times New Roman" w:hAnsi="Times New Roman" w:cs="Times New Roman"/>
          <w:sz w:val="20"/>
          <w:szCs w:val="20"/>
        </w:rPr>
        <w:t>register</w:t>
      </w:r>
    </w:p>
    <w:p w14:paraId="3C28F2F5"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Receipt Register provides the details from all cash receipts, such as deposit date, consumer ID, connection category, request type, amount, status and any information that has been entered in the comments field.</w:t>
      </w:r>
    </w:p>
    <w:p w14:paraId="09FD7946" w14:textId="33528F6B"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697" w:author="Inno" w:date="2024-08-03T13:42:00Z">
          <w:pPr>
            <w:pStyle w:val="Heading4"/>
            <w:numPr>
              <w:numId w:val="16"/>
            </w:numPr>
            <w:spacing w:line="240" w:lineRule="auto"/>
            <w:ind w:left="425" w:hanging="425"/>
            <w:jc w:val="both"/>
          </w:pPr>
        </w:pPrChange>
      </w:pPr>
      <w:bookmarkStart w:id="2698" w:name="_heading=h.3btby5x" w:colFirst="0" w:colLast="0"/>
      <w:bookmarkEnd w:id="2698"/>
      <w:r w:rsidRPr="00ED320C">
        <w:rPr>
          <w:rFonts w:ascii="Times New Roman" w:hAnsi="Times New Roman" w:cs="Times New Roman"/>
          <w:sz w:val="20"/>
          <w:szCs w:val="20"/>
        </w:rPr>
        <w:t xml:space="preserve">Demand </w:t>
      </w:r>
      <w:r w:rsidR="00A874A1" w:rsidRPr="00ED320C">
        <w:rPr>
          <w:rFonts w:ascii="Times New Roman" w:hAnsi="Times New Roman" w:cs="Times New Roman"/>
          <w:sz w:val="20"/>
          <w:szCs w:val="20"/>
        </w:rPr>
        <w:t>collection balance register</w:t>
      </w:r>
    </w:p>
    <w:p w14:paraId="5C2224DB"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report provides details about demand, collection, balance and collection percentage details of revenue from W&amp;S services.</w:t>
      </w:r>
    </w:p>
    <w:p w14:paraId="24ECC8C4" w14:textId="6537BCC7"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699" w:author="Inno" w:date="2024-08-03T13:42:00Z">
          <w:pPr>
            <w:pStyle w:val="Heading4"/>
            <w:numPr>
              <w:numId w:val="16"/>
            </w:numPr>
            <w:spacing w:line="240" w:lineRule="auto"/>
            <w:ind w:left="425" w:hanging="425"/>
            <w:jc w:val="both"/>
          </w:pPr>
        </w:pPrChange>
      </w:pPr>
      <w:bookmarkStart w:id="2700" w:name="_heading=h.1qym8dq" w:colFirst="0" w:colLast="0"/>
      <w:bookmarkEnd w:id="2700"/>
      <w:r w:rsidRPr="00ED320C">
        <w:rPr>
          <w:rFonts w:ascii="Times New Roman" w:hAnsi="Times New Roman" w:cs="Times New Roman"/>
          <w:sz w:val="20"/>
          <w:szCs w:val="20"/>
        </w:rPr>
        <w:t xml:space="preserve">List of </w:t>
      </w:r>
      <w:r w:rsidR="00A874A1" w:rsidRPr="00ED320C">
        <w:rPr>
          <w:rFonts w:ascii="Times New Roman" w:hAnsi="Times New Roman" w:cs="Times New Roman"/>
          <w:sz w:val="20"/>
          <w:szCs w:val="20"/>
        </w:rPr>
        <w:t>defaulters</w:t>
      </w:r>
    </w:p>
    <w:p w14:paraId="2ADECD90"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List of Defaulters or Defaulters register provides the details of defaulters who have failed to remit the payments due for water or sewerage services within the stipulated due-date.</w:t>
      </w:r>
    </w:p>
    <w:p w14:paraId="4080D64B" w14:textId="1A44BC4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Defaulter is a person or body that has not paid last or previous </w:t>
      </w:r>
      <w:r w:rsidR="00A402DE" w:rsidRPr="00ED320C">
        <w:rPr>
          <w:rFonts w:ascii="Times New Roman" w:hAnsi="Times New Roman" w:cs="Times New Roman"/>
          <w:sz w:val="20"/>
          <w:szCs w:val="20"/>
        </w:rPr>
        <w:t>year’s</w:t>
      </w:r>
      <w:r w:rsidRPr="00ED320C">
        <w:rPr>
          <w:rFonts w:ascii="Times New Roman" w:hAnsi="Times New Roman" w:cs="Times New Roman"/>
          <w:sz w:val="20"/>
          <w:szCs w:val="20"/>
        </w:rPr>
        <w:t xml:space="preserve"> property tax. This covers assessment number, owner details, property details, demand year and arrears</w:t>
      </w:r>
    </w:p>
    <w:p w14:paraId="29A9D1F1" w14:textId="27AC0806"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701" w:author="Inno" w:date="2024-08-03T13:42:00Z">
          <w:pPr>
            <w:pStyle w:val="Heading4"/>
            <w:numPr>
              <w:numId w:val="16"/>
            </w:numPr>
            <w:spacing w:line="240" w:lineRule="auto"/>
            <w:ind w:left="425" w:hanging="425"/>
            <w:jc w:val="both"/>
          </w:pPr>
        </w:pPrChange>
      </w:pPr>
      <w:bookmarkStart w:id="2702" w:name="_heading=h.4ay9r1j" w:colFirst="0" w:colLast="0"/>
      <w:bookmarkEnd w:id="2702"/>
      <w:r w:rsidRPr="00ED320C">
        <w:rPr>
          <w:rFonts w:ascii="Times New Roman" w:hAnsi="Times New Roman" w:cs="Times New Roman"/>
          <w:sz w:val="20"/>
          <w:szCs w:val="20"/>
        </w:rPr>
        <w:t xml:space="preserve">Meter </w:t>
      </w:r>
      <w:r w:rsidR="00A874A1" w:rsidRPr="00ED320C">
        <w:rPr>
          <w:rFonts w:ascii="Times New Roman" w:hAnsi="Times New Roman" w:cs="Times New Roman"/>
          <w:sz w:val="20"/>
          <w:szCs w:val="20"/>
        </w:rPr>
        <w:t>reading report</w:t>
      </w:r>
    </w:p>
    <w:p w14:paraId="72E7C418"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This report provides details about meter reading, date of meter reading, unit, usage, number of defective meters etc. </w:t>
      </w:r>
    </w:p>
    <w:p w14:paraId="405AB9BD" w14:textId="3A676086"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703" w:author="Inno" w:date="2024-08-03T13:42:00Z">
          <w:pPr>
            <w:pStyle w:val="Heading4"/>
            <w:numPr>
              <w:numId w:val="16"/>
            </w:numPr>
            <w:spacing w:line="240" w:lineRule="auto"/>
            <w:ind w:left="425" w:hanging="425"/>
            <w:jc w:val="both"/>
          </w:pPr>
        </w:pPrChange>
      </w:pPr>
      <w:bookmarkStart w:id="2704" w:name="_heading=h.2q3k19c" w:colFirst="0" w:colLast="0"/>
      <w:bookmarkEnd w:id="2704"/>
      <w:r w:rsidRPr="00ED320C">
        <w:rPr>
          <w:rFonts w:ascii="Times New Roman" w:hAnsi="Times New Roman" w:cs="Times New Roman"/>
          <w:sz w:val="20"/>
          <w:szCs w:val="20"/>
        </w:rPr>
        <w:t xml:space="preserve">Illegal </w:t>
      </w:r>
      <w:r w:rsidR="00A874A1" w:rsidRPr="00ED320C">
        <w:rPr>
          <w:rFonts w:ascii="Times New Roman" w:hAnsi="Times New Roman" w:cs="Times New Roman"/>
          <w:sz w:val="20"/>
          <w:szCs w:val="20"/>
        </w:rPr>
        <w:t>connections report</w:t>
      </w:r>
    </w:p>
    <w:p w14:paraId="73946C96"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report provides details about the number of illegal connections by location, size, area, type etc.</w:t>
      </w:r>
    </w:p>
    <w:p w14:paraId="2016AA09" w14:textId="6341D877"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705" w:author="Inno" w:date="2024-08-03T13:42:00Z">
          <w:pPr>
            <w:pStyle w:val="Heading4"/>
            <w:numPr>
              <w:numId w:val="16"/>
            </w:numPr>
            <w:spacing w:line="240" w:lineRule="auto"/>
            <w:ind w:left="425" w:hanging="425"/>
            <w:jc w:val="both"/>
          </w:pPr>
        </w:pPrChange>
      </w:pPr>
      <w:bookmarkStart w:id="2706" w:name="_heading=h.158ubh5" w:colFirst="0" w:colLast="0"/>
      <w:bookmarkEnd w:id="2706"/>
      <w:r w:rsidRPr="00ED320C">
        <w:rPr>
          <w:rFonts w:ascii="Times New Roman" w:hAnsi="Times New Roman" w:cs="Times New Roman"/>
          <w:sz w:val="20"/>
          <w:szCs w:val="20"/>
        </w:rPr>
        <w:t xml:space="preserve">Usage </w:t>
      </w:r>
      <w:r w:rsidR="00A874A1" w:rsidRPr="00ED320C">
        <w:rPr>
          <w:rFonts w:ascii="Times New Roman" w:hAnsi="Times New Roman" w:cs="Times New Roman"/>
          <w:sz w:val="20"/>
          <w:szCs w:val="20"/>
        </w:rPr>
        <w:t>change register</w:t>
      </w:r>
    </w:p>
    <w:p w14:paraId="2085D258"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register enlists the information about the consumers whose usage has been changed.</w:t>
      </w:r>
    </w:p>
    <w:p w14:paraId="48E340DA" w14:textId="515710B1"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707" w:author="Inno" w:date="2024-08-03T13:42:00Z">
          <w:pPr>
            <w:pStyle w:val="Heading4"/>
            <w:numPr>
              <w:numId w:val="16"/>
            </w:numPr>
            <w:spacing w:line="240" w:lineRule="auto"/>
            <w:ind w:left="425" w:hanging="425"/>
            <w:jc w:val="both"/>
          </w:pPr>
        </w:pPrChange>
      </w:pPr>
      <w:bookmarkStart w:id="2708" w:name="_heading=h.3p8hu4y" w:colFirst="0" w:colLast="0"/>
      <w:bookmarkEnd w:id="2708"/>
      <w:r w:rsidRPr="00ED320C">
        <w:rPr>
          <w:rFonts w:ascii="Times New Roman" w:hAnsi="Times New Roman" w:cs="Times New Roman"/>
          <w:sz w:val="20"/>
          <w:szCs w:val="20"/>
        </w:rPr>
        <w:t xml:space="preserve">Disconnection </w:t>
      </w:r>
      <w:r w:rsidR="00A874A1" w:rsidRPr="00ED320C">
        <w:rPr>
          <w:rFonts w:ascii="Times New Roman" w:hAnsi="Times New Roman" w:cs="Times New Roman"/>
          <w:sz w:val="20"/>
          <w:szCs w:val="20"/>
        </w:rPr>
        <w:t>register</w:t>
      </w:r>
    </w:p>
    <w:p w14:paraId="513BBE97"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The register provided information about the consumers whose W&amp;S connection has been disconnected. The disconnection may be on the request from consumers or the revenue department.</w:t>
      </w:r>
    </w:p>
    <w:p w14:paraId="7C0B870F" w14:textId="436EEC19"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709" w:author="Inno" w:date="2024-08-03T13:42:00Z">
          <w:pPr>
            <w:pStyle w:val="Heading4"/>
            <w:numPr>
              <w:numId w:val="16"/>
            </w:numPr>
            <w:spacing w:line="240" w:lineRule="auto"/>
            <w:ind w:left="425" w:hanging="425"/>
            <w:jc w:val="both"/>
          </w:pPr>
        </w:pPrChange>
      </w:pPr>
      <w:bookmarkStart w:id="2710" w:name="_heading=h.24ds4cr" w:colFirst="0" w:colLast="0"/>
      <w:bookmarkEnd w:id="2710"/>
      <w:r w:rsidRPr="00ED320C">
        <w:rPr>
          <w:rFonts w:ascii="Times New Roman" w:hAnsi="Times New Roman" w:cs="Times New Roman"/>
          <w:sz w:val="20"/>
          <w:szCs w:val="20"/>
        </w:rPr>
        <w:t xml:space="preserve">Restoration </w:t>
      </w:r>
      <w:r w:rsidR="00A874A1" w:rsidRPr="00ED320C">
        <w:rPr>
          <w:rFonts w:ascii="Times New Roman" w:hAnsi="Times New Roman" w:cs="Times New Roman"/>
          <w:sz w:val="20"/>
          <w:szCs w:val="20"/>
        </w:rPr>
        <w:t>register</w:t>
      </w:r>
    </w:p>
    <w:p w14:paraId="61495357"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The Restoration Register provides information about the list of restorations in the ULB. The restoration is based on the consumer request.</w:t>
      </w:r>
    </w:p>
    <w:p w14:paraId="550F2B69" w14:textId="77777777" w:rsidR="00774907" w:rsidRPr="00ED320C" w:rsidRDefault="001147EB">
      <w:pPr>
        <w:pStyle w:val="Heading3"/>
        <w:numPr>
          <w:ilvl w:val="2"/>
          <w:numId w:val="16"/>
        </w:num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 </w:t>
      </w:r>
      <w:bookmarkStart w:id="2711" w:name="_Toc167117644"/>
      <w:r w:rsidRPr="00ED320C">
        <w:rPr>
          <w:rFonts w:ascii="Times New Roman" w:hAnsi="Times New Roman" w:cs="Times New Roman"/>
          <w:sz w:val="20"/>
          <w:szCs w:val="20"/>
        </w:rPr>
        <w:t>W&amp;S KPIs</w:t>
      </w:r>
      <w:bookmarkEnd w:id="2711"/>
    </w:p>
    <w:p w14:paraId="4201502F"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refers to Key Performance Indicators (KPIs) that should be captured continuously by the water utility management and disclosed through public communication channels.</w:t>
      </w:r>
    </w:p>
    <w:p w14:paraId="476DEA46" w14:textId="5CFACF3A"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712" w:author="Inno" w:date="2024-08-03T13:42:00Z">
          <w:pPr>
            <w:pStyle w:val="Heading4"/>
            <w:numPr>
              <w:numId w:val="16"/>
            </w:numPr>
            <w:spacing w:line="240" w:lineRule="auto"/>
            <w:ind w:left="425" w:hanging="425"/>
            <w:jc w:val="both"/>
          </w:pPr>
        </w:pPrChange>
      </w:pPr>
      <w:bookmarkStart w:id="2713" w:name="_heading=h.33ipx8d" w:colFirst="0" w:colLast="0"/>
      <w:bookmarkEnd w:id="2713"/>
      <w:r w:rsidRPr="00ED320C">
        <w:rPr>
          <w:rFonts w:ascii="Times New Roman" w:hAnsi="Times New Roman" w:cs="Times New Roman"/>
          <w:sz w:val="20"/>
          <w:szCs w:val="20"/>
        </w:rPr>
        <w:t xml:space="preserve">Digital </w:t>
      </w:r>
      <w:r w:rsidR="00A874A1" w:rsidRPr="00ED320C">
        <w:rPr>
          <w:rFonts w:ascii="Times New Roman" w:hAnsi="Times New Roman" w:cs="Times New Roman"/>
          <w:sz w:val="20"/>
          <w:szCs w:val="20"/>
        </w:rPr>
        <w:t>adoption</w:t>
      </w:r>
    </w:p>
    <w:p w14:paraId="5EC1590B" w14:textId="77777777" w:rsidR="00774907" w:rsidRPr="00ED320C" w:rsidRDefault="001147EB">
      <w:pPr>
        <w:spacing w:after="120" w:line="240" w:lineRule="auto"/>
        <w:jc w:val="both"/>
        <w:rPr>
          <w:rFonts w:ascii="Times New Roman" w:hAnsi="Times New Roman" w:cs="Times New Roman"/>
          <w:sz w:val="20"/>
          <w:szCs w:val="20"/>
        </w:rPr>
        <w:pPrChange w:id="2714" w:author="Inno" w:date="2024-08-03T13:42:00Z">
          <w:pPr>
            <w:spacing w:line="240" w:lineRule="auto"/>
            <w:jc w:val="both"/>
          </w:pPr>
        </w:pPrChange>
      </w:pPr>
      <w:r w:rsidRPr="00ED320C">
        <w:rPr>
          <w:rFonts w:ascii="Times New Roman" w:hAnsi="Times New Roman" w:cs="Times New Roman"/>
          <w:sz w:val="20"/>
          <w:szCs w:val="20"/>
        </w:rPr>
        <w:t xml:space="preserve">Digital Adoption means attaining a state where an individual is capable enough to utilize an application, software, or tools to its fullest capacity or the potential to carry out a variety of digital processes. Digital adoption of W&amp;S can be measured in the following terms: </w:t>
      </w:r>
    </w:p>
    <w:p w14:paraId="3A81DE20" w14:textId="68B8322E" w:rsidR="00774907" w:rsidRPr="00ED320C" w:rsidRDefault="001147EB">
      <w:pPr>
        <w:numPr>
          <w:ilvl w:val="1"/>
          <w:numId w:val="8"/>
        </w:numPr>
        <w:pBdr>
          <w:top w:val="nil"/>
          <w:left w:val="nil"/>
          <w:bottom w:val="nil"/>
          <w:right w:val="nil"/>
          <w:between w:val="nil"/>
        </w:pBdr>
        <w:spacing w:after="120" w:line="240" w:lineRule="auto"/>
        <w:ind w:left="720" w:hanging="360"/>
        <w:jc w:val="both"/>
        <w:rPr>
          <w:rFonts w:ascii="Times New Roman" w:hAnsi="Times New Roman" w:cs="Times New Roman"/>
          <w:sz w:val="20"/>
          <w:szCs w:val="20"/>
        </w:rPr>
        <w:pPrChange w:id="2715" w:author="Inno" w:date="2024-08-03T13:42:00Z">
          <w:pPr>
            <w:numPr>
              <w:ilvl w:val="1"/>
              <w:numId w:val="8"/>
            </w:numPr>
            <w:pBdr>
              <w:top w:val="nil"/>
              <w:left w:val="nil"/>
              <w:bottom w:val="nil"/>
              <w:right w:val="nil"/>
              <w:between w:val="nil"/>
            </w:pBdr>
            <w:spacing w:after="0" w:line="240" w:lineRule="auto"/>
            <w:ind w:left="1800" w:hanging="720"/>
            <w:jc w:val="both"/>
          </w:pPr>
        </w:pPrChange>
      </w:pPr>
      <w:r w:rsidRPr="00ED320C">
        <w:rPr>
          <w:rFonts w:ascii="Times New Roman" w:hAnsi="Times New Roman" w:cs="Times New Roman"/>
          <w:sz w:val="20"/>
          <w:szCs w:val="20"/>
        </w:rPr>
        <w:t>Percentage o</w:t>
      </w:r>
      <w:r w:rsidRPr="00ED320C">
        <w:rPr>
          <w:rFonts w:ascii="Times New Roman" w:eastAsia="Cambria" w:hAnsi="Times New Roman" w:cs="Times New Roman"/>
          <w:sz w:val="20"/>
          <w:szCs w:val="20"/>
        </w:rPr>
        <w:t>f citizens using digital channels for W&amp;S charge payment</w:t>
      </w:r>
      <w:ins w:id="2716" w:author="Inno" w:date="2024-08-03T12:52:00Z">
        <w:r w:rsidR="00A874A1">
          <w:rPr>
            <w:rFonts w:ascii="Times New Roman" w:eastAsia="Cambria" w:hAnsi="Times New Roman" w:cs="Times New Roman"/>
            <w:sz w:val="20"/>
            <w:szCs w:val="20"/>
          </w:rPr>
          <w:t>;</w:t>
        </w:r>
      </w:ins>
    </w:p>
    <w:p w14:paraId="23335761" w14:textId="074F99FE" w:rsidR="00774907" w:rsidRPr="00ED320C" w:rsidRDefault="001147EB">
      <w:pPr>
        <w:numPr>
          <w:ilvl w:val="1"/>
          <w:numId w:val="8"/>
        </w:numPr>
        <w:pBdr>
          <w:top w:val="nil"/>
          <w:left w:val="nil"/>
          <w:bottom w:val="nil"/>
          <w:right w:val="nil"/>
          <w:between w:val="nil"/>
        </w:pBdr>
        <w:spacing w:after="120" w:line="240" w:lineRule="auto"/>
        <w:ind w:left="720" w:hanging="360"/>
        <w:jc w:val="both"/>
        <w:rPr>
          <w:rFonts w:ascii="Times New Roman" w:hAnsi="Times New Roman" w:cs="Times New Roman"/>
          <w:sz w:val="20"/>
          <w:szCs w:val="20"/>
        </w:rPr>
        <w:pPrChange w:id="2717" w:author="Inno" w:date="2024-08-03T13:42:00Z">
          <w:pPr>
            <w:numPr>
              <w:ilvl w:val="1"/>
              <w:numId w:val="8"/>
            </w:numPr>
            <w:pBdr>
              <w:top w:val="nil"/>
              <w:left w:val="nil"/>
              <w:bottom w:val="nil"/>
              <w:right w:val="nil"/>
              <w:between w:val="nil"/>
            </w:pBdr>
            <w:spacing w:after="0" w:line="240" w:lineRule="auto"/>
            <w:ind w:left="1800" w:hanging="720"/>
            <w:jc w:val="both"/>
          </w:pPr>
        </w:pPrChange>
      </w:pPr>
      <w:r w:rsidRPr="00ED320C">
        <w:rPr>
          <w:rFonts w:ascii="Times New Roman" w:hAnsi="Times New Roman" w:cs="Times New Roman"/>
          <w:sz w:val="20"/>
          <w:szCs w:val="20"/>
        </w:rPr>
        <w:t xml:space="preserve">Percentage </w:t>
      </w:r>
      <w:del w:id="2718" w:author="VARUN KR" w:date="2024-08-06T09:45:00Z" w16du:dateUtc="2024-08-06T04:15:00Z">
        <w:r w:rsidRPr="00ED320C" w:rsidDel="00A12A20">
          <w:rPr>
            <w:rFonts w:ascii="Times New Roman" w:hAnsi="Times New Roman" w:cs="Times New Roman"/>
            <w:sz w:val="20"/>
            <w:szCs w:val="20"/>
          </w:rPr>
          <w:delText xml:space="preserve">of </w:delText>
        </w:r>
        <w:r w:rsidRPr="00ED320C" w:rsidDel="00A12A20">
          <w:rPr>
            <w:rFonts w:ascii="Times New Roman" w:eastAsia="Cambria" w:hAnsi="Times New Roman" w:cs="Times New Roman"/>
            <w:sz w:val="20"/>
            <w:szCs w:val="20"/>
          </w:rPr>
          <w:delText xml:space="preserve"> citizens</w:delText>
        </w:r>
      </w:del>
      <w:ins w:id="2719" w:author="VARUN KR" w:date="2024-08-06T09:45:00Z" w16du:dateUtc="2024-08-06T04:15:00Z">
        <w:r w:rsidR="00A12A20" w:rsidRPr="00ED320C">
          <w:rPr>
            <w:rFonts w:ascii="Times New Roman" w:hAnsi="Times New Roman" w:cs="Times New Roman"/>
            <w:sz w:val="20"/>
            <w:szCs w:val="20"/>
          </w:rPr>
          <w:t xml:space="preserve">of </w:t>
        </w:r>
        <w:r w:rsidR="00A12A20" w:rsidRPr="00ED320C">
          <w:rPr>
            <w:rFonts w:ascii="Times New Roman" w:eastAsia="Cambria" w:hAnsi="Times New Roman" w:cs="Times New Roman"/>
            <w:sz w:val="20"/>
            <w:szCs w:val="20"/>
          </w:rPr>
          <w:t>citizens</w:t>
        </w:r>
      </w:ins>
      <w:r w:rsidRPr="00ED320C">
        <w:rPr>
          <w:rFonts w:ascii="Times New Roman" w:eastAsia="Cambria" w:hAnsi="Times New Roman" w:cs="Times New Roman"/>
          <w:sz w:val="20"/>
          <w:szCs w:val="20"/>
        </w:rPr>
        <w:t xml:space="preserve"> using digital channels for accessing services</w:t>
      </w:r>
      <w:ins w:id="2720" w:author="Inno" w:date="2024-08-03T12:52:00Z">
        <w:r w:rsidR="00A874A1">
          <w:rPr>
            <w:rFonts w:ascii="Times New Roman" w:eastAsia="Cambria" w:hAnsi="Times New Roman" w:cs="Times New Roman"/>
            <w:sz w:val="20"/>
            <w:szCs w:val="20"/>
          </w:rPr>
          <w:t>;</w:t>
        </w:r>
      </w:ins>
    </w:p>
    <w:p w14:paraId="03ABF158" w14:textId="07C4A192" w:rsidR="00774907" w:rsidRPr="00ED320C" w:rsidRDefault="001147EB">
      <w:pPr>
        <w:numPr>
          <w:ilvl w:val="1"/>
          <w:numId w:val="8"/>
        </w:numPr>
        <w:pBdr>
          <w:top w:val="nil"/>
          <w:left w:val="nil"/>
          <w:bottom w:val="nil"/>
          <w:right w:val="nil"/>
          <w:between w:val="nil"/>
        </w:pBdr>
        <w:spacing w:after="120" w:line="240" w:lineRule="auto"/>
        <w:ind w:left="720" w:hanging="360"/>
        <w:jc w:val="both"/>
        <w:rPr>
          <w:rFonts w:ascii="Times New Roman" w:hAnsi="Times New Roman" w:cs="Times New Roman"/>
          <w:sz w:val="20"/>
          <w:szCs w:val="20"/>
        </w:rPr>
        <w:pPrChange w:id="2721" w:author="Inno" w:date="2024-08-03T13:42:00Z">
          <w:pPr>
            <w:numPr>
              <w:ilvl w:val="1"/>
              <w:numId w:val="8"/>
            </w:numPr>
            <w:pBdr>
              <w:top w:val="nil"/>
              <w:left w:val="nil"/>
              <w:bottom w:val="nil"/>
              <w:right w:val="nil"/>
              <w:between w:val="nil"/>
            </w:pBdr>
            <w:spacing w:after="0" w:line="240" w:lineRule="auto"/>
            <w:ind w:left="1800" w:hanging="720"/>
            <w:jc w:val="both"/>
          </w:pPr>
        </w:pPrChange>
      </w:pPr>
      <w:r w:rsidRPr="00ED320C">
        <w:rPr>
          <w:rFonts w:ascii="Times New Roman" w:hAnsi="Times New Roman" w:cs="Times New Roman"/>
          <w:sz w:val="20"/>
          <w:szCs w:val="20"/>
        </w:rPr>
        <w:t xml:space="preserve">Percentage </w:t>
      </w:r>
      <w:r w:rsidR="00A874A1" w:rsidRPr="00ED320C">
        <w:rPr>
          <w:rFonts w:ascii="Times New Roman" w:eastAsia="Cambria" w:hAnsi="Times New Roman" w:cs="Times New Roman"/>
          <w:sz w:val="20"/>
          <w:szCs w:val="20"/>
        </w:rPr>
        <w:t xml:space="preserve">volume </w:t>
      </w:r>
      <w:r w:rsidRPr="00ED320C">
        <w:rPr>
          <w:rFonts w:ascii="Times New Roman" w:eastAsia="Cambria" w:hAnsi="Times New Roman" w:cs="Times New Roman"/>
          <w:sz w:val="20"/>
          <w:szCs w:val="20"/>
        </w:rPr>
        <w:t>of applications from different channels</w:t>
      </w:r>
      <w:ins w:id="2722" w:author="Inno" w:date="2024-08-03T12:52:00Z">
        <w:r w:rsidR="00A874A1">
          <w:rPr>
            <w:rFonts w:ascii="Times New Roman" w:eastAsia="Cambria" w:hAnsi="Times New Roman" w:cs="Times New Roman"/>
            <w:sz w:val="20"/>
            <w:szCs w:val="20"/>
          </w:rPr>
          <w:t>; and</w:t>
        </w:r>
      </w:ins>
    </w:p>
    <w:p w14:paraId="76566CEB" w14:textId="1D77169D" w:rsidR="00774907" w:rsidRPr="00ED320C" w:rsidRDefault="001147EB">
      <w:pPr>
        <w:numPr>
          <w:ilvl w:val="1"/>
          <w:numId w:val="8"/>
        </w:numPr>
        <w:pBdr>
          <w:top w:val="nil"/>
          <w:left w:val="nil"/>
          <w:bottom w:val="nil"/>
          <w:right w:val="nil"/>
          <w:between w:val="nil"/>
        </w:pBdr>
        <w:spacing w:line="240" w:lineRule="auto"/>
        <w:ind w:left="720" w:hanging="360"/>
        <w:jc w:val="both"/>
        <w:rPr>
          <w:rFonts w:ascii="Times New Roman" w:hAnsi="Times New Roman" w:cs="Times New Roman"/>
          <w:sz w:val="20"/>
          <w:szCs w:val="20"/>
        </w:rPr>
        <w:pPrChange w:id="2723" w:author="Inno" w:date="2024-08-03T13:42:00Z">
          <w:pPr>
            <w:numPr>
              <w:ilvl w:val="1"/>
              <w:numId w:val="8"/>
            </w:numPr>
            <w:pBdr>
              <w:top w:val="nil"/>
              <w:left w:val="nil"/>
              <w:bottom w:val="nil"/>
              <w:right w:val="nil"/>
              <w:between w:val="nil"/>
            </w:pBdr>
            <w:spacing w:after="240" w:line="240" w:lineRule="auto"/>
            <w:ind w:left="1800" w:hanging="720"/>
            <w:jc w:val="both"/>
          </w:pPr>
        </w:pPrChange>
      </w:pPr>
      <w:r w:rsidRPr="00ED320C">
        <w:rPr>
          <w:rFonts w:ascii="Times New Roman" w:hAnsi="Times New Roman" w:cs="Times New Roman"/>
          <w:sz w:val="20"/>
          <w:szCs w:val="20"/>
        </w:rPr>
        <w:t xml:space="preserve">Percentage of </w:t>
      </w:r>
      <w:r w:rsidRPr="00ED320C">
        <w:rPr>
          <w:rFonts w:ascii="Times New Roman" w:eastAsia="Cambria" w:hAnsi="Times New Roman" w:cs="Times New Roman"/>
          <w:sz w:val="20"/>
          <w:szCs w:val="20"/>
        </w:rPr>
        <w:t>connections allocated digitally within SLG</w:t>
      </w:r>
      <w:ins w:id="2724" w:author="Inno" w:date="2024-08-03T12:53:00Z">
        <w:r w:rsidR="00A874A1">
          <w:rPr>
            <w:rFonts w:ascii="Times New Roman" w:eastAsia="Cambria" w:hAnsi="Times New Roman" w:cs="Times New Roman"/>
            <w:sz w:val="20"/>
            <w:szCs w:val="20"/>
          </w:rPr>
          <w:t>.</w:t>
        </w:r>
      </w:ins>
      <w:r w:rsidRPr="00ED320C">
        <w:rPr>
          <w:rFonts w:ascii="Times New Roman" w:eastAsia="Cambria" w:hAnsi="Times New Roman" w:cs="Times New Roman"/>
          <w:sz w:val="20"/>
          <w:szCs w:val="20"/>
        </w:rPr>
        <w:tab/>
      </w:r>
    </w:p>
    <w:p w14:paraId="6C9D7D29" w14:textId="317FBC31"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725" w:author="Inno" w:date="2024-08-03T13:42:00Z">
          <w:pPr>
            <w:pStyle w:val="Heading4"/>
            <w:numPr>
              <w:numId w:val="16"/>
            </w:numPr>
            <w:spacing w:line="240" w:lineRule="auto"/>
            <w:ind w:left="425" w:hanging="425"/>
            <w:jc w:val="both"/>
          </w:pPr>
        </w:pPrChange>
      </w:pPr>
      <w:bookmarkStart w:id="2726" w:name="_heading=h.1io07g6" w:colFirst="0" w:colLast="0"/>
      <w:bookmarkEnd w:id="2726"/>
      <w:r w:rsidRPr="00ED320C">
        <w:rPr>
          <w:rFonts w:ascii="Times New Roman" w:hAnsi="Times New Roman" w:cs="Times New Roman"/>
          <w:sz w:val="20"/>
          <w:szCs w:val="20"/>
        </w:rPr>
        <w:lastRenderedPageBreak/>
        <w:t xml:space="preserve">Percentage of </w:t>
      </w:r>
      <w:r w:rsidR="00A874A1" w:rsidRPr="00ED320C">
        <w:rPr>
          <w:rFonts w:ascii="Times New Roman" w:hAnsi="Times New Roman" w:cs="Times New Roman"/>
          <w:sz w:val="20"/>
          <w:szCs w:val="20"/>
        </w:rPr>
        <w:t xml:space="preserve">receipts issued </w:t>
      </w:r>
      <w:r w:rsidRPr="00ED320C">
        <w:rPr>
          <w:rFonts w:ascii="Times New Roman" w:hAnsi="Times New Roman" w:cs="Times New Roman"/>
          <w:sz w:val="20"/>
          <w:szCs w:val="20"/>
        </w:rPr>
        <w:t>within SLB</w:t>
      </w:r>
    </w:p>
    <w:p w14:paraId="70D78F98"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means percentage of receipts (connection usage bills) issued within the agreed SLB parameters (time, priority, others as needed).</w:t>
      </w:r>
    </w:p>
    <w:p w14:paraId="18ACA43F" w14:textId="61DEC719"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727" w:author="Inno" w:date="2024-08-03T13:42:00Z">
          <w:pPr>
            <w:pStyle w:val="Heading4"/>
            <w:numPr>
              <w:numId w:val="16"/>
            </w:numPr>
            <w:spacing w:line="240" w:lineRule="auto"/>
            <w:ind w:left="425" w:hanging="425"/>
            <w:jc w:val="both"/>
          </w:pPr>
        </w:pPrChange>
      </w:pPr>
      <w:bookmarkStart w:id="2728" w:name="_heading=h.42nnq3z" w:colFirst="0" w:colLast="0"/>
      <w:bookmarkEnd w:id="2728"/>
      <w:r w:rsidRPr="00ED320C">
        <w:rPr>
          <w:rFonts w:ascii="Times New Roman" w:hAnsi="Times New Roman" w:cs="Times New Roman"/>
          <w:sz w:val="20"/>
          <w:szCs w:val="20"/>
        </w:rPr>
        <w:t xml:space="preserve">Coverage </w:t>
      </w:r>
      <w:r w:rsidR="00A874A1" w:rsidRPr="00ED320C">
        <w:rPr>
          <w:rFonts w:ascii="Times New Roman" w:hAnsi="Times New Roman" w:cs="Times New Roman"/>
          <w:sz w:val="20"/>
          <w:szCs w:val="20"/>
        </w:rPr>
        <w:t>percentage</w:t>
      </w:r>
    </w:p>
    <w:p w14:paraId="3225B943"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Total number of households in the service area that are connected to the water supply network with direct service connections, as a percentage of the total number of households in that service area. Service area implies a specific jurisdiction in which service is required to be provided. </w:t>
      </w:r>
    </w:p>
    <w:p w14:paraId="6C4117E7"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is also referred to as ‘universal coverage’ and is covered as part of ULB service level benchmarking.</w:t>
      </w:r>
    </w:p>
    <w:p w14:paraId="183EED96" w14:textId="6F2D1751"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729" w:author="Inno" w:date="2024-08-03T13:42:00Z">
          <w:pPr>
            <w:pStyle w:val="Heading4"/>
            <w:numPr>
              <w:numId w:val="16"/>
            </w:numPr>
            <w:spacing w:line="240" w:lineRule="auto"/>
            <w:ind w:left="425" w:hanging="425"/>
            <w:jc w:val="both"/>
          </w:pPr>
        </w:pPrChange>
      </w:pPr>
      <w:bookmarkStart w:id="2730" w:name="_heading=h.2hsy0bs" w:colFirst="0" w:colLast="0"/>
      <w:bookmarkEnd w:id="2730"/>
      <w:r w:rsidRPr="00ED320C">
        <w:rPr>
          <w:rFonts w:ascii="Times New Roman" w:hAnsi="Times New Roman" w:cs="Times New Roman"/>
          <w:sz w:val="20"/>
          <w:szCs w:val="20"/>
        </w:rPr>
        <w:t xml:space="preserve">Collection </w:t>
      </w:r>
      <w:r w:rsidR="00A874A1" w:rsidRPr="00ED320C">
        <w:rPr>
          <w:rFonts w:ascii="Times New Roman" w:hAnsi="Times New Roman" w:cs="Times New Roman"/>
          <w:sz w:val="20"/>
          <w:szCs w:val="20"/>
        </w:rPr>
        <w:t>efficiency</w:t>
      </w:r>
      <w:del w:id="2731" w:author="Inno" w:date="2024-08-03T12:53:00Z">
        <w:r w:rsidR="00A874A1" w:rsidRPr="00ED320C" w:rsidDel="00A874A1">
          <w:rPr>
            <w:rFonts w:ascii="Times New Roman" w:hAnsi="Times New Roman" w:cs="Times New Roman"/>
            <w:sz w:val="20"/>
            <w:szCs w:val="20"/>
          </w:rPr>
          <w:delText xml:space="preserve"> </w:delText>
        </w:r>
      </w:del>
      <w:r w:rsidR="00A874A1" w:rsidRPr="00ED320C">
        <w:rPr>
          <w:rFonts w:ascii="Times New Roman" w:hAnsi="Times New Roman" w:cs="Times New Roman"/>
          <w:sz w:val="20"/>
          <w:szCs w:val="20"/>
        </w:rPr>
        <w:t xml:space="preserve">-water </w:t>
      </w:r>
      <w:del w:id="2732" w:author="Inno" w:date="2024-08-03T12:53:00Z">
        <w:r w:rsidR="00A874A1" w:rsidRPr="00ED320C" w:rsidDel="00A874A1">
          <w:rPr>
            <w:rFonts w:ascii="Times New Roman" w:hAnsi="Times New Roman" w:cs="Times New Roman"/>
            <w:sz w:val="20"/>
            <w:szCs w:val="20"/>
          </w:rPr>
          <w:delText xml:space="preserve">&amp; </w:delText>
        </w:r>
      </w:del>
      <w:ins w:id="2733" w:author="Inno" w:date="2024-08-03T12:53:00Z">
        <w:r w:rsidR="00A874A1">
          <w:rPr>
            <w:rFonts w:ascii="Times New Roman" w:hAnsi="Times New Roman" w:cs="Times New Roman"/>
            <w:sz w:val="20"/>
            <w:szCs w:val="20"/>
          </w:rPr>
          <w:t>and</w:t>
        </w:r>
        <w:r w:rsidR="00A874A1" w:rsidRPr="00ED320C">
          <w:rPr>
            <w:rFonts w:ascii="Times New Roman" w:hAnsi="Times New Roman" w:cs="Times New Roman"/>
            <w:sz w:val="20"/>
            <w:szCs w:val="20"/>
          </w:rPr>
          <w:t xml:space="preserve"> </w:t>
        </w:r>
      </w:ins>
      <w:r w:rsidR="00A874A1" w:rsidRPr="00ED320C">
        <w:rPr>
          <w:rFonts w:ascii="Times New Roman" w:hAnsi="Times New Roman" w:cs="Times New Roman"/>
          <w:sz w:val="20"/>
          <w:szCs w:val="20"/>
        </w:rPr>
        <w:t>sewerage charges percentage</w:t>
      </w:r>
    </w:p>
    <w:p w14:paraId="412D3FED"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means percentage of revenue collected out of the total amount of bills generated and issued to the consumers/customers for the water and sewerage services during the billing period.</w:t>
      </w:r>
    </w:p>
    <w:p w14:paraId="7FFA35EB" w14:textId="0F510764"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734" w:author="Inno" w:date="2024-08-03T13:42:00Z">
          <w:pPr>
            <w:pStyle w:val="Heading4"/>
            <w:numPr>
              <w:numId w:val="16"/>
            </w:numPr>
            <w:spacing w:line="240" w:lineRule="auto"/>
            <w:ind w:left="425" w:hanging="425"/>
            <w:jc w:val="both"/>
          </w:pPr>
        </w:pPrChange>
      </w:pPr>
      <w:bookmarkStart w:id="2735" w:name="_heading=h.wy8ajl" w:colFirst="0" w:colLast="0"/>
      <w:bookmarkEnd w:id="2735"/>
      <w:r w:rsidRPr="00ED320C">
        <w:rPr>
          <w:rFonts w:ascii="Times New Roman" w:hAnsi="Times New Roman" w:cs="Times New Roman"/>
          <w:sz w:val="20"/>
          <w:szCs w:val="20"/>
        </w:rPr>
        <w:t xml:space="preserve">Bills to </w:t>
      </w:r>
      <w:r w:rsidR="00A874A1" w:rsidRPr="00ED320C">
        <w:rPr>
          <w:rFonts w:ascii="Times New Roman" w:hAnsi="Times New Roman" w:cs="Times New Roman"/>
          <w:sz w:val="20"/>
          <w:szCs w:val="20"/>
        </w:rPr>
        <w:t>demand ratio</w:t>
      </w:r>
    </w:p>
    <w:p w14:paraId="3CF37BDF"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means comparing the number of generated bills with respect to the number of demands generated for the applied connection request to account collections by the W&amp;S charges.</w:t>
      </w:r>
    </w:p>
    <w:p w14:paraId="63E3EB75" w14:textId="09DB3DFB"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736" w:author="Inno" w:date="2024-08-03T13:42:00Z">
          <w:pPr>
            <w:pStyle w:val="Heading4"/>
            <w:numPr>
              <w:numId w:val="16"/>
            </w:numPr>
            <w:spacing w:line="240" w:lineRule="auto"/>
            <w:ind w:left="425" w:hanging="425"/>
            <w:jc w:val="both"/>
          </w:pPr>
        </w:pPrChange>
      </w:pPr>
      <w:bookmarkStart w:id="2737" w:name="_heading=h.3gxvt7e" w:colFirst="0" w:colLast="0"/>
      <w:bookmarkEnd w:id="2737"/>
      <w:r w:rsidRPr="00ED320C">
        <w:rPr>
          <w:rFonts w:ascii="Times New Roman" w:hAnsi="Times New Roman" w:cs="Times New Roman"/>
          <w:sz w:val="20"/>
          <w:szCs w:val="20"/>
        </w:rPr>
        <w:t xml:space="preserve">Cost </w:t>
      </w:r>
      <w:r w:rsidR="00A874A1" w:rsidRPr="00ED320C">
        <w:rPr>
          <w:rFonts w:ascii="Times New Roman" w:hAnsi="Times New Roman" w:cs="Times New Roman"/>
          <w:sz w:val="20"/>
          <w:szCs w:val="20"/>
        </w:rPr>
        <w:t xml:space="preserve">recovery on water supply </w:t>
      </w:r>
      <w:r w:rsidR="00A874A1" w:rsidRPr="00A874A1">
        <w:rPr>
          <w:rFonts w:ascii="Times New Roman" w:hAnsi="Times New Roman" w:cs="Times New Roman"/>
          <w:i w:val="0"/>
          <w:iCs w:val="0"/>
          <w:sz w:val="20"/>
          <w:szCs w:val="20"/>
          <w:rPrChange w:id="2738" w:author="Inno" w:date="2024-08-03T12:53:00Z">
            <w:rPr>
              <w:rFonts w:ascii="Times New Roman" w:hAnsi="Times New Roman" w:cs="Times New Roman"/>
              <w:sz w:val="20"/>
              <w:szCs w:val="20"/>
            </w:rPr>
          </w:rPrChange>
        </w:rPr>
        <w:t>(</w:t>
      </w:r>
      <w:r w:rsidR="00A874A1" w:rsidRPr="00ED320C">
        <w:rPr>
          <w:rFonts w:ascii="Times New Roman" w:hAnsi="Times New Roman" w:cs="Times New Roman"/>
          <w:sz w:val="20"/>
          <w:szCs w:val="20"/>
        </w:rPr>
        <w:t>percentage</w:t>
      </w:r>
      <w:r w:rsidRPr="00A874A1">
        <w:rPr>
          <w:rFonts w:ascii="Times New Roman" w:hAnsi="Times New Roman" w:cs="Times New Roman"/>
          <w:i w:val="0"/>
          <w:iCs w:val="0"/>
          <w:sz w:val="20"/>
          <w:szCs w:val="20"/>
          <w:rPrChange w:id="2739" w:author="Inno" w:date="2024-08-03T12:53:00Z">
            <w:rPr>
              <w:rFonts w:ascii="Times New Roman" w:hAnsi="Times New Roman" w:cs="Times New Roman"/>
              <w:sz w:val="20"/>
              <w:szCs w:val="20"/>
            </w:rPr>
          </w:rPrChange>
        </w:rPr>
        <w:t>)</w:t>
      </w:r>
    </w:p>
    <w:p w14:paraId="39CCD25A"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means percentage of total annual revenue collected over the total expenditure incurred for operations and maintenance of water and sewerage services within the assigned time frame.</w:t>
      </w:r>
    </w:p>
    <w:p w14:paraId="01AEA14A" w14:textId="7433E9B9"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740" w:author="Inno" w:date="2024-08-03T13:42:00Z">
          <w:pPr>
            <w:pStyle w:val="Heading4"/>
            <w:numPr>
              <w:numId w:val="16"/>
            </w:numPr>
            <w:spacing w:line="240" w:lineRule="auto"/>
            <w:ind w:left="425" w:hanging="425"/>
            <w:jc w:val="both"/>
          </w:pPr>
        </w:pPrChange>
      </w:pPr>
      <w:bookmarkStart w:id="2741" w:name="_heading=h.1w363f7" w:colFirst="0" w:colLast="0"/>
      <w:bookmarkEnd w:id="2741"/>
      <w:r w:rsidRPr="00ED320C">
        <w:rPr>
          <w:rFonts w:ascii="Times New Roman" w:hAnsi="Times New Roman" w:cs="Times New Roman"/>
          <w:sz w:val="20"/>
          <w:szCs w:val="20"/>
        </w:rPr>
        <w:t xml:space="preserve">W&amp;S </w:t>
      </w:r>
      <w:r w:rsidR="00A874A1" w:rsidRPr="00ED320C">
        <w:rPr>
          <w:rFonts w:ascii="Times New Roman" w:hAnsi="Times New Roman" w:cs="Times New Roman"/>
          <w:sz w:val="20"/>
          <w:szCs w:val="20"/>
        </w:rPr>
        <w:t>charge arrears as percentage of total demand</w:t>
      </w:r>
    </w:p>
    <w:p w14:paraId="236E3826" w14:textId="5EEEEA9F"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 xml:space="preserve">This mean percentage of water </w:t>
      </w:r>
      <w:del w:id="2742" w:author="Inno" w:date="2024-08-03T12:53:00Z">
        <w:r w:rsidRPr="00ED320C" w:rsidDel="000320AC">
          <w:rPr>
            <w:rFonts w:ascii="Times New Roman" w:hAnsi="Times New Roman" w:cs="Times New Roman"/>
            <w:sz w:val="20"/>
            <w:szCs w:val="20"/>
          </w:rPr>
          <w:delText xml:space="preserve">&amp; </w:delText>
        </w:r>
      </w:del>
      <w:ins w:id="2743" w:author="Inno" w:date="2024-08-03T12:53:00Z">
        <w:r w:rsidR="000320AC">
          <w:rPr>
            <w:rFonts w:ascii="Times New Roman" w:hAnsi="Times New Roman" w:cs="Times New Roman"/>
            <w:sz w:val="20"/>
            <w:szCs w:val="20"/>
          </w:rPr>
          <w:t>and</w:t>
        </w:r>
        <w:r w:rsidR="000320AC" w:rsidRPr="00ED320C">
          <w:rPr>
            <w:rFonts w:ascii="Times New Roman" w:hAnsi="Times New Roman" w:cs="Times New Roman"/>
            <w:sz w:val="20"/>
            <w:szCs w:val="20"/>
          </w:rPr>
          <w:t xml:space="preserve"> </w:t>
        </w:r>
      </w:ins>
      <w:r w:rsidRPr="00ED320C">
        <w:rPr>
          <w:rFonts w:ascii="Times New Roman" w:hAnsi="Times New Roman" w:cs="Times New Roman"/>
          <w:sz w:val="20"/>
          <w:szCs w:val="20"/>
        </w:rPr>
        <w:t>sewerage charge arrears with respect to total demand raised within the assigned time frame.</w:t>
      </w:r>
    </w:p>
    <w:p w14:paraId="566CE059" w14:textId="0EABBA18"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744" w:author="Inno" w:date="2024-08-03T13:42:00Z">
          <w:pPr>
            <w:pStyle w:val="Heading4"/>
            <w:numPr>
              <w:numId w:val="16"/>
            </w:numPr>
            <w:spacing w:line="240" w:lineRule="auto"/>
            <w:ind w:left="425" w:hanging="425"/>
            <w:jc w:val="both"/>
          </w:pPr>
        </w:pPrChange>
      </w:pPr>
      <w:bookmarkStart w:id="2745" w:name="_heading=h.4g2tm30" w:colFirst="0" w:colLast="0"/>
      <w:bookmarkEnd w:id="2745"/>
      <w:r w:rsidRPr="00ED320C">
        <w:rPr>
          <w:rFonts w:ascii="Times New Roman" w:hAnsi="Times New Roman" w:cs="Times New Roman"/>
          <w:sz w:val="20"/>
          <w:szCs w:val="20"/>
        </w:rPr>
        <w:t xml:space="preserve">Average </w:t>
      </w:r>
      <w:r w:rsidR="00A874A1" w:rsidRPr="00ED320C">
        <w:rPr>
          <w:rFonts w:ascii="Times New Roman" w:hAnsi="Times New Roman" w:cs="Times New Roman"/>
          <w:sz w:val="20"/>
          <w:szCs w:val="20"/>
        </w:rPr>
        <w:t>revenue per connection/</w:t>
      </w:r>
      <w:del w:id="2746" w:author="Inno" w:date="2024-08-03T12:53:00Z">
        <w:r w:rsidR="00A874A1" w:rsidRPr="00ED320C" w:rsidDel="000320AC">
          <w:rPr>
            <w:rFonts w:ascii="Times New Roman" w:hAnsi="Times New Roman" w:cs="Times New Roman"/>
            <w:sz w:val="20"/>
            <w:szCs w:val="20"/>
          </w:rPr>
          <w:delText xml:space="preserve"> </w:delText>
        </w:r>
      </w:del>
      <w:r w:rsidR="00A874A1" w:rsidRPr="00ED320C">
        <w:rPr>
          <w:rFonts w:ascii="Times New Roman" w:hAnsi="Times New Roman" w:cs="Times New Roman"/>
          <w:sz w:val="20"/>
          <w:szCs w:val="20"/>
        </w:rPr>
        <w:t>month</w:t>
      </w:r>
    </w:p>
    <w:p w14:paraId="29E79F4F"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means average revenue obtained by dividing the total revenue billed by the total number of connections in a month.</w:t>
      </w:r>
    </w:p>
    <w:p w14:paraId="35D75F89" w14:textId="6F880919"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747" w:author="Inno" w:date="2024-08-03T13:42:00Z">
          <w:pPr>
            <w:pStyle w:val="Heading4"/>
            <w:numPr>
              <w:numId w:val="16"/>
            </w:numPr>
            <w:spacing w:line="240" w:lineRule="auto"/>
            <w:ind w:left="425" w:hanging="425"/>
            <w:jc w:val="both"/>
          </w:pPr>
        </w:pPrChange>
      </w:pPr>
      <w:bookmarkStart w:id="2748" w:name="_heading=h.2v83wat" w:colFirst="0" w:colLast="0"/>
      <w:bookmarkEnd w:id="2748"/>
      <w:r w:rsidRPr="00ED320C">
        <w:rPr>
          <w:rFonts w:ascii="Times New Roman" w:hAnsi="Times New Roman" w:cs="Times New Roman"/>
          <w:sz w:val="20"/>
          <w:szCs w:val="20"/>
        </w:rPr>
        <w:t xml:space="preserve">Percentage of </w:t>
      </w:r>
      <w:r w:rsidR="00A874A1" w:rsidRPr="00ED320C">
        <w:rPr>
          <w:rFonts w:ascii="Times New Roman" w:hAnsi="Times New Roman" w:cs="Times New Roman"/>
          <w:sz w:val="20"/>
          <w:szCs w:val="20"/>
        </w:rPr>
        <w:t xml:space="preserve">wastewater-treated </w:t>
      </w:r>
    </w:p>
    <w:p w14:paraId="2278C956" w14:textId="7777777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This means the ratio of the amount of wastewater treated in a ULB to the total amount of waste water generated.</w:t>
      </w:r>
    </w:p>
    <w:p w14:paraId="0ED0B56C" w14:textId="11B1901F" w:rsidR="00774907" w:rsidRPr="00ED320C" w:rsidRDefault="001147EB">
      <w:pPr>
        <w:pStyle w:val="Heading4"/>
        <w:numPr>
          <w:ilvl w:val="3"/>
          <w:numId w:val="16"/>
        </w:numPr>
        <w:spacing w:before="0" w:after="160" w:line="240" w:lineRule="auto"/>
        <w:jc w:val="both"/>
        <w:rPr>
          <w:rFonts w:ascii="Times New Roman" w:hAnsi="Times New Roman" w:cs="Times New Roman"/>
          <w:sz w:val="20"/>
          <w:szCs w:val="20"/>
        </w:rPr>
        <w:pPrChange w:id="2749" w:author="Inno" w:date="2024-08-03T13:42:00Z">
          <w:pPr>
            <w:pStyle w:val="Heading4"/>
            <w:numPr>
              <w:numId w:val="16"/>
            </w:numPr>
            <w:spacing w:line="240" w:lineRule="auto"/>
            <w:ind w:left="425" w:hanging="425"/>
            <w:jc w:val="both"/>
          </w:pPr>
        </w:pPrChange>
      </w:pPr>
      <w:bookmarkStart w:id="2750" w:name="_heading=h.1ade6im" w:colFirst="0" w:colLast="0"/>
      <w:bookmarkEnd w:id="2750"/>
      <w:r w:rsidRPr="00ED320C">
        <w:rPr>
          <w:rFonts w:ascii="Times New Roman" w:hAnsi="Times New Roman" w:cs="Times New Roman"/>
          <w:sz w:val="20"/>
          <w:szCs w:val="20"/>
        </w:rPr>
        <w:t>Energy-</w:t>
      </w:r>
      <w:r w:rsidR="00A874A1" w:rsidRPr="00ED320C">
        <w:rPr>
          <w:rFonts w:ascii="Times New Roman" w:hAnsi="Times New Roman" w:cs="Times New Roman"/>
          <w:sz w:val="20"/>
          <w:szCs w:val="20"/>
        </w:rPr>
        <w:t xml:space="preserve">efficient water supply system </w:t>
      </w:r>
    </w:p>
    <w:p w14:paraId="77CCA727" w14:textId="7E5E4907" w:rsidR="00774907" w:rsidRPr="00ED320C" w:rsidRDefault="001147EB">
      <w:pPr>
        <w:spacing w:line="240" w:lineRule="auto"/>
        <w:jc w:val="both"/>
        <w:rPr>
          <w:rFonts w:ascii="Times New Roman" w:hAnsi="Times New Roman" w:cs="Times New Roman"/>
          <w:sz w:val="20"/>
          <w:szCs w:val="20"/>
        </w:rPr>
      </w:pPr>
      <w:r w:rsidRPr="00ED320C">
        <w:rPr>
          <w:rFonts w:ascii="Times New Roman" w:hAnsi="Times New Roman" w:cs="Times New Roman"/>
          <w:sz w:val="20"/>
          <w:szCs w:val="20"/>
        </w:rPr>
        <w:t>Energy efficient equipment for water supply in the city leads to reduction in GHG e</w:t>
      </w:r>
      <w:r w:rsidR="007D0D64" w:rsidRPr="00ED320C">
        <w:rPr>
          <w:rFonts w:ascii="Times New Roman" w:hAnsi="Times New Roman" w:cs="Times New Roman"/>
          <w:sz w:val="20"/>
          <w:szCs w:val="20"/>
        </w:rPr>
        <w:t xml:space="preserve">missions (CO2 emissions) per </w:t>
      </w:r>
      <w:proofErr w:type="spellStart"/>
      <w:r w:rsidR="007D0D64" w:rsidRPr="00ED320C">
        <w:rPr>
          <w:rFonts w:ascii="Times New Roman" w:hAnsi="Times New Roman" w:cs="Times New Roman"/>
          <w:sz w:val="20"/>
          <w:szCs w:val="20"/>
        </w:rPr>
        <w:t>Kwh</w:t>
      </w:r>
      <w:proofErr w:type="spellEnd"/>
      <w:r w:rsidRPr="00ED320C">
        <w:rPr>
          <w:rFonts w:ascii="Times New Roman" w:hAnsi="Times New Roman" w:cs="Times New Roman"/>
          <w:sz w:val="20"/>
          <w:szCs w:val="20"/>
        </w:rPr>
        <w:t xml:space="preserve"> of electricity consumed (National </w:t>
      </w:r>
      <w:r w:rsidR="000320AC" w:rsidRPr="00ED320C">
        <w:rPr>
          <w:rFonts w:ascii="Times New Roman" w:hAnsi="Times New Roman" w:cs="Times New Roman"/>
          <w:sz w:val="20"/>
          <w:szCs w:val="20"/>
        </w:rPr>
        <w:t>institute of urban affairs</w:t>
      </w:r>
      <w:r w:rsidRPr="00ED320C">
        <w:rPr>
          <w:rFonts w:ascii="Times New Roman" w:hAnsi="Times New Roman" w:cs="Times New Roman"/>
          <w:sz w:val="20"/>
          <w:szCs w:val="20"/>
        </w:rPr>
        <w:t>, 2020)</w:t>
      </w:r>
      <w:r w:rsidR="006C5CB7" w:rsidRPr="00ED320C">
        <w:rPr>
          <w:rFonts w:ascii="Times New Roman" w:hAnsi="Times New Roman" w:cs="Times New Roman"/>
          <w:sz w:val="20"/>
          <w:szCs w:val="20"/>
          <w:vertAlign w:val="superscript"/>
        </w:rPr>
        <w:t>2</w:t>
      </w:r>
      <w:r w:rsidRPr="00ED320C">
        <w:rPr>
          <w:rFonts w:ascii="Times New Roman" w:hAnsi="Times New Roman" w:cs="Times New Roman"/>
          <w:sz w:val="20"/>
          <w:szCs w:val="20"/>
        </w:rPr>
        <w:t xml:space="preserve">. </w:t>
      </w:r>
    </w:p>
    <w:p w14:paraId="013588D8" w14:textId="36BF2771" w:rsidR="00774907" w:rsidRPr="00ED320C" w:rsidRDefault="001147EB">
      <w:pPr>
        <w:pStyle w:val="Heading4"/>
        <w:numPr>
          <w:ilvl w:val="3"/>
          <w:numId w:val="16"/>
        </w:numPr>
        <w:spacing w:before="0" w:after="160" w:line="240" w:lineRule="auto"/>
        <w:ind w:left="0" w:firstLine="0"/>
        <w:jc w:val="both"/>
        <w:rPr>
          <w:rFonts w:ascii="Times New Roman" w:hAnsi="Times New Roman" w:cs="Times New Roman"/>
          <w:sz w:val="20"/>
          <w:szCs w:val="20"/>
        </w:rPr>
        <w:pPrChange w:id="2751" w:author="Inno" w:date="2024-08-03T13:42:00Z">
          <w:pPr>
            <w:pStyle w:val="Heading4"/>
            <w:numPr>
              <w:numId w:val="16"/>
            </w:numPr>
            <w:spacing w:line="240" w:lineRule="auto"/>
            <w:ind w:left="0" w:firstLine="0"/>
          </w:pPr>
        </w:pPrChange>
      </w:pPr>
      <w:bookmarkStart w:id="2752" w:name="_heading=h.3ud1p6f" w:colFirst="0" w:colLast="0"/>
      <w:bookmarkEnd w:id="2752"/>
      <w:r w:rsidRPr="00ED320C">
        <w:rPr>
          <w:rFonts w:ascii="Times New Roman" w:hAnsi="Times New Roman" w:cs="Times New Roman"/>
          <w:sz w:val="20"/>
          <w:szCs w:val="20"/>
        </w:rPr>
        <w:t xml:space="preserve">Growth in </w:t>
      </w:r>
      <w:r w:rsidR="00A874A1" w:rsidRPr="00ED320C">
        <w:rPr>
          <w:rFonts w:ascii="Times New Roman" w:hAnsi="Times New Roman" w:cs="Times New Roman"/>
          <w:sz w:val="20"/>
          <w:szCs w:val="20"/>
        </w:rPr>
        <w:t>connections percentage per annum</w:t>
      </w:r>
    </w:p>
    <w:p w14:paraId="7DCF7BBD" w14:textId="0E472614" w:rsidR="00774907" w:rsidRPr="00ED320C" w:rsidRDefault="001147EB">
      <w:pPr>
        <w:spacing w:line="240" w:lineRule="auto"/>
        <w:jc w:val="both"/>
        <w:rPr>
          <w:rFonts w:ascii="Times New Roman" w:hAnsi="Times New Roman" w:cs="Times New Roman"/>
          <w:sz w:val="20"/>
          <w:szCs w:val="20"/>
        </w:rPr>
        <w:pPrChange w:id="2753" w:author="Inno" w:date="2024-08-03T13:42:00Z">
          <w:pPr>
            <w:spacing w:line="240" w:lineRule="auto"/>
          </w:pPr>
        </w:pPrChange>
      </w:pPr>
      <w:r w:rsidRPr="00ED320C">
        <w:rPr>
          <w:rFonts w:ascii="Times New Roman" w:hAnsi="Times New Roman" w:cs="Times New Roman"/>
          <w:sz w:val="20"/>
          <w:szCs w:val="20"/>
        </w:rPr>
        <w:t xml:space="preserve">This means the percentage of increase of water </w:t>
      </w:r>
      <w:del w:id="2754" w:author="Inno" w:date="2024-08-03T12:54:00Z">
        <w:r w:rsidRPr="00ED320C" w:rsidDel="000320AC">
          <w:rPr>
            <w:rFonts w:ascii="Times New Roman" w:hAnsi="Times New Roman" w:cs="Times New Roman"/>
            <w:sz w:val="20"/>
            <w:szCs w:val="20"/>
          </w:rPr>
          <w:delText xml:space="preserve">&amp; </w:delText>
        </w:r>
      </w:del>
      <w:ins w:id="2755" w:author="Inno" w:date="2024-08-03T12:54:00Z">
        <w:r w:rsidR="000320AC">
          <w:rPr>
            <w:rFonts w:ascii="Times New Roman" w:hAnsi="Times New Roman" w:cs="Times New Roman"/>
            <w:sz w:val="20"/>
            <w:szCs w:val="20"/>
          </w:rPr>
          <w:t>and</w:t>
        </w:r>
        <w:r w:rsidR="000320AC" w:rsidRPr="00ED320C">
          <w:rPr>
            <w:rFonts w:ascii="Times New Roman" w:hAnsi="Times New Roman" w:cs="Times New Roman"/>
            <w:sz w:val="20"/>
            <w:szCs w:val="20"/>
          </w:rPr>
          <w:t xml:space="preserve"> </w:t>
        </w:r>
      </w:ins>
      <w:r w:rsidRPr="00ED320C">
        <w:rPr>
          <w:rFonts w:ascii="Times New Roman" w:hAnsi="Times New Roman" w:cs="Times New Roman"/>
          <w:sz w:val="20"/>
          <w:szCs w:val="20"/>
        </w:rPr>
        <w:t>sewerage connections in a year.</w:t>
      </w:r>
    </w:p>
    <w:p w14:paraId="1A9FD741" w14:textId="77777777" w:rsidR="00212D7B" w:rsidRPr="00ED320C" w:rsidRDefault="00212D7B">
      <w:pPr>
        <w:spacing w:line="240" w:lineRule="auto"/>
        <w:rPr>
          <w:rFonts w:ascii="Times New Roman" w:hAnsi="Times New Roman" w:cs="Times New Roman"/>
          <w:sz w:val="20"/>
          <w:szCs w:val="20"/>
        </w:rPr>
        <w:pPrChange w:id="2756" w:author="Inno" w:date="2024-08-03T12:52:00Z">
          <w:pPr>
            <w:spacing w:after="0" w:line="240" w:lineRule="auto"/>
          </w:pPr>
        </w:pPrChange>
      </w:pPr>
      <w:bookmarkStart w:id="2757" w:name="_heading=h.29ibze8" w:colFirst="0" w:colLast="0"/>
      <w:bookmarkEnd w:id="2757"/>
    </w:p>
    <w:p w14:paraId="011191CA" w14:textId="77777777" w:rsidR="00212D7B" w:rsidRPr="00ED320C" w:rsidRDefault="00212D7B">
      <w:pPr>
        <w:spacing w:line="240" w:lineRule="auto"/>
        <w:rPr>
          <w:rFonts w:ascii="Times New Roman" w:hAnsi="Times New Roman" w:cs="Times New Roman"/>
          <w:sz w:val="20"/>
          <w:szCs w:val="20"/>
        </w:rPr>
        <w:pPrChange w:id="2758" w:author="Inno" w:date="2024-08-03T12:52:00Z">
          <w:pPr>
            <w:spacing w:after="0" w:line="240" w:lineRule="auto"/>
          </w:pPr>
        </w:pPrChange>
      </w:pPr>
    </w:p>
    <w:p w14:paraId="1A129634" w14:textId="77777777" w:rsidR="00212D7B" w:rsidRPr="00ED320C" w:rsidRDefault="00212D7B">
      <w:pPr>
        <w:spacing w:line="240" w:lineRule="auto"/>
        <w:rPr>
          <w:rFonts w:ascii="Times New Roman" w:hAnsi="Times New Roman" w:cs="Times New Roman"/>
          <w:sz w:val="20"/>
          <w:szCs w:val="20"/>
        </w:rPr>
        <w:pPrChange w:id="2759" w:author="Inno" w:date="2024-08-03T12:52:00Z">
          <w:pPr>
            <w:spacing w:after="0" w:line="240" w:lineRule="auto"/>
          </w:pPr>
        </w:pPrChange>
      </w:pPr>
    </w:p>
    <w:p w14:paraId="124922EE" w14:textId="093D74C7" w:rsidR="005522F0" w:rsidRPr="00ED320C" w:rsidRDefault="00184E43">
      <w:pPr>
        <w:spacing w:line="240" w:lineRule="auto"/>
        <w:rPr>
          <w:rFonts w:ascii="Times New Roman" w:hAnsi="Times New Roman" w:cs="Times New Roman"/>
          <w:sz w:val="20"/>
          <w:szCs w:val="20"/>
        </w:rPr>
      </w:pPr>
      <w:r w:rsidRPr="00ED320C">
        <w:rPr>
          <w:rFonts w:ascii="Times New Roman" w:hAnsi="Times New Roman" w:cs="Times New Roman"/>
          <w:sz w:val="20"/>
          <w:szCs w:val="20"/>
        </w:rPr>
        <w:br w:type="page"/>
      </w:r>
    </w:p>
    <w:p w14:paraId="56EAEECC" w14:textId="6738520A" w:rsidR="00774907" w:rsidRPr="00ED320C" w:rsidRDefault="001147EB">
      <w:pPr>
        <w:pStyle w:val="Heading1"/>
        <w:numPr>
          <w:ilvl w:val="0"/>
          <w:numId w:val="0"/>
        </w:numPr>
        <w:spacing w:before="0" w:after="120" w:line="240" w:lineRule="auto"/>
        <w:jc w:val="center"/>
        <w:rPr>
          <w:rFonts w:ascii="Times New Roman" w:eastAsia="Cambria" w:hAnsi="Times New Roman" w:cs="Times New Roman"/>
          <w:b w:val="0"/>
          <w:smallCaps/>
          <w:sz w:val="20"/>
          <w:szCs w:val="20"/>
        </w:rPr>
        <w:pPrChange w:id="2760" w:author="Inno" w:date="2024-08-03T12:54:00Z">
          <w:pPr>
            <w:pStyle w:val="Heading1"/>
            <w:numPr>
              <w:numId w:val="0"/>
            </w:numPr>
            <w:spacing w:before="0" w:after="0" w:line="240" w:lineRule="auto"/>
            <w:ind w:left="0" w:firstLine="0"/>
            <w:jc w:val="center"/>
          </w:pPr>
        </w:pPrChange>
      </w:pPr>
      <w:bookmarkStart w:id="2761" w:name="_Toc167117645"/>
      <w:r w:rsidRPr="00ED320C">
        <w:rPr>
          <w:rFonts w:ascii="Times New Roman" w:eastAsia="Cambria" w:hAnsi="Times New Roman" w:cs="Times New Roman"/>
          <w:smallCaps/>
          <w:sz w:val="20"/>
          <w:szCs w:val="20"/>
        </w:rPr>
        <w:lastRenderedPageBreak/>
        <w:t xml:space="preserve">ANNEX </w:t>
      </w:r>
      <w:del w:id="2762" w:author="Inno" w:date="2024-08-03T12:54:00Z">
        <w:r w:rsidRPr="00ED320C" w:rsidDel="000320AC">
          <w:rPr>
            <w:rFonts w:ascii="Times New Roman" w:eastAsia="Cambria" w:hAnsi="Times New Roman" w:cs="Times New Roman"/>
            <w:smallCaps/>
            <w:sz w:val="20"/>
            <w:szCs w:val="20"/>
          </w:rPr>
          <w:delText>-</w:delText>
        </w:r>
      </w:del>
      <w:r w:rsidRPr="00ED320C">
        <w:rPr>
          <w:rFonts w:ascii="Times New Roman" w:eastAsia="Cambria" w:hAnsi="Times New Roman" w:cs="Times New Roman"/>
          <w:smallCaps/>
          <w:sz w:val="20"/>
          <w:szCs w:val="20"/>
        </w:rPr>
        <w:t>A</w:t>
      </w:r>
      <w:r w:rsidR="008F7C1F" w:rsidRPr="00ED320C">
        <w:rPr>
          <w:sz w:val="20"/>
          <w:szCs w:val="20"/>
        </w:rPr>
        <w:t xml:space="preserve"> </w:t>
      </w:r>
      <w:del w:id="2763" w:author="Inno" w:date="2024-08-03T12:54:00Z">
        <w:r w:rsidR="008F7C1F" w:rsidRPr="00ED320C" w:rsidDel="000320AC">
          <w:rPr>
            <w:rFonts w:ascii="Times New Roman" w:eastAsia="Cambria" w:hAnsi="Times New Roman" w:cs="Times New Roman"/>
            <w:bCs/>
            <w:smallCaps/>
            <w:sz w:val="20"/>
            <w:szCs w:val="20"/>
          </w:rPr>
          <w:delText>sample parameters</w:delText>
        </w:r>
      </w:del>
      <w:bookmarkEnd w:id="2761"/>
    </w:p>
    <w:p w14:paraId="0DD7DE48" w14:textId="5A8C86A9" w:rsidR="00774907" w:rsidRDefault="001147EB">
      <w:pPr>
        <w:spacing w:after="120" w:line="240" w:lineRule="auto"/>
        <w:jc w:val="center"/>
        <w:rPr>
          <w:ins w:id="2764" w:author="Inno" w:date="2024-08-03T12:54:00Z"/>
          <w:rFonts w:ascii="Times New Roman" w:hAnsi="Times New Roman" w:cs="Times New Roman"/>
          <w:iCs/>
          <w:sz w:val="20"/>
          <w:szCs w:val="20"/>
        </w:rPr>
        <w:pPrChange w:id="2765" w:author="Inno" w:date="2024-08-03T12:54:00Z">
          <w:pPr>
            <w:spacing w:after="0" w:line="240" w:lineRule="auto"/>
            <w:jc w:val="center"/>
          </w:pPr>
        </w:pPrChange>
      </w:pPr>
      <w:r w:rsidRPr="000320AC">
        <w:rPr>
          <w:rFonts w:ascii="Times New Roman" w:hAnsi="Times New Roman" w:cs="Times New Roman"/>
          <w:iCs/>
          <w:sz w:val="20"/>
          <w:szCs w:val="20"/>
          <w:rPrChange w:id="2766" w:author="Inno" w:date="2024-08-03T12:54:00Z">
            <w:rPr>
              <w:rFonts w:ascii="Times New Roman" w:hAnsi="Times New Roman" w:cs="Times New Roman"/>
              <w:i/>
              <w:sz w:val="20"/>
              <w:szCs w:val="20"/>
            </w:rPr>
          </w:rPrChange>
        </w:rPr>
        <w:t>(</w:t>
      </w:r>
      <w:r w:rsidRPr="00ED320C">
        <w:rPr>
          <w:rFonts w:ascii="Times New Roman" w:hAnsi="Times New Roman" w:cs="Times New Roman"/>
          <w:i/>
          <w:sz w:val="20"/>
          <w:szCs w:val="20"/>
        </w:rPr>
        <w:t xml:space="preserve">Clause </w:t>
      </w:r>
      <w:r w:rsidRPr="000320AC">
        <w:rPr>
          <w:rFonts w:ascii="Times New Roman" w:hAnsi="Times New Roman" w:cs="Times New Roman"/>
          <w:iCs/>
          <w:sz w:val="20"/>
          <w:szCs w:val="20"/>
          <w:rPrChange w:id="2767" w:author="Inno" w:date="2024-08-03T12:54:00Z">
            <w:rPr>
              <w:rFonts w:ascii="Times New Roman" w:hAnsi="Times New Roman" w:cs="Times New Roman"/>
              <w:i/>
              <w:sz w:val="20"/>
              <w:szCs w:val="20"/>
            </w:rPr>
          </w:rPrChange>
        </w:rPr>
        <w:t>5.1)</w:t>
      </w:r>
    </w:p>
    <w:p w14:paraId="25C3CC7E" w14:textId="51A70986" w:rsidR="000320AC" w:rsidRDefault="000320AC" w:rsidP="000320AC">
      <w:pPr>
        <w:spacing w:after="120" w:line="240" w:lineRule="auto"/>
        <w:jc w:val="center"/>
        <w:rPr>
          <w:ins w:id="2768" w:author="Inno" w:date="2024-08-03T12:55:00Z"/>
          <w:rFonts w:ascii="Times New Roman" w:hAnsi="Times New Roman" w:cs="Times New Roman"/>
          <w:b/>
          <w:iCs/>
          <w:sz w:val="20"/>
          <w:szCs w:val="20"/>
        </w:rPr>
      </w:pPr>
      <w:ins w:id="2769" w:author="Inno" w:date="2024-08-03T12:55:00Z">
        <w:r w:rsidRPr="000320AC">
          <w:rPr>
            <w:rFonts w:ascii="Times New Roman" w:hAnsi="Times New Roman" w:cs="Times New Roman"/>
            <w:b/>
            <w:iCs/>
            <w:sz w:val="20"/>
            <w:szCs w:val="20"/>
          </w:rPr>
          <w:t>SAMPLE PARAMETERS AND SPECIFICATIONS IN PROPERTY</w:t>
        </w:r>
      </w:ins>
    </w:p>
    <w:p w14:paraId="10252F7A" w14:textId="77777777" w:rsidR="000320AC" w:rsidRPr="000320AC" w:rsidRDefault="000320AC" w:rsidP="000320AC">
      <w:pPr>
        <w:spacing w:after="120" w:line="240" w:lineRule="auto"/>
        <w:jc w:val="center"/>
        <w:rPr>
          <w:ins w:id="2770" w:author="Inno" w:date="2024-08-03T12:55:00Z"/>
          <w:rFonts w:ascii="Times New Roman" w:hAnsi="Times New Roman" w:cs="Times New Roman"/>
          <w:b/>
          <w:iCs/>
          <w:sz w:val="20"/>
          <w:szCs w:val="20"/>
        </w:rPr>
      </w:pPr>
    </w:p>
    <w:p w14:paraId="76B03261" w14:textId="272DDEA9" w:rsidR="000320AC" w:rsidRPr="000320AC" w:rsidDel="000320AC" w:rsidRDefault="000320AC">
      <w:pPr>
        <w:spacing w:after="120" w:line="240" w:lineRule="auto"/>
        <w:jc w:val="center"/>
        <w:rPr>
          <w:del w:id="2771" w:author="Inno" w:date="2024-08-03T12:55:00Z"/>
          <w:rFonts w:ascii="Times New Roman" w:hAnsi="Times New Roman" w:cs="Times New Roman"/>
          <w:b/>
          <w:iCs/>
          <w:sz w:val="20"/>
          <w:szCs w:val="20"/>
          <w:rPrChange w:id="2772" w:author="Inno" w:date="2024-08-03T12:54:00Z">
            <w:rPr>
              <w:del w:id="2773" w:author="Inno" w:date="2024-08-03T12:55:00Z"/>
              <w:rFonts w:ascii="Times New Roman" w:hAnsi="Times New Roman" w:cs="Times New Roman"/>
              <w:i/>
              <w:sz w:val="20"/>
              <w:szCs w:val="20"/>
            </w:rPr>
          </w:rPrChange>
        </w:rPr>
        <w:pPrChange w:id="2774" w:author="Inno" w:date="2024-08-03T12:54:00Z">
          <w:pPr>
            <w:spacing w:after="0" w:line="240" w:lineRule="auto"/>
            <w:jc w:val="center"/>
          </w:pPr>
        </w:pPrChange>
      </w:pPr>
    </w:p>
    <w:p w14:paraId="2D771F4A" w14:textId="1706AB19" w:rsidR="00774907" w:rsidRPr="00ED320C" w:rsidDel="000320AC" w:rsidRDefault="001147EB">
      <w:pPr>
        <w:keepNext/>
        <w:keepLines/>
        <w:pBdr>
          <w:top w:val="nil"/>
          <w:left w:val="nil"/>
          <w:bottom w:val="nil"/>
          <w:right w:val="nil"/>
          <w:between w:val="nil"/>
        </w:pBdr>
        <w:spacing w:before="240" w:line="240" w:lineRule="auto"/>
        <w:ind w:left="425" w:hanging="425"/>
        <w:rPr>
          <w:del w:id="2775" w:author="Inno" w:date="2024-08-03T12:55:00Z"/>
          <w:rFonts w:ascii="Times New Roman" w:eastAsia="Cambria" w:hAnsi="Times New Roman" w:cs="Times New Roman"/>
          <w:b/>
          <w:smallCaps/>
          <w:sz w:val="20"/>
          <w:szCs w:val="20"/>
        </w:rPr>
        <w:pPrChange w:id="2776" w:author="Inno" w:date="2024-08-03T11:51:00Z">
          <w:pPr>
            <w:keepNext/>
            <w:keepLines/>
            <w:pBdr>
              <w:top w:val="nil"/>
              <w:left w:val="nil"/>
              <w:bottom w:val="nil"/>
              <w:right w:val="nil"/>
              <w:between w:val="nil"/>
            </w:pBdr>
            <w:spacing w:before="240" w:line="240" w:lineRule="auto"/>
            <w:ind w:left="425" w:hanging="425"/>
            <w:jc w:val="center"/>
          </w:pPr>
        </w:pPrChange>
      </w:pPr>
      <w:bookmarkStart w:id="2777" w:name="_heading=h.38n9s9u" w:colFirst="0" w:colLast="0"/>
      <w:bookmarkEnd w:id="2777"/>
      <w:del w:id="2778" w:author="Inno" w:date="2024-08-03T12:55:00Z">
        <w:r w:rsidRPr="00ED320C" w:rsidDel="000320AC">
          <w:rPr>
            <w:rFonts w:ascii="Times New Roman" w:eastAsia="Cambria" w:hAnsi="Times New Roman" w:cs="Times New Roman"/>
            <w:b/>
            <w:smallCaps/>
            <w:sz w:val="20"/>
            <w:szCs w:val="20"/>
          </w:rPr>
          <w:delText>Sample Parameters and Specifications in Property</w:delText>
        </w:r>
      </w:del>
    </w:p>
    <w:p w14:paraId="4DF81706" w14:textId="2CAF81D9" w:rsidR="00774907" w:rsidRPr="00ED320C" w:rsidRDefault="001147EB">
      <w:pPr>
        <w:spacing w:line="240" w:lineRule="auto"/>
        <w:rPr>
          <w:rFonts w:ascii="Times New Roman" w:hAnsi="Times New Roman" w:cs="Times New Roman"/>
          <w:b/>
          <w:sz w:val="20"/>
          <w:szCs w:val="20"/>
        </w:rPr>
      </w:pPr>
      <w:r w:rsidRPr="00ED320C">
        <w:rPr>
          <w:rFonts w:ascii="Times New Roman" w:hAnsi="Times New Roman" w:cs="Times New Roman"/>
          <w:b/>
          <w:sz w:val="20"/>
          <w:szCs w:val="20"/>
        </w:rPr>
        <w:t xml:space="preserve">A-1 </w:t>
      </w:r>
      <w:r w:rsidR="009833FE" w:rsidRPr="00ED320C">
        <w:rPr>
          <w:rFonts w:ascii="Times New Roman" w:hAnsi="Times New Roman" w:cs="Times New Roman"/>
          <w:b/>
          <w:sz w:val="20"/>
          <w:szCs w:val="20"/>
        </w:rPr>
        <w:t xml:space="preserve">SAMPLE PARAMETERS AND SPECIFICATIONS FOR LOCATION </w:t>
      </w:r>
    </w:p>
    <w:tbl>
      <w:tblPr>
        <w:tblStyle w:val="afb"/>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Change w:id="2779" w:author="Inno" w:date="2024-08-03T12:56:00Z">
          <w:tblPr>
            <w:tblStyle w:val="afb"/>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PrChange>
      </w:tblPr>
      <w:tblGrid>
        <w:gridCol w:w="865"/>
        <w:gridCol w:w="1670"/>
        <w:gridCol w:w="3628"/>
        <w:gridCol w:w="1383"/>
        <w:gridCol w:w="1247"/>
        <w:tblGridChange w:id="2780">
          <w:tblGrid>
            <w:gridCol w:w="865"/>
            <w:gridCol w:w="1189"/>
            <w:gridCol w:w="481"/>
            <w:gridCol w:w="1573"/>
            <w:gridCol w:w="2055"/>
            <w:gridCol w:w="1383"/>
            <w:gridCol w:w="1024"/>
            <w:gridCol w:w="223"/>
            <w:gridCol w:w="1478"/>
            <w:gridCol w:w="1534"/>
          </w:tblGrid>
        </w:tblGridChange>
      </w:tblGrid>
      <w:tr w:rsidR="000320AC" w:rsidRPr="00ED320C" w14:paraId="21DF9A1C" w14:textId="77777777" w:rsidTr="000320AC">
        <w:trPr>
          <w:trHeight w:val="438"/>
          <w:jc w:val="center"/>
          <w:trPrChange w:id="2781" w:author="Inno" w:date="2024-08-03T12:56:00Z">
            <w:trPr>
              <w:trHeight w:val="449"/>
            </w:trPr>
          </w:trPrChange>
        </w:trPr>
        <w:tc>
          <w:tcPr>
            <w:tcW w:w="865" w:type="dxa"/>
            <w:shd w:val="clear" w:color="auto" w:fill="F2F2F2"/>
            <w:vAlign w:val="top"/>
            <w:tcPrChange w:id="2782" w:author="Inno" w:date="2024-08-03T12:56:00Z">
              <w:tcPr>
                <w:tcW w:w="2054" w:type="dxa"/>
                <w:gridSpan w:val="2"/>
                <w:shd w:val="clear" w:color="auto" w:fill="F2F2F2"/>
              </w:tcPr>
            </w:tcPrChange>
          </w:tcPr>
          <w:p w14:paraId="27F0FAC5" w14:textId="3CC31818" w:rsidR="000320AC" w:rsidRPr="000320AC" w:rsidRDefault="000320AC">
            <w:pPr>
              <w:spacing w:after="120"/>
              <w:jc w:val="center"/>
              <w:rPr>
                <w:rFonts w:ascii="Times New Roman" w:hAnsi="Times New Roman" w:cs="Times New Roman"/>
                <w:i/>
                <w:iCs/>
                <w:sz w:val="20"/>
                <w:szCs w:val="20"/>
              </w:rPr>
              <w:pPrChange w:id="2783" w:author="Inno" w:date="2024-08-03T14:47:00Z">
                <w:pPr>
                  <w:spacing w:after="120"/>
                </w:pPr>
              </w:pPrChange>
            </w:pPr>
            <w:proofErr w:type="spellStart"/>
            <w:ins w:id="2784" w:author="Inno" w:date="2024-08-03T12:56:00Z">
              <w:r>
                <w:rPr>
                  <w:rFonts w:ascii="Times New Roman" w:hAnsi="Times New Roman" w:cs="Times New Roman"/>
                  <w:i/>
                  <w:iCs/>
                  <w:sz w:val="20"/>
                  <w:szCs w:val="20"/>
                </w:rPr>
                <w:t>Sl</w:t>
              </w:r>
              <w:proofErr w:type="spellEnd"/>
              <w:r>
                <w:rPr>
                  <w:rFonts w:ascii="Times New Roman" w:hAnsi="Times New Roman" w:cs="Times New Roman"/>
                  <w:i/>
                  <w:iCs/>
                  <w:sz w:val="20"/>
                  <w:szCs w:val="20"/>
                </w:rPr>
                <w:t xml:space="preserve"> No.</w:t>
              </w:r>
            </w:ins>
          </w:p>
        </w:tc>
        <w:tc>
          <w:tcPr>
            <w:tcW w:w="1670" w:type="dxa"/>
            <w:shd w:val="clear" w:color="auto" w:fill="F2F2F2"/>
            <w:vAlign w:val="top"/>
            <w:tcPrChange w:id="2785" w:author="Inno" w:date="2024-08-03T12:56:00Z">
              <w:tcPr>
                <w:tcW w:w="2054" w:type="dxa"/>
                <w:gridSpan w:val="2"/>
                <w:shd w:val="clear" w:color="auto" w:fill="F2F2F2"/>
                <w:vAlign w:val="top"/>
              </w:tcPr>
            </w:tcPrChange>
          </w:tcPr>
          <w:p w14:paraId="41982369" w14:textId="6A3FAD87" w:rsidR="000320AC" w:rsidRPr="000320AC" w:rsidRDefault="000320AC">
            <w:pPr>
              <w:spacing w:after="120"/>
              <w:jc w:val="center"/>
              <w:rPr>
                <w:rFonts w:ascii="Times New Roman" w:hAnsi="Times New Roman" w:cs="Times New Roman"/>
                <w:i/>
                <w:iCs/>
                <w:color w:val="auto"/>
                <w:sz w:val="20"/>
                <w:szCs w:val="20"/>
                <w:rPrChange w:id="2786" w:author="Inno" w:date="2024-08-03T12:55:00Z">
                  <w:rPr>
                    <w:rFonts w:ascii="Times New Roman" w:hAnsi="Times New Roman" w:cs="Times New Roman"/>
                    <w:b/>
                    <w:bCs/>
                    <w:color w:val="auto"/>
                    <w:sz w:val="20"/>
                    <w:szCs w:val="20"/>
                  </w:rPr>
                </w:rPrChange>
              </w:rPr>
              <w:pPrChange w:id="2787" w:author="Inno" w:date="2024-08-03T14:47:00Z">
                <w:pPr>
                  <w:jc w:val="center"/>
                </w:pPr>
              </w:pPrChange>
            </w:pPr>
            <w:r w:rsidRPr="000320AC">
              <w:rPr>
                <w:rFonts w:ascii="Times New Roman" w:hAnsi="Times New Roman" w:cs="Times New Roman"/>
                <w:i/>
                <w:iCs/>
                <w:sz w:val="20"/>
                <w:szCs w:val="20"/>
                <w:rPrChange w:id="2788" w:author="Inno" w:date="2024-08-03T12:55:00Z">
                  <w:rPr>
                    <w:rFonts w:ascii="Times New Roman" w:hAnsi="Times New Roman" w:cs="Times New Roman"/>
                    <w:b/>
                    <w:bCs/>
                    <w:sz w:val="20"/>
                    <w:szCs w:val="20"/>
                  </w:rPr>
                </w:rPrChange>
              </w:rPr>
              <w:t>Attribute Name</w:t>
            </w:r>
          </w:p>
        </w:tc>
        <w:tc>
          <w:tcPr>
            <w:tcW w:w="3628" w:type="dxa"/>
            <w:shd w:val="clear" w:color="auto" w:fill="F2F2F2"/>
            <w:vAlign w:val="top"/>
            <w:tcPrChange w:id="2789" w:author="Inno" w:date="2024-08-03T12:56:00Z">
              <w:tcPr>
                <w:tcW w:w="4462" w:type="dxa"/>
                <w:gridSpan w:val="3"/>
                <w:shd w:val="clear" w:color="auto" w:fill="F2F2F2"/>
                <w:vAlign w:val="top"/>
              </w:tcPr>
            </w:tcPrChange>
          </w:tcPr>
          <w:p w14:paraId="04935202" w14:textId="77777777" w:rsidR="000320AC" w:rsidRPr="000320AC" w:rsidRDefault="000320AC">
            <w:pPr>
              <w:spacing w:after="120"/>
              <w:jc w:val="center"/>
              <w:rPr>
                <w:rFonts w:ascii="Times New Roman" w:hAnsi="Times New Roman" w:cs="Times New Roman"/>
                <w:i/>
                <w:iCs/>
                <w:color w:val="auto"/>
                <w:sz w:val="20"/>
                <w:szCs w:val="20"/>
                <w:rPrChange w:id="2790" w:author="Inno" w:date="2024-08-03T12:55:00Z">
                  <w:rPr>
                    <w:rFonts w:ascii="Times New Roman" w:hAnsi="Times New Roman" w:cs="Times New Roman"/>
                    <w:b/>
                    <w:bCs/>
                    <w:color w:val="auto"/>
                    <w:sz w:val="20"/>
                    <w:szCs w:val="20"/>
                  </w:rPr>
                </w:rPrChange>
              </w:rPr>
              <w:pPrChange w:id="2791" w:author="Inno" w:date="2024-08-03T14:47:00Z">
                <w:pPr>
                  <w:jc w:val="center"/>
                </w:pPr>
              </w:pPrChange>
            </w:pPr>
            <w:r w:rsidRPr="000320AC">
              <w:rPr>
                <w:rFonts w:ascii="Times New Roman" w:hAnsi="Times New Roman" w:cs="Times New Roman"/>
                <w:i/>
                <w:iCs/>
                <w:sz w:val="20"/>
                <w:szCs w:val="20"/>
                <w:rPrChange w:id="2792" w:author="Inno" w:date="2024-08-03T12:55:00Z">
                  <w:rPr>
                    <w:rFonts w:ascii="Times New Roman" w:hAnsi="Times New Roman" w:cs="Times New Roman"/>
                    <w:b/>
                    <w:bCs/>
                    <w:sz w:val="20"/>
                    <w:szCs w:val="20"/>
                  </w:rPr>
                </w:rPrChange>
              </w:rPr>
              <w:t>Locational Specification</w:t>
            </w:r>
          </w:p>
        </w:tc>
        <w:tc>
          <w:tcPr>
            <w:tcW w:w="1383" w:type="dxa"/>
            <w:shd w:val="clear" w:color="auto" w:fill="F2F2F2"/>
            <w:vAlign w:val="top"/>
            <w:tcPrChange w:id="2793" w:author="Inno" w:date="2024-08-03T12:56:00Z">
              <w:tcPr>
                <w:tcW w:w="1701" w:type="dxa"/>
                <w:gridSpan w:val="2"/>
                <w:shd w:val="clear" w:color="auto" w:fill="F2F2F2"/>
                <w:vAlign w:val="top"/>
              </w:tcPr>
            </w:tcPrChange>
          </w:tcPr>
          <w:p w14:paraId="22BDC88E" w14:textId="77777777" w:rsidR="000320AC" w:rsidRPr="000320AC" w:rsidRDefault="000320AC">
            <w:pPr>
              <w:spacing w:after="120"/>
              <w:jc w:val="center"/>
              <w:rPr>
                <w:rFonts w:ascii="Times New Roman" w:hAnsi="Times New Roman" w:cs="Times New Roman"/>
                <w:i/>
                <w:iCs/>
                <w:color w:val="auto"/>
                <w:sz w:val="20"/>
                <w:szCs w:val="20"/>
                <w:rPrChange w:id="2794" w:author="Inno" w:date="2024-08-03T12:55:00Z">
                  <w:rPr>
                    <w:rFonts w:ascii="Times New Roman" w:hAnsi="Times New Roman" w:cs="Times New Roman"/>
                    <w:b/>
                    <w:bCs/>
                    <w:color w:val="auto"/>
                    <w:sz w:val="20"/>
                    <w:szCs w:val="20"/>
                  </w:rPr>
                </w:rPrChange>
              </w:rPr>
              <w:pPrChange w:id="2795" w:author="Inno" w:date="2024-08-03T14:47:00Z">
                <w:pPr>
                  <w:jc w:val="center"/>
                </w:pPr>
              </w:pPrChange>
            </w:pPr>
            <w:r w:rsidRPr="000320AC">
              <w:rPr>
                <w:rFonts w:ascii="Times New Roman" w:hAnsi="Times New Roman" w:cs="Times New Roman"/>
                <w:i/>
                <w:iCs/>
                <w:sz w:val="20"/>
                <w:szCs w:val="20"/>
                <w:rPrChange w:id="2796" w:author="Inno" w:date="2024-08-03T12:55:00Z">
                  <w:rPr>
                    <w:rFonts w:ascii="Times New Roman" w:hAnsi="Times New Roman" w:cs="Times New Roman"/>
                    <w:b/>
                    <w:bCs/>
                    <w:sz w:val="20"/>
                    <w:szCs w:val="20"/>
                  </w:rPr>
                </w:rPrChange>
              </w:rPr>
              <w:t>Data Type</w:t>
            </w:r>
          </w:p>
        </w:tc>
        <w:tc>
          <w:tcPr>
            <w:tcW w:w="1247" w:type="dxa"/>
            <w:shd w:val="clear" w:color="auto" w:fill="F2F2F2"/>
            <w:vAlign w:val="top"/>
            <w:tcPrChange w:id="2797" w:author="Inno" w:date="2024-08-03T12:56:00Z">
              <w:tcPr>
                <w:tcW w:w="1534" w:type="dxa"/>
                <w:shd w:val="clear" w:color="auto" w:fill="F2F2F2"/>
                <w:vAlign w:val="top"/>
              </w:tcPr>
            </w:tcPrChange>
          </w:tcPr>
          <w:p w14:paraId="65C3C168" w14:textId="77777777" w:rsidR="000320AC" w:rsidRPr="000320AC" w:rsidRDefault="000320AC">
            <w:pPr>
              <w:spacing w:after="120"/>
              <w:jc w:val="center"/>
              <w:rPr>
                <w:rFonts w:ascii="Times New Roman" w:hAnsi="Times New Roman" w:cs="Times New Roman"/>
                <w:i/>
                <w:iCs/>
                <w:color w:val="auto"/>
                <w:sz w:val="20"/>
                <w:szCs w:val="20"/>
                <w:rPrChange w:id="2798" w:author="Inno" w:date="2024-08-03T12:55:00Z">
                  <w:rPr>
                    <w:rFonts w:ascii="Times New Roman" w:hAnsi="Times New Roman" w:cs="Times New Roman"/>
                    <w:b/>
                    <w:bCs/>
                    <w:color w:val="auto"/>
                    <w:sz w:val="20"/>
                    <w:szCs w:val="20"/>
                  </w:rPr>
                </w:rPrChange>
              </w:rPr>
              <w:pPrChange w:id="2799" w:author="Inno" w:date="2024-08-03T14:47:00Z">
                <w:pPr>
                  <w:jc w:val="center"/>
                </w:pPr>
              </w:pPrChange>
            </w:pPr>
            <w:r w:rsidRPr="000320AC">
              <w:rPr>
                <w:rFonts w:ascii="Times New Roman" w:hAnsi="Times New Roman" w:cs="Times New Roman"/>
                <w:i/>
                <w:iCs/>
                <w:sz w:val="20"/>
                <w:szCs w:val="20"/>
                <w:rPrChange w:id="2800" w:author="Inno" w:date="2024-08-03T12:55:00Z">
                  <w:rPr>
                    <w:rFonts w:ascii="Times New Roman" w:hAnsi="Times New Roman" w:cs="Times New Roman"/>
                    <w:b/>
                    <w:bCs/>
                    <w:sz w:val="20"/>
                    <w:szCs w:val="20"/>
                  </w:rPr>
                </w:rPrChange>
              </w:rPr>
              <w:t xml:space="preserve">Mandatory </w:t>
            </w:r>
            <w:r w:rsidRPr="000320AC">
              <w:rPr>
                <w:rFonts w:ascii="Times New Roman" w:hAnsi="Times New Roman" w:cs="Times New Roman"/>
                <w:sz w:val="20"/>
                <w:szCs w:val="20"/>
                <w:rPrChange w:id="2801" w:author="Inno" w:date="2024-08-03T12:55:00Z">
                  <w:rPr>
                    <w:rFonts w:ascii="Times New Roman" w:hAnsi="Times New Roman" w:cs="Times New Roman"/>
                    <w:b/>
                    <w:bCs/>
                    <w:sz w:val="20"/>
                    <w:szCs w:val="20"/>
                  </w:rPr>
                </w:rPrChange>
              </w:rPr>
              <w:t>(</w:t>
            </w:r>
            <w:r w:rsidRPr="000320AC">
              <w:rPr>
                <w:rFonts w:ascii="Times New Roman" w:hAnsi="Times New Roman" w:cs="Times New Roman"/>
                <w:i/>
                <w:iCs/>
                <w:sz w:val="20"/>
                <w:szCs w:val="20"/>
                <w:rPrChange w:id="2802" w:author="Inno" w:date="2024-08-03T12:55:00Z">
                  <w:rPr>
                    <w:rFonts w:ascii="Times New Roman" w:hAnsi="Times New Roman" w:cs="Times New Roman"/>
                    <w:b/>
                    <w:bCs/>
                    <w:sz w:val="20"/>
                    <w:szCs w:val="20"/>
                  </w:rPr>
                </w:rPrChange>
              </w:rPr>
              <w:t>Yes/No</w:t>
            </w:r>
            <w:r w:rsidRPr="000320AC">
              <w:rPr>
                <w:rFonts w:ascii="Times New Roman" w:hAnsi="Times New Roman" w:cs="Times New Roman"/>
                <w:sz w:val="20"/>
                <w:szCs w:val="20"/>
                <w:rPrChange w:id="2803" w:author="Inno" w:date="2024-08-03T12:55:00Z">
                  <w:rPr>
                    <w:rFonts w:ascii="Times New Roman" w:hAnsi="Times New Roman" w:cs="Times New Roman"/>
                    <w:b/>
                    <w:bCs/>
                    <w:sz w:val="20"/>
                    <w:szCs w:val="20"/>
                  </w:rPr>
                </w:rPrChange>
              </w:rPr>
              <w:t>)</w:t>
            </w:r>
          </w:p>
        </w:tc>
      </w:tr>
      <w:tr w:rsidR="000320AC" w:rsidRPr="000320AC" w14:paraId="77F72122" w14:textId="77777777" w:rsidTr="000320AC">
        <w:trPr>
          <w:trHeight w:val="438"/>
          <w:jc w:val="center"/>
          <w:ins w:id="2804" w:author="Inno" w:date="2024-08-03T12:56:00Z"/>
          <w:trPrChange w:id="2805" w:author="Inno" w:date="2024-08-03T12:56:00Z">
            <w:trPr>
              <w:trHeight w:val="449"/>
            </w:trPr>
          </w:trPrChange>
        </w:trPr>
        <w:tc>
          <w:tcPr>
            <w:tcW w:w="865" w:type="dxa"/>
            <w:shd w:val="clear" w:color="auto" w:fill="F2F2F2"/>
            <w:vAlign w:val="top"/>
            <w:tcPrChange w:id="2806" w:author="Inno" w:date="2024-08-03T12:56:00Z">
              <w:tcPr>
                <w:tcW w:w="2054" w:type="dxa"/>
                <w:gridSpan w:val="2"/>
                <w:shd w:val="clear" w:color="auto" w:fill="F2F2F2"/>
              </w:tcPr>
            </w:tcPrChange>
          </w:tcPr>
          <w:p w14:paraId="0E8C5284" w14:textId="77777777" w:rsidR="000320AC" w:rsidRPr="000320AC" w:rsidRDefault="000320AC">
            <w:pPr>
              <w:pStyle w:val="ListParagraph"/>
              <w:numPr>
                <w:ilvl w:val="0"/>
                <w:numId w:val="35"/>
              </w:numPr>
              <w:spacing w:after="120"/>
              <w:ind w:left="360"/>
              <w:jc w:val="center"/>
              <w:rPr>
                <w:ins w:id="2807" w:author="Inno" w:date="2024-08-03T12:56:00Z"/>
                <w:rFonts w:ascii="Times New Roman" w:hAnsi="Times New Roman" w:cs="Times New Roman"/>
                <w:sz w:val="20"/>
                <w:szCs w:val="20"/>
                <w:rPrChange w:id="2808" w:author="Inno" w:date="2024-08-03T12:56:00Z">
                  <w:rPr>
                    <w:ins w:id="2809" w:author="Inno" w:date="2024-08-03T12:56:00Z"/>
                  </w:rPr>
                </w:rPrChange>
              </w:rPr>
              <w:pPrChange w:id="2810" w:author="Inno" w:date="2024-08-03T12:57:00Z">
                <w:pPr>
                  <w:spacing w:after="120"/>
                </w:pPr>
              </w:pPrChange>
            </w:pPr>
          </w:p>
        </w:tc>
        <w:tc>
          <w:tcPr>
            <w:tcW w:w="1670" w:type="dxa"/>
            <w:shd w:val="clear" w:color="auto" w:fill="F2F2F2"/>
            <w:vAlign w:val="top"/>
            <w:tcPrChange w:id="2811" w:author="Inno" w:date="2024-08-03T12:56:00Z">
              <w:tcPr>
                <w:tcW w:w="2054" w:type="dxa"/>
                <w:gridSpan w:val="2"/>
                <w:shd w:val="clear" w:color="auto" w:fill="F2F2F2"/>
                <w:vAlign w:val="top"/>
              </w:tcPr>
            </w:tcPrChange>
          </w:tcPr>
          <w:p w14:paraId="2623F9C8" w14:textId="62D13287" w:rsidR="000320AC" w:rsidRPr="000320AC" w:rsidRDefault="000320AC">
            <w:pPr>
              <w:pStyle w:val="ListParagraph"/>
              <w:numPr>
                <w:ilvl w:val="0"/>
                <w:numId w:val="35"/>
              </w:numPr>
              <w:spacing w:after="120"/>
              <w:ind w:left="360"/>
              <w:jc w:val="center"/>
              <w:rPr>
                <w:ins w:id="2812" w:author="Inno" w:date="2024-08-03T12:56:00Z"/>
                <w:rFonts w:ascii="Times New Roman" w:hAnsi="Times New Roman" w:cs="Times New Roman"/>
                <w:sz w:val="20"/>
                <w:szCs w:val="20"/>
                <w:rPrChange w:id="2813" w:author="Inno" w:date="2024-08-03T12:56:00Z">
                  <w:rPr>
                    <w:ins w:id="2814" w:author="Inno" w:date="2024-08-03T12:56:00Z"/>
                  </w:rPr>
                </w:rPrChange>
              </w:rPr>
              <w:pPrChange w:id="2815" w:author="Inno" w:date="2024-08-03T12:57:00Z">
                <w:pPr>
                  <w:spacing w:after="120"/>
                </w:pPr>
              </w:pPrChange>
            </w:pPr>
          </w:p>
        </w:tc>
        <w:tc>
          <w:tcPr>
            <w:tcW w:w="3628" w:type="dxa"/>
            <w:shd w:val="clear" w:color="auto" w:fill="F2F2F2"/>
            <w:vAlign w:val="top"/>
            <w:tcPrChange w:id="2816" w:author="Inno" w:date="2024-08-03T12:56:00Z">
              <w:tcPr>
                <w:tcW w:w="4462" w:type="dxa"/>
                <w:gridSpan w:val="3"/>
                <w:shd w:val="clear" w:color="auto" w:fill="F2F2F2"/>
                <w:vAlign w:val="top"/>
              </w:tcPr>
            </w:tcPrChange>
          </w:tcPr>
          <w:p w14:paraId="4D3238BC" w14:textId="77777777" w:rsidR="000320AC" w:rsidRPr="000320AC" w:rsidRDefault="000320AC">
            <w:pPr>
              <w:pStyle w:val="ListParagraph"/>
              <w:numPr>
                <w:ilvl w:val="0"/>
                <w:numId w:val="35"/>
              </w:numPr>
              <w:spacing w:after="120"/>
              <w:ind w:left="360"/>
              <w:jc w:val="center"/>
              <w:rPr>
                <w:ins w:id="2817" w:author="Inno" w:date="2024-08-03T12:56:00Z"/>
                <w:rFonts w:ascii="Times New Roman" w:hAnsi="Times New Roman" w:cs="Times New Roman"/>
                <w:sz w:val="20"/>
                <w:szCs w:val="20"/>
                <w:rPrChange w:id="2818" w:author="Inno" w:date="2024-08-03T12:56:00Z">
                  <w:rPr>
                    <w:ins w:id="2819" w:author="Inno" w:date="2024-08-03T12:56:00Z"/>
                  </w:rPr>
                </w:rPrChange>
              </w:rPr>
              <w:pPrChange w:id="2820" w:author="Inno" w:date="2024-08-03T12:57:00Z">
                <w:pPr>
                  <w:spacing w:after="120"/>
                </w:pPr>
              </w:pPrChange>
            </w:pPr>
          </w:p>
        </w:tc>
        <w:tc>
          <w:tcPr>
            <w:tcW w:w="1383" w:type="dxa"/>
            <w:shd w:val="clear" w:color="auto" w:fill="F2F2F2"/>
            <w:vAlign w:val="top"/>
            <w:tcPrChange w:id="2821" w:author="Inno" w:date="2024-08-03T12:56:00Z">
              <w:tcPr>
                <w:tcW w:w="1701" w:type="dxa"/>
                <w:gridSpan w:val="2"/>
                <w:shd w:val="clear" w:color="auto" w:fill="F2F2F2"/>
                <w:vAlign w:val="top"/>
              </w:tcPr>
            </w:tcPrChange>
          </w:tcPr>
          <w:p w14:paraId="1AB75E4A" w14:textId="77777777" w:rsidR="000320AC" w:rsidRPr="000320AC" w:rsidRDefault="000320AC">
            <w:pPr>
              <w:pStyle w:val="ListParagraph"/>
              <w:numPr>
                <w:ilvl w:val="0"/>
                <w:numId w:val="35"/>
              </w:numPr>
              <w:spacing w:after="120"/>
              <w:ind w:left="360"/>
              <w:jc w:val="center"/>
              <w:rPr>
                <w:ins w:id="2822" w:author="Inno" w:date="2024-08-03T12:56:00Z"/>
                <w:rFonts w:ascii="Times New Roman" w:hAnsi="Times New Roman" w:cs="Times New Roman"/>
                <w:sz w:val="20"/>
                <w:szCs w:val="20"/>
                <w:rPrChange w:id="2823" w:author="Inno" w:date="2024-08-03T12:56:00Z">
                  <w:rPr>
                    <w:ins w:id="2824" w:author="Inno" w:date="2024-08-03T12:56:00Z"/>
                  </w:rPr>
                </w:rPrChange>
              </w:rPr>
              <w:pPrChange w:id="2825" w:author="Inno" w:date="2024-08-03T12:57:00Z">
                <w:pPr>
                  <w:spacing w:after="120"/>
                </w:pPr>
              </w:pPrChange>
            </w:pPr>
          </w:p>
        </w:tc>
        <w:tc>
          <w:tcPr>
            <w:tcW w:w="1247" w:type="dxa"/>
            <w:shd w:val="clear" w:color="auto" w:fill="F2F2F2"/>
            <w:vAlign w:val="top"/>
            <w:tcPrChange w:id="2826" w:author="Inno" w:date="2024-08-03T12:56:00Z">
              <w:tcPr>
                <w:tcW w:w="1534" w:type="dxa"/>
                <w:shd w:val="clear" w:color="auto" w:fill="F2F2F2"/>
                <w:vAlign w:val="top"/>
              </w:tcPr>
            </w:tcPrChange>
          </w:tcPr>
          <w:p w14:paraId="07A8F622" w14:textId="77777777" w:rsidR="000320AC" w:rsidRPr="000320AC" w:rsidRDefault="000320AC">
            <w:pPr>
              <w:pStyle w:val="ListParagraph"/>
              <w:numPr>
                <w:ilvl w:val="0"/>
                <w:numId w:val="35"/>
              </w:numPr>
              <w:spacing w:after="120"/>
              <w:ind w:left="360"/>
              <w:jc w:val="center"/>
              <w:rPr>
                <w:ins w:id="2827" w:author="Inno" w:date="2024-08-03T12:56:00Z"/>
                <w:rFonts w:ascii="Times New Roman" w:hAnsi="Times New Roman" w:cs="Times New Roman"/>
                <w:sz w:val="20"/>
                <w:szCs w:val="20"/>
                <w:rPrChange w:id="2828" w:author="Inno" w:date="2024-08-03T12:56:00Z">
                  <w:rPr>
                    <w:ins w:id="2829" w:author="Inno" w:date="2024-08-03T12:56:00Z"/>
                  </w:rPr>
                </w:rPrChange>
              </w:rPr>
              <w:pPrChange w:id="2830" w:author="Inno" w:date="2024-08-03T12:57:00Z">
                <w:pPr>
                  <w:spacing w:after="120"/>
                </w:pPr>
              </w:pPrChange>
            </w:pPr>
          </w:p>
        </w:tc>
      </w:tr>
      <w:tr w:rsidR="000320AC" w:rsidRPr="00ED320C" w14:paraId="3F8EF35D" w14:textId="77777777" w:rsidTr="000320AC">
        <w:trPr>
          <w:trHeight w:val="41"/>
          <w:jc w:val="center"/>
          <w:trPrChange w:id="2831" w:author="Inno" w:date="2024-08-03T12:56:00Z">
            <w:trPr>
              <w:trHeight w:val="43"/>
            </w:trPr>
          </w:trPrChange>
        </w:trPr>
        <w:tc>
          <w:tcPr>
            <w:tcW w:w="865" w:type="dxa"/>
            <w:vAlign w:val="top"/>
            <w:tcPrChange w:id="2832" w:author="Inno" w:date="2024-08-03T12:56:00Z">
              <w:tcPr>
                <w:tcW w:w="2054" w:type="dxa"/>
                <w:gridSpan w:val="2"/>
              </w:tcPr>
            </w:tcPrChange>
          </w:tcPr>
          <w:p w14:paraId="7D0D25AB" w14:textId="77777777" w:rsidR="000320AC" w:rsidRPr="000320AC" w:rsidRDefault="000320AC">
            <w:pPr>
              <w:pStyle w:val="ListParagraph"/>
              <w:numPr>
                <w:ilvl w:val="0"/>
                <w:numId w:val="36"/>
              </w:numPr>
              <w:spacing w:after="120"/>
              <w:rPr>
                <w:rFonts w:ascii="Times New Roman" w:hAnsi="Times New Roman" w:cs="Times New Roman"/>
                <w:sz w:val="20"/>
                <w:szCs w:val="20"/>
                <w:rPrChange w:id="2833" w:author="Inno" w:date="2024-08-03T12:56:00Z">
                  <w:rPr/>
                </w:rPrChange>
              </w:rPr>
              <w:pPrChange w:id="2834" w:author="Inno" w:date="2024-08-03T12:56:00Z">
                <w:pPr>
                  <w:spacing w:after="120"/>
                </w:pPr>
              </w:pPrChange>
            </w:pPr>
          </w:p>
        </w:tc>
        <w:tc>
          <w:tcPr>
            <w:tcW w:w="1670" w:type="dxa"/>
            <w:vAlign w:val="top"/>
            <w:tcPrChange w:id="2835" w:author="Inno" w:date="2024-08-03T12:56:00Z">
              <w:tcPr>
                <w:tcW w:w="2054" w:type="dxa"/>
                <w:gridSpan w:val="2"/>
                <w:vAlign w:val="top"/>
              </w:tcPr>
            </w:tcPrChange>
          </w:tcPr>
          <w:p w14:paraId="1A27EA28" w14:textId="384653E4" w:rsidR="000320AC" w:rsidRPr="00ED320C" w:rsidRDefault="000320AC">
            <w:pPr>
              <w:spacing w:after="120"/>
              <w:rPr>
                <w:rFonts w:ascii="Times New Roman" w:hAnsi="Times New Roman" w:cs="Times New Roman"/>
                <w:color w:val="auto"/>
                <w:sz w:val="20"/>
                <w:szCs w:val="20"/>
              </w:rPr>
              <w:pPrChange w:id="2836" w:author="Inno" w:date="2024-08-03T12:55:00Z">
                <w:pPr/>
              </w:pPrChange>
            </w:pPr>
            <w:r w:rsidRPr="00ED320C">
              <w:rPr>
                <w:rFonts w:ascii="Times New Roman" w:hAnsi="Times New Roman" w:cs="Times New Roman"/>
                <w:color w:val="auto"/>
                <w:sz w:val="20"/>
                <w:szCs w:val="20"/>
              </w:rPr>
              <w:t>Address</w:t>
            </w:r>
          </w:p>
        </w:tc>
        <w:tc>
          <w:tcPr>
            <w:tcW w:w="3628" w:type="dxa"/>
            <w:vAlign w:val="top"/>
            <w:tcPrChange w:id="2837" w:author="Inno" w:date="2024-08-03T12:56:00Z">
              <w:tcPr>
                <w:tcW w:w="4462" w:type="dxa"/>
                <w:gridSpan w:val="3"/>
                <w:vAlign w:val="top"/>
              </w:tcPr>
            </w:tcPrChange>
          </w:tcPr>
          <w:p w14:paraId="084ECD09" w14:textId="4292A692" w:rsidR="000320AC" w:rsidRPr="00ED320C" w:rsidRDefault="000320AC">
            <w:pPr>
              <w:spacing w:after="120"/>
              <w:jc w:val="both"/>
              <w:rPr>
                <w:rFonts w:ascii="Times New Roman" w:hAnsi="Times New Roman" w:cs="Times New Roman"/>
                <w:color w:val="auto"/>
                <w:sz w:val="20"/>
                <w:szCs w:val="20"/>
              </w:rPr>
              <w:pPrChange w:id="2838" w:author="Inno" w:date="2024-08-03T12:57:00Z">
                <w:pPr/>
              </w:pPrChange>
            </w:pPr>
            <w:r w:rsidRPr="00ED320C">
              <w:rPr>
                <w:rFonts w:ascii="Times New Roman" w:hAnsi="Times New Roman" w:cs="Times New Roman"/>
                <w:color w:val="auto"/>
                <w:sz w:val="20"/>
                <w:szCs w:val="20"/>
              </w:rPr>
              <w:t xml:space="preserve">House no, building name, plot/survey no, street name, locality, zone/ward, city/town, district, region, state, country, pin code </w:t>
            </w:r>
          </w:p>
        </w:tc>
        <w:tc>
          <w:tcPr>
            <w:tcW w:w="1383" w:type="dxa"/>
            <w:vAlign w:val="top"/>
            <w:tcPrChange w:id="2839" w:author="Inno" w:date="2024-08-03T12:56:00Z">
              <w:tcPr>
                <w:tcW w:w="1701" w:type="dxa"/>
                <w:gridSpan w:val="2"/>
                <w:vAlign w:val="top"/>
              </w:tcPr>
            </w:tcPrChange>
          </w:tcPr>
          <w:p w14:paraId="521C9734" w14:textId="77777777" w:rsidR="000320AC" w:rsidRPr="00ED320C" w:rsidRDefault="000320AC">
            <w:pPr>
              <w:spacing w:after="120"/>
              <w:jc w:val="center"/>
              <w:rPr>
                <w:rFonts w:ascii="Times New Roman" w:hAnsi="Times New Roman" w:cs="Times New Roman"/>
                <w:color w:val="auto"/>
                <w:sz w:val="20"/>
                <w:szCs w:val="20"/>
              </w:rPr>
              <w:pPrChange w:id="2840" w:author="Inno" w:date="2024-08-03T12:57:00Z">
                <w:pPr/>
              </w:pPrChange>
            </w:pPr>
            <w:r w:rsidRPr="00ED320C">
              <w:rPr>
                <w:rFonts w:ascii="Times New Roman" w:hAnsi="Times New Roman" w:cs="Times New Roman"/>
                <w:color w:val="auto"/>
                <w:sz w:val="20"/>
                <w:szCs w:val="20"/>
              </w:rPr>
              <w:t>Varchar (256)</w:t>
            </w:r>
          </w:p>
        </w:tc>
        <w:tc>
          <w:tcPr>
            <w:tcW w:w="1247" w:type="dxa"/>
            <w:vAlign w:val="top"/>
            <w:tcPrChange w:id="2841" w:author="Inno" w:date="2024-08-03T12:56:00Z">
              <w:tcPr>
                <w:tcW w:w="1534" w:type="dxa"/>
                <w:vAlign w:val="top"/>
              </w:tcPr>
            </w:tcPrChange>
          </w:tcPr>
          <w:p w14:paraId="2DE183ED" w14:textId="77777777" w:rsidR="000320AC" w:rsidRPr="00ED320C" w:rsidRDefault="000320AC">
            <w:pPr>
              <w:spacing w:after="120"/>
              <w:jc w:val="center"/>
              <w:rPr>
                <w:rFonts w:ascii="Times New Roman" w:hAnsi="Times New Roman" w:cs="Times New Roman"/>
                <w:color w:val="auto"/>
                <w:sz w:val="20"/>
                <w:szCs w:val="20"/>
              </w:rPr>
              <w:pPrChange w:id="2842" w:author="Inno" w:date="2024-08-03T12:57:00Z">
                <w:pPr/>
              </w:pPrChange>
            </w:pPr>
            <w:r w:rsidRPr="00ED320C">
              <w:rPr>
                <w:rFonts w:ascii="Times New Roman" w:hAnsi="Times New Roman" w:cs="Times New Roman"/>
                <w:color w:val="auto"/>
                <w:sz w:val="20"/>
                <w:szCs w:val="20"/>
              </w:rPr>
              <w:t>No</w:t>
            </w:r>
          </w:p>
        </w:tc>
      </w:tr>
      <w:tr w:rsidR="000320AC" w:rsidRPr="00ED320C" w14:paraId="2B517A29" w14:textId="77777777" w:rsidTr="000320AC">
        <w:trPr>
          <w:trHeight w:val="23"/>
          <w:jc w:val="center"/>
          <w:trPrChange w:id="2843" w:author="Inno" w:date="2024-08-03T12:56:00Z">
            <w:trPr>
              <w:trHeight w:val="24"/>
            </w:trPr>
          </w:trPrChange>
        </w:trPr>
        <w:tc>
          <w:tcPr>
            <w:tcW w:w="865" w:type="dxa"/>
            <w:vAlign w:val="top"/>
            <w:tcPrChange w:id="2844" w:author="Inno" w:date="2024-08-03T12:56:00Z">
              <w:tcPr>
                <w:tcW w:w="2054" w:type="dxa"/>
                <w:gridSpan w:val="2"/>
              </w:tcPr>
            </w:tcPrChange>
          </w:tcPr>
          <w:p w14:paraId="33FCFE09" w14:textId="77777777" w:rsidR="000320AC" w:rsidRPr="000320AC" w:rsidRDefault="000320AC">
            <w:pPr>
              <w:pStyle w:val="ListParagraph"/>
              <w:numPr>
                <w:ilvl w:val="0"/>
                <w:numId w:val="36"/>
              </w:numPr>
              <w:spacing w:after="120"/>
              <w:rPr>
                <w:rFonts w:ascii="Times New Roman" w:hAnsi="Times New Roman" w:cs="Times New Roman"/>
                <w:sz w:val="20"/>
                <w:szCs w:val="20"/>
                <w:rPrChange w:id="2845" w:author="Inno" w:date="2024-08-03T12:56:00Z">
                  <w:rPr/>
                </w:rPrChange>
              </w:rPr>
              <w:pPrChange w:id="2846" w:author="Inno" w:date="2024-08-03T12:56:00Z">
                <w:pPr>
                  <w:spacing w:after="120"/>
                </w:pPr>
              </w:pPrChange>
            </w:pPr>
          </w:p>
        </w:tc>
        <w:tc>
          <w:tcPr>
            <w:tcW w:w="1670" w:type="dxa"/>
            <w:vAlign w:val="top"/>
            <w:tcPrChange w:id="2847" w:author="Inno" w:date="2024-08-03T12:56:00Z">
              <w:tcPr>
                <w:tcW w:w="2054" w:type="dxa"/>
                <w:gridSpan w:val="2"/>
                <w:vAlign w:val="top"/>
              </w:tcPr>
            </w:tcPrChange>
          </w:tcPr>
          <w:p w14:paraId="6A1B0F93" w14:textId="03979F2A" w:rsidR="000320AC" w:rsidRPr="00ED320C" w:rsidRDefault="000320AC">
            <w:pPr>
              <w:spacing w:after="120"/>
              <w:rPr>
                <w:rFonts w:ascii="Times New Roman" w:hAnsi="Times New Roman" w:cs="Times New Roman"/>
                <w:color w:val="auto"/>
                <w:sz w:val="20"/>
                <w:szCs w:val="20"/>
              </w:rPr>
              <w:pPrChange w:id="2848" w:author="Inno" w:date="2024-08-03T12:55:00Z">
                <w:pPr/>
              </w:pPrChange>
            </w:pPr>
            <w:r w:rsidRPr="00ED320C">
              <w:rPr>
                <w:rFonts w:ascii="Times New Roman" w:hAnsi="Times New Roman" w:cs="Times New Roman"/>
                <w:color w:val="auto"/>
                <w:sz w:val="20"/>
                <w:szCs w:val="20"/>
              </w:rPr>
              <w:t>Geo location</w:t>
            </w:r>
          </w:p>
        </w:tc>
        <w:tc>
          <w:tcPr>
            <w:tcW w:w="3628" w:type="dxa"/>
            <w:vAlign w:val="top"/>
            <w:tcPrChange w:id="2849" w:author="Inno" w:date="2024-08-03T12:56:00Z">
              <w:tcPr>
                <w:tcW w:w="4462" w:type="dxa"/>
                <w:gridSpan w:val="3"/>
                <w:vAlign w:val="top"/>
              </w:tcPr>
            </w:tcPrChange>
          </w:tcPr>
          <w:p w14:paraId="2B315D9C" w14:textId="5EA9AB21" w:rsidR="000320AC" w:rsidRPr="00ED320C" w:rsidRDefault="000320AC">
            <w:pPr>
              <w:spacing w:after="120"/>
              <w:jc w:val="both"/>
              <w:rPr>
                <w:rFonts w:ascii="Times New Roman" w:hAnsi="Times New Roman" w:cs="Times New Roman"/>
                <w:color w:val="auto"/>
                <w:sz w:val="20"/>
                <w:szCs w:val="20"/>
              </w:rPr>
              <w:pPrChange w:id="2850" w:author="Inno" w:date="2024-08-03T12:57:00Z">
                <w:pPr/>
              </w:pPrChange>
            </w:pPr>
            <w:r w:rsidRPr="00ED320C">
              <w:rPr>
                <w:rFonts w:ascii="Times New Roman" w:hAnsi="Times New Roman" w:cs="Times New Roman"/>
                <w:color w:val="auto"/>
                <w:sz w:val="20"/>
                <w:szCs w:val="20"/>
              </w:rPr>
              <w:t xml:space="preserve">Latitude, longitude, polygon </w:t>
            </w:r>
          </w:p>
        </w:tc>
        <w:tc>
          <w:tcPr>
            <w:tcW w:w="1383" w:type="dxa"/>
            <w:vAlign w:val="top"/>
            <w:tcPrChange w:id="2851" w:author="Inno" w:date="2024-08-03T12:56:00Z">
              <w:tcPr>
                <w:tcW w:w="1701" w:type="dxa"/>
                <w:gridSpan w:val="2"/>
                <w:vAlign w:val="top"/>
              </w:tcPr>
            </w:tcPrChange>
          </w:tcPr>
          <w:p w14:paraId="1FE0F008" w14:textId="77777777" w:rsidR="000320AC" w:rsidRPr="00ED320C" w:rsidRDefault="000320AC">
            <w:pPr>
              <w:spacing w:after="120"/>
              <w:jc w:val="center"/>
              <w:rPr>
                <w:rFonts w:ascii="Times New Roman" w:hAnsi="Times New Roman" w:cs="Times New Roman"/>
                <w:color w:val="auto"/>
                <w:sz w:val="20"/>
                <w:szCs w:val="20"/>
              </w:rPr>
              <w:pPrChange w:id="2852" w:author="Inno" w:date="2024-08-03T12:57:00Z">
                <w:pPr/>
              </w:pPrChange>
            </w:pPr>
            <w:r w:rsidRPr="00ED320C">
              <w:rPr>
                <w:rFonts w:ascii="Times New Roman" w:hAnsi="Times New Roman" w:cs="Times New Roman"/>
                <w:color w:val="auto"/>
                <w:sz w:val="20"/>
                <w:szCs w:val="20"/>
              </w:rPr>
              <w:t>Numeric (9,6)</w:t>
            </w:r>
          </w:p>
        </w:tc>
        <w:tc>
          <w:tcPr>
            <w:tcW w:w="1247" w:type="dxa"/>
            <w:vAlign w:val="top"/>
            <w:tcPrChange w:id="2853" w:author="Inno" w:date="2024-08-03T12:56:00Z">
              <w:tcPr>
                <w:tcW w:w="1534" w:type="dxa"/>
                <w:vAlign w:val="top"/>
              </w:tcPr>
            </w:tcPrChange>
          </w:tcPr>
          <w:p w14:paraId="13652BE4" w14:textId="77777777" w:rsidR="000320AC" w:rsidRPr="00ED320C" w:rsidRDefault="000320AC">
            <w:pPr>
              <w:spacing w:after="120"/>
              <w:jc w:val="center"/>
              <w:rPr>
                <w:rFonts w:ascii="Times New Roman" w:hAnsi="Times New Roman" w:cs="Times New Roman"/>
                <w:color w:val="auto"/>
                <w:sz w:val="20"/>
                <w:szCs w:val="20"/>
              </w:rPr>
              <w:pPrChange w:id="2854" w:author="Inno" w:date="2024-08-03T12:57:00Z">
                <w:pPr/>
              </w:pPrChange>
            </w:pPr>
            <w:r w:rsidRPr="00ED320C">
              <w:rPr>
                <w:rFonts w:ascii="Times New Roman" w:hAnsi="Times New Roman" w:cs="Times New Roman"/>
                <w:color w:val="auto"/>
                <w:sz w:val="20"/>
                <w:szCs w:val="20"/>
              </w:rPr>
              <w:t>Yes</w:t>
            </w:r>
          </w:p>
        </w:tc>
      </w:tr>
      <w:tr w:rsidR="000320AC" w:rsidRPr="00ED320C" w14:paraId="56588DE8" w14:textId="77777777" w:rsidTr="000320AC">
        <w:trPr>
          <w:trHeight w:val="23"/>
          <w:jc w:val="center"/>
          <w:trPrChange w:id="2855" w:author="Inno" w:date="2024-08-03T12:56:00Z">
            <w:trPr>
              <w:trHeight w:val="24"/>
            </w:trPr>
          </w:trPrChange>
        </w:trPr>
        <w:tc>
          <w:tcPr>
            <w:tcW w:w="865" w:type="dxa"/>
            <w:vAlign w:val="top"/>
            <w:tcPrChange w:id="2856" w:author="Inno" w:date="2024-08-03T12:56:00Z">
              <w:tcPr>
                <w:tcW w:w="2054" w:type="dxa"/>
                <w:gridSpan w:val="2"/>
              </w:tcPr>
            </w:tcPrChange>
          </w:tcPr>
          <w:p w14:paraId="21D32870" w14:textId="77777777" w:rsidR="000320AC" w:rsidRPr="000320AC" w:rsidRDefault="000320AC">
            <w:pPr>
              <w:pStyle w:val="ListParagraph"/>
              <w:numPr>
                <w:ilvl w:val="0"/>
                <w:numId w:val="36"/>
              </w:numPr>
              <w:spacing w:after="120"/>
              <w:rPr>
                <w:rFonts w:ascii="Times New Roman" w:hAnsi="Times New Roman" w:cs="Times New Roman"/>
                <w:sz w:val="20"/>
                <w:szCs w:val="20"/>
                <w:rPrChange w:id="2857" w:author="Inno" w:date="2024-08-03T12:56:00Z">
                  <w:rPr/>
                </w:rPrChange>
              </w:rPr>
              <w:pPrChange w:id="2858" w:author="Inno" w:date="2024-08-03T12:56:00Z">
                <w:pPr>
                  <w:spacing w:after="120"/>
                </w:pPr>
              </w:pPrChange>
            </w:pPr>
          </w:p>
        </w:tc>
        <w:tc>
          <w:tcPr>
            <w:tcW w:w="1670" w:type="dxa"/>
            <w:vAlign w:val="top"/>
            <w:tcPrChange w:id="2859" w:author="Inno" w:date="2024-08-03T12:56:00Z">
              <w:tcPr>
                <w:tcW w:w="2054" w:type="dxa"/>
                <w:gridSpan w:val="2"/>
                <w:vAlign w:val="top"/>
              </w:tcPr>
            </w:tcPrChange>
          </w:tcPr>
          <w:p w14:paraId="6FC83070" w14:textId="0BAA5D8A" w:rsidR="000320AC" w:rsidRPr="00ED320C" w:rsidRDefault="000320AC">
            <w:pPr>
              <w:spacing w:after="120"/>
              <w:rPr>
                <w:rFonts w:ascii="Times New Roman" w:hAnsi="Times New Roman" w:cs="Times New Roman"/>
                <w:color w:val="auto"/>
                <w:sz w:val="20"/>
                <w:szCs w:val="20"/>
              </w:rPr>
              <w:pPrChange w:id="2860" w:author="Inno" w:date="2024-08-03T12:55:00Z">
                <w:pPr/>
              </w:pPrChange>
            </w:pPr>
            <w:r w:rsidRPr="00ED320C">
              <w:rPr>
                <w:rFonts w:ascii="Times New Roman" w:hAnsi="Times New Roman" w:cs="Times New Roman"/>
                <w:color w:val="auto"/>
                <w:sz w:val="20"/>
                <w:szCs w:val="20"/>
              </w:rPr>
              <w:t xml:space="preserve">Other evidences </w:t>
            </w:r>
          </w:p>
        </w:tc>
        <w:tc>
          <w:tcPr>
            <w:tcW w:w="3628" w:type="dxa"/>
            <w:vAlign w:val="top"/>
            <w:tcPrChange w:id="2861" w:author="Inno" w:date="2024-08-03T12:56:00Z">
              <w:tcPr>
                <w:tcW w:w="4462" w:type="dxa"/>
                <w:gridSpan w:val="3"/>
                <w:vAlign w:val="top"/>
              </w:tcPr>
            </w:tcPrChange>
          </w:tcPr>
          <w:p w14:paraId="6DF725B5" w14:textId="6888AA6B" w:rsidR="000320AC" w:rsidRPr="00ED320C" w:rsidRDefault="000320AC">
            <w:pPr>
              <w:spacing w:after="120"/>
              <w:jc w:val="both"/>
              <w:rPr>
                <w:rFonts w:ascii="Times New Roman" w:hAnsi="Times New Roman" w:cs="Times New Roman"/>
                <w:color w:val="auto"/>
                <w:sz w:val="20"/>
                <w:szCs w:val="20"/>
              </w:rPr>
              <w:pPrChange w:id="2862" w:author="Inno" w:date="2024-08-03T12:57:00Z">
                <w:pPr/>
              </w:pPrChange>
            </w:pPr>
            <w:r w:rsidRPr="00ED320C">
              <w:rPr>
                <w:rFonts w:ascii="Times New Roman" w:hAnsi="Times New Roman" w:cs="Times New Roman"/>
                <w:color w:val="auto"/>
                <w:sz w:val="20"/>
                <w:szCs w:val="20"/>
              </w:rPr>
              <w:t xml:space="preserve">This can include Geo tagged images of </w:t>
            </w:r>
            <w:r w:rsidR="009833FE" w:rsidRPr="00ED320C">
              <w:rPr>
                <w:rFonts w:ascii="Times New Roman" w:hAnsi="Times New Roman" w:cs="Times New Roman"/>
                <w:color w:val="auto"/>
                <w:sz w:val="20"/>
                <w:szCs w:val="20"/>
              </w:rPr>
              <w:t>property</w:t>
            </w:r>
            <w:r w:rsidRPr="00ED320C">
              <w:rPr>
                <w:rFonts w:ascii="Times New Roman" w:hAnsi="Times New Roman" w:cs="Times New Roman"/>
                <w:color w:val="auto"/>
                <w:sz w:val="20"/>
                <w:szCs w:val="20"/>
              </w:rPr>
              <w:t>, DDN, QR codes etc</w:t>
            </w:r>
            <w:del w:id="2863" w:author="Inno" w:date="2024-08-03T12:57:00Z">
              <w:r w:rsidRPr="00ED320C" w:rsidDel="000320AC">
                <w:rPr>
                  <w:rFonts w:ascii="Times New Roman" w:hAnsi="Times New Roman" w:cs="Times New Roman"/>
                  <w:color w:val="auto"/>
                  <w:sz w:val="20"/>
                  <w:szCs w:val="20"/>
                </w:rPr>
                <w:delText xml:space="preserve">. </w:delText>
              </w:r>
            </w:del>
          </w:p>
        </w:tc>
        <w:tc>
          <w:tcPr>
            <w:tcW w:w="1383" w:type="dxa"/>
            <w:vAlign w:val="top"/>
            <w:tcPrChange w:id="2864" w:author="Inno" w:date="2024-08-03T12:56:00Z">
              <w:tcPr>
                <w:tcW w:w="1701" w:type="dxa"/>
                <w:gridSpan w:val="2"/>
                <w:vAlign w:val="top"/>
              </w:tcPr>
            </w:tcPrChange>
          </w:tcPr>
          <w:p w14:paraId="3D6E75AF" w14:textId="77777777" w:rsidR="000320AC" w:rsidRPr="00ED320C" w:rsidRDefault="000320AC">
            <w:pPr>
              <w:spacing w:after="120"/>
              <w:jc w:val="center"/>
              <w:rPr>
                <w:rFonts w:ascii="Times New Roman" w:hAnsi="Times New Roman" w:cs="Times New Roman"/>
                <w:color w:val="auto"/>
                <w:sz w:val="20"/>
                <w:szCs w:val="20"/>
              </w:rPr>
              <w:pPrChange w:id="2865" w:author="Inno" w:date="2024-08-03T12:57:00Z">
                <w:pPr/>
              </w:pPrChange>
            </w:pPr>
          </w:p>
        </w:tc>
        <w:tc>
          <w:tcPr>
            <w:tcW w:w="1247" w:type="dxa"/>
            <w:vAlign w:val="top"/>
            <w:tcPrChange w:id="2866" w:author="Inno" w:date="2024-08-03T12:56:00Z">
              <w:tcPr>
                <w:tcW w:w="1534" w:type="dxa"/>
                <w:vAlign w:val="top"/>
              </w:tcPr>
            </w:tcPrChange>
          </w:tcPr>
          <w:p w14:paraId="51A587D3" w14:textId="77777777" w:rsidR="000320AC" w:rsidRPr="00ED320C" w:rsidRDefault="000320AC">
            <w:pPr>
              <w:spacing w:after="120"/>
              <w:jc w:val="center"/>
              <w:rPr>
                <w:rFonts w:ascii="Times New Roman" w:hAnsi="Times New Roman" w:cs="Times New Roman"/>
                <w:color w:val="auto"/>
                <w:sz w:val="20"/>
                <w:szCs w:val="20"/>
              </w:rPr>
              <w:pPrChange w:id="2867" w:author="Inno" w:date="2024-08-03T12:57:00Z">
                <w:pPr/>
              </w:pPrChange>
            </w:pPr>
            <w:r w:rsidRPr="00ED320C">
              <w:rPr>
                <w:rFonts w:ascii="Times New Roman" w:hAnsi="Times New Roman" w:cs="Times New Roman"/>
                <w:color w:val="auto"/>
                <w:sz w:val="20"/>
                <w:szCs w:val="20"/>
              </w:rPr>
              <w:t>No</w:t>
            </w:r>
          </w:p>
        </w:tc>
      </w:tr>
    </w:tbl>
    <w:p w14:paraId="1E48D879" w14:textId="77777777" w:rsidR="00774907" w:rsidRPr="00ED320C" w:rsidRDefault="00774907">
      <w:pPr>
        <w:spacing w:line="240" w:lineRule="auto"/>
        <w:rPr>
          <w:rFonts w:ascii="Times New Roman" w:hAnsi="Times New Roman" w:cs="Times New Roman"/>
          <w:sz w:val="20"/>
          <w:szCs w:val="20"/>
        </w:rPr>
      </w:pPr>
    </w:p>
    <w:p w14:paraId="6BA54F9A" w14:textId="6A03713F" w:rsidR="00774907" w:rsidRPr="00E73753" w:rsidRDefault="001147EB">
      <w:pPr>
        <w:numPr>
          <w:ilvl w:val="0"/>
          <w:numId w:val="6"/>
        </w:numPr>
        <w:pBdr>
          <w:top w:val="nil"/>
          <w:left w:val="nil"/>
          <w:bottom w:val="nil"/>
          <w:right w:val="nil"/>
          <w:between w:val="nil"/>
        </w:pBdr>
        <w:spacing w:after="120" w:line="240" w:lineRule="auto"/>
        <w:jc w:val="both"/>
        <w:rPr>
          <w:rFonts w:ascii="Times New Roman" w:eastAsia="Cambria" w:hAnsi="Times New Roman" w:cs="Times New Roman"/>
          <w:bCs/>
          <w:sz w:val="20"/>
          <w:szCs w:val="20"/>
        </w:rPr>
        <w:pPrChange w:id="2868" w:author="Inno" w:date="2024-08-03T12:58:00Z">
          <w:pPr>
            <w:numPr>
              <w:numId w:val="6"/>
            </w:numPr>
            <w:pBdr>
              <w:top w:val="nil"/>
              <w:left w:val="nil"/>
              <w:bottom w:val="nil"/>
              <w:right w:val="nil"/>
              <w:between w:val="nil"/>
            </w:pBdr>
            <w:spacing w:after="0" w:line="240" w:lineRule="auto"/>
            <w:ind w:left="720" w:hanging="360"/>
          </w:pPr>
        </w:pPrChange>
      </w:pPr>
      <w:r w:rsidRPr="0033405F">
        <w:rPr>
          <w:rFonts w:ascii="Times New Roman" w:eastAsia="Cambria" w:hAnsi="Times New Roman" w:cs="Times New Roman"/>
          <w:bCs/>
          <w:sz w:val="20"/>
          <w:szCs w:val="20"/>
          <w:rPrChange w:id="2869" w:author="Inno" w:date="2024-08-03T12:57:00Z">
            <w:rPr>
              <w:rFonts w:ascii="Times New Roman" w:eastAsia="Cambria" w:hAnsi="Times New Roman" w:cs="Times New Roman"/>
              <w:b/>
              <w:sz w:val="20"/>
              <w:szCs w:val="20"/>
            </w:rPr>
          </w:rPrChange>
        </w:rPr>
        <w:t>Address</w:t>
      </w:r>
      <w:del w:id="2870" w:author="Inno" w:date="2024-08-03T12:57:00Z">
        <w:r w:rsidRPr="0033405F" w:rsidDel="0033405F">
          <w:rPr>
            <w:rFonts w:ascii="Times New Roman" w:eastAsia="Cambria" w:hAnsi="Times New Roman" w:cs="Times New Roman"/>
            <w:bCs/>
            <w:sz w:val="20"/>
            <w:szCs w:val="20"/>
            <w:rPrChange w:id="2871" w:author="Inno" w:date="2024-08-03T12:57:00Z">
              <w:rPr>
                <w:rFonts w:ascii="Times New Roman" w:eastAsia="Cambria" w:hAnsi="Times New Roman" w:cs="Times New Roman"/>
                <w:b/>
                <w:sz w:val="20"/>
                <w:szCs w:val="20"/>
              </w:rPr>
            </w:rPrChange>
          </w:rPr>
          <w:delText>:</w:delText>
        </w:r>
      </w:del>
      <w:ins w:id="2872" w:author="Inno" w:date="2024-08-03T12:57:00Z">
        <w:r w:rsidR="0033405F" w:rsidRPr="0033405F">
          <w:rPr>
            <w:rFonts w:ascii="Times New Roman" w:eastAsia="Cambria" w:hAnsi="Times New Roman" w:cs="Times New Roman"/>
            <w:bCs/>
            <w:sz w:val="20"/>
            <w:szCs w:val="20"/>
            <w:rPrChange w:id="2873" w:author="Inno" w:date="2024-08-03T12:57:00Z">
              <w:rPr>
                <w:rFonts w:ascii="Times New Roman" w:eastAsia="Cambria" w:hAnsi="Times New Roman" w:cs="Times New Roman"/>
                <w:b/>
                <w:sz w:val="20"/>
                <w:szCs w:val="20"/>
              </w:rPr>
            </w:rPrChange>
          </w:rPr>
          <w:t xml:space="preserve"> </w:t>
        </w:r>
        <w:del w:id="2874" w:author="VARUN KR" w:date="2024-08-06T10:19:00Z" w16du:dateUtc="2024-08-06T04:49:00Z">
          <w:r w:rsidR="0033405F" w:rsidRPr="0033405F" w:rsidDel="00E84E56">
            <w:rPr>
              <w:rFonts w:ascii="Times New Roman" w:eastAsia="Cambria" w:hAnsi="Times New Roman" w:cs="Times New Roman"/>
              <w:bCs/>
              <w:sz w:val="20"/>
              <w:szCs w:val="20"/>
              <w:rPrChange w:id="2875" w:author="Inno" w:date="2024-08-03T12:57:00Z">
                <w:rPr>
                  <w:rFonts w:ascii="Times New Roman" w:eastAsia="Cambria" w:hAnsi="Times New Roman" w:cs="Times New Roman"/>
                  <w:b/>
                  <w:sz w:val="20"/>
                  <w:szCs w:val="20"/>
                </w:rPr>
              </w:rPrChange>
            </w:rPr>
            <w:delText xml:space="preserve">— </w:delText>
          </w:r>
        </w:del>
      </w:ins>
      <w:del w:id="2876" w:author="VARUN KR" w:date="2024-08-06T10:19:00Z" w16du:dateUtc="2024-08-06T04:49:00Z">
        <w:r w:rsidRPr="00E73753" w:rsidDel="00E84E56">
          <w:rPr>
            <w:rFonts w:ascii="Times New Roman" w:eastAsia="Cambria" w:hAnsi="Times New Roman" w:cs="Times New Roman"/>
            <w:bCs/>
            <w:sz w:val="20"/>
            <w:szCs w:val="20"/>
          </w:rPr>
          <w:delText xml:space="preserve"> The</w:delText>
        </w:r>
      </w:del>
      <w:ins w:id="2877" w:author="VARUN KR" w:date="2024-08-06T10:19:00Z" w16du:dateUtc="2024-08-06T04:49:00Z">
        <w:r w:rsidR="00E84E56" w:rsidRPr="00E84E56">
          <w:rPr>
            <w:rFonts w:ascii="Times New Roman" w:eastAsia="Cambria" w:hAnsi="Times New Roman" w:cs="Times New Roman"/>
            <w:bCs/>
            <w:sz w:val="20"/>
            <w:szCs w:val="20"/>
          </w:rPr>
          <w:t xml:space="preserve">— </w:t>
        </w:r>
        <w:r w:rsidR="00E84E56" w:rsidRPr="00E73753">
          <w:rPr>
            <w:rFonts w:ascii="Times New Roman" w:eastAsia="Cambria" w:hAnsi="Times New Roman" w:cs="Times New Roman"/>
            <w:bCs/>
            <w:sz w:val="20"/>
            <w:szCs w:val="20"/>
          </w:rPr>
          <w:t>The</w:t>
        </w:r>
      </w:ins>
      <w:r w:rsidRPr="00E73753">
        <w:rPr>
          <w:rFonts w:ascii="Times New Roman" w:eastAsia="Cambria" w:hAnsi="Times New Roman" w:cs="Times New Roman"/>
          <w:bCs/>
          <w:sz w:val="20"/>
          <w:szCs w:val="20"/>
        </w:rPr>
        <w:t xml:space="preserve"> address of the property provides the particulars of the place as per the administrative boundaries or norms defined by the local governing body</w:t>
      </w:r>
      <w:ins w:id="2878" w:author="Inno" w:date="2024-08-03T12:58:00Z">
        <w:r w:rsidR="0033405F">
          <w:rPr>
            <w:rFonts w:ascii="Times New Roman" w:eastAsia="Cambria" w:hAnsi="Times New Roman" w:cs="Times New Roman"/>
            <w:bCs/>
            <w:sz w:val="20"/>
            <w:szCs w:val="20"/>
          </w:rPr>
          <w:t>;</w:t>
        </w:r>
      </w:ins>
      <w:del w:id="2879" w:author="Inno" w:date="2024-08-03T12:58:00Z">
        <w:r w:rsidRPr="00E73753" w:rsidDel="0033405F">
          <w:rPr>
            <w:rFonts w:ascii="Times New Roman" w:eastAsia="Cambria" w:hAnsi="Times New Roman" w:cs="Times New Roman"/>
            <w:bCs/>
            <w:sz w:val="20"/>
            <w:szCs w:val="20"/>
          </w:rPr>
          <w:delText>.</w:delText>
        </w:r>
      </w:del>
    </w:p>
    <w:p w14:paraId="3FEBC93F" w14:textId="696A2B74" w:rsidR="00774907" w:rsidRPr="00E73753" w:rsidRDefault="001147EB">
      <w:pPr>
        <w:numPr>
          <w:ilvl w:val="0"/>
          <w:numId w:val="6"/>
        </w:numPr>
        <w:pBdr>
          <w:top w:val="nil"/>
          <w:left w:val="nil"/>
          <w:bottom w:val="nil"/>
          <w:right w:val="nil"/>
          <w:between w:val="nil"/>
        </w:pBdr>
        <w:spacing w:after="120" w:line="240" w:lineRule="auto"/>
        <w:jc w:val="both"/>
        <w:rPr>
          <w:rFonts w:ascii="Times New Roman" w:eastAsia="Cambria" w:hAnsi="Times New Roman" w:cs="Times New Roman"/>
          <w:bCs/>
          <w:sz w:val="20"/>
          <w:szCs w:val="20"/>
        </w:rPr>
        <w:pPrChange w:id="2880" w:author="Inno" w:date="2024-08-03T12:58:00Z">
          <w:pPr>
            <w:numPr>
              <w:numId w:val="6"/>
            </w:numPr>
            <w:pBdr>
              <w:top w:val="nil"/>
              <w:left w:val="nil"/>
              <w:bottom w:val="nil"/>
              <w:right w:val="nil"/>
              <w:between w:val="nil"/>
            </w:pBdr>
            <w:spacing w:after="0" w:line="240" w:lineRule="auto"/>
            <w:ind w:left="720" w:hanging="360"/>
          </w:pPr>
        </w:pPrChange>
      </w:pPr>
      <w:r w:rsidRPr="0033405F">
        <w:rPr>
          <w:rFonts w:ascii="Times New Roman" w:eastAsia="Cambria" w:hAnsi="Times New Roman" w:cs="Times New Roman"/>
          <w:bCs/>
          <w:sz w:val="20"/>
          <w:szCs w:val="20"/>
          <w:rPrChange w:id="2881" w:author="Inno" w:date="2024-08-03T12:57:00Z">
            <w:rPr>
              <w:rFonts w:ascii="Times New Roman" w:eastAsia="Cambria" w:hAnsi="Times New Roman" w:cs="Times New Roman"/>
              <w:b/>
              <w:sz w:val="20"/>
              <w:szCs w:val="20"/>
            </w:rPr>
          </w:rPrChange>
        </w:rPr>
        <w:t xml:space="preserve">Geo </w:t>
      </w:r>
      <w:r w:rsidR="009833FE" w:rsidRPr="0033405F">
        <w:rPr>
          <w:rFonts w:ascii="Times New Roman" w:eastAsia="Cambria" w:hAnsi="Times New Roman" w:cs="Times New Roman"/>
          <w:bCs/>
          <w:sz w:val="20"/>
          <w:szCs w:val="20"/>
        </w:rPr>
        <w:t>location</w:t>
      </w:r>
      <w:del w:id="2882" w:author="Inno" w:date="2024-08-03T12:57:00Z">
        <w:r w:rsidRPr="0033405F" w:rsidDel="0033405F">
          <w:rPr>
            <w:rFonts w:ascii="Times New Roman" w:eastAsia="Cambria" w:hAnsi="Times New Roman" w:cs="Times New Roman"/>
            <w:bCs/>
            <w:sz w:val="20"/>
            <w:szCs w:val="20"/>
            <w:rPrChange w:id="2883" w:author="Inno" w:date="2024-08-03T12:57:00Z">
              <w:rPr>
                <w:rFonts w:ascii="Times New Roman" w:eastAsia="Cambria" w:hAnsi="Times New Roman" w:cs="Times New Roman"/>
                <w:b/>
                <w:sz w:val="20"/>
                <w:szCs w:val="20"/>
              </w:rPr>
            </w:rPrChange>
          </w:rPr>
          <w:delText>:</w:delText>
        </w:r>
      </w:del>
      <w:ins w:id="2884" w:author="Inno" w:date="2024-08-03T12:57:00Z">
        <w:r w:rsidR="009833FE" w:rsidRPr="0033405F">
          <w:rPr>
            <w:rFonts w:ascii="Times New Roman" w:eastAsia="Cambria" w:hAnsi="Times New Roman" w:cs="Times New Roman"/>
            <w:bCs/>
            <w:sz w:val="20"/>
            <w:szCs w:val="20"/>
          </w:rPr>
          <w:t xml:space="preserve"> </w:t>
        </w:r>
        <w:del w:id="2885" w:author="VARUN KR" w:date="2024-08-06T10:19:00Z" w16du:dateUtc="2024-08-06T04:49:00Z">
          <w:r w:rsidR="0033405F" w:rsidRPr="0033405F" w:rsidDel="00E84E56">
            <w:rPr>
              <w:rFonts w:ascii="Times New Roman" w:eastAsia="Cambria" w:hAnsi="Times New Roman" w:cs="Times New Roman"/>
              <w:bCs/>
              <w:sz w:val="20"/>
              <w:szCs w:val="20"/>
              <w:rPrChange w:id="2886" w:author="Inno" w:date="2024-08-03T12:57:00Z">
                <w:rPr>
                  <w:rFonts w:ascii="Times New Roman" w:eastAsia="Cambria" w:hAnsi="Times New Roman" w:cs="Times New Roman"/>
                  <w:b/>
                  <w:sz w:val="20"/>
                  <w:szCs w:val="20"/>
                </w:rPr>
              </w:rPrChange>
            </w:rPr>
            <w:delText xml:space="preserve">— </w:delText>
          </w:r>
        </w:del>
      </w:ins>
      <w:del w:id="2887" w:author="VARUN KR" w:date="2024-08-06T10:19:00Z" w16du:dateUtc="2024-08-06T04:49:00Z">
        <w:r w:rsidRPr="00E73753" w:rsidDel="00E84E56">
          <w:rPr>
            <w:rFonts w:ascii="Times New Roman" w:eastAsia="Cambria" w:hAnsi="Times New Roman" w:cs="Times New Roman"/>
            <w:bCs/>
            <w:sz w:val="20"/>
            <w:szCs w:val="20"/>
          </w:rPr>
          <w:delText xml:space="preserve"> Geolocation</w:delText>
        </w:r>
      </w:del>
      <w:ins w:id="2888" w:author="VARUN KR" w:date="2024-08-06T10:19:00Z" w16du:dateUtc="2024-08-06T04:49:00Z">
        <w:r w:rsidR="00E84E56" w:rsidRPr="00E84E56">
          <w:rPr>
            <w:rFonts w:ascii="Times New Roman" w:eastAsia="Cambria" w:hAnsi="Times New Roman" w:cs="Times New Roman"/>
            <w:bCs/>
            <w:sz w:val="20"/>
            <w:szCs w:val="20"/>
          </w:rPr>
          <w:t xml:space="preserve">— </w:t>
        </w:r>
        <w:r w:rsidR="00E84E56" w:rsidRPr="00E73753">
          <w:rPr>
            <w:rFonts w:ascii="Times New Roman" w:eastAsia="Cambria" w:hAnsi="Times New Roman" w:cs="Times New Roman"/>
            <w:bCs/>
            <w:sz w:val="20"/>
            <w:szCs w:val="20"/>
          </w:rPr>
          <w:t>Geolocation</w:t>
        </w:r>
      </w:ins>
      <w:r w:rsidRPr="00E73753">
        <w:rPr>
          <w:rFonts w:ascii="Times New Roman" w:eastAsia="Cambria" w:hAnsi="Times New Roman" w:cs="Times New Roman"/>
          <w:bCs/>
          <w:sz w:val="20"/>
          <w:szCs w:val="20"/>
        </w:rPr>
        <w:t xml:space="preserve"> is the identification or estimation of the real-world geographic location of property. This refers to the latitude and longitude coordinates of a particular location where property is located</w:t>
      </w:r>
      <w:ins w:id="2889" w:author="Inno" w:date="2024-08-03T12:58:00Z">
        <w:r w:rsidR="0033405F">
          <w:rPr>
            <w:rFonts w:ascii="Times New Roman" w:eastAsia="Cambria" w:hAnsi="Times New Roman" w:cs="Times New Roman"/>
            <w:bCs/>
            <w:sz w:val="20"/>
            <w:szCs w:val="20"/>
          </w:rPr>
          <w:t>; and</w:t>
        </w:r>
      </w:ins>
      <w:del w:id="2890" w:author="Inno" w:date="2024-08-03T12:58:00Z">
        <w:r w:rsidRPr="00E73753" w:rsidDel="0033405F">
          <w:rPr>
            <w:rFonts w:ascii="Times New Roman" w:eastAsia="Cambria" w:hAnsi="Times New Roman" w:cs="Times New Roman"/>
            <w:bCs/>
            <w:sz w:val="20"/>
            <w:szCs w:val="20"/>
          </w:rPr>
          <w:delText>.</w:delText>
        </w:r>
      </w:del>
    </w:p>
    <w:p w14:paraId="7B0B6C84" w14:textId="3B47CF01" w:rsidR="00774907" w:rsidRPr="00ED320C" w:rsidRDefault="001147EB">
      <w:pPr>
        <w:numPr>
          <w:ilvl w:val="0"/>
          <w:numId w:val="6"/>
        </w:numPr>
        <w:pBdr>
          <w:top w:val="nil"/>
          <w:left w:val="nil"/>
          <w:bottom w:val="nil"/>
          <w:right w:val="nil"/>
          <w:between w:val="nil"/>
        </w:pBdr>
        <w:spacing w:after="120" w:line="240" w:lineRule="auto"/>
        <w:jc w:val="both"/>
        <w:rPr>
          <w:rFonts w:ascii="Times New Roman" w:eastAsia="Cambria" w:hAnsi="Times New Roman" w:cs="Times New Roman"/>
          <w:sz w:val="20"/>
          <w:szCs w:val="20"/>
        </w:rPr>
        <w:pPrChange w:id="2891" w:author="Inno" w:date="2024-08-03T12:58:00Z">
          <w:pPr>
            <w:numPr>
              <w:numId w:val="6"/>
            </w:numPr>
            <w:pBdr>
              <w:top w:val="nil"/>
              <w:left w:val="nil"/>
              <w:bottom w:val="nil"/>
              <w:right w:val="nil"/>
              <w:between w:val="nil"/>
            </w:pBdr>
            <w:spacing w:line="240" w:lineRule="auto"/>
            <w:ind w:left="720" w:hanging="360"/>
          </w:pPr>
        </w:pPrChange>
      </w:pPr>
      <w:r w:rsidRPr="0033405F">
        <w:rPr>
          <w:rFonts w:ascii="Times New Roman" w:eastAsia="Cambria" w:hAnsi="Times New Roman" w:cs="Times New Roman"/>
          <w:bCs/>
          <w:sz w:val="20"/>
          <w:szCs w:val="20"/>
          <w:rPrChange w:id="2892" w:author="Inno" w:date="2024-08-03T12:57:00Z">
            <w:rPr>
              <w:rFonts w:ascii="Times New Roman" w:eastAsia="Cambria" w:hAnsi="Times New Roman" w:cs="Times New Roman"/>
              <w:b/>
              <w:sz w:val="20"/>
              <w:szCs w:val="20"/>
            </w:rPr>
          </w:rPrChange>
        </w:rPr>
        <w:t xml:space="preserve">Digital </w:t>
      </w:r>
      <w:r w:rsidR="009833FE" w:rsidRPr="0033405F">
        <w:rPr>
          <w:rFonts w:ascii="Times New Roman" w:eastAsia="Cambria" w:hAnsi="Times New Roman" w:cs="Times New Roman"/>
          <w:bCs/>
          <w:sz w:val="20"/>
          <w:szCs w:val="20"/>
        </w:rPr>
        <w:t>numbers</w:t>
      </w:r>
      <w:del w:id="2893" w:author="Inno" w:date="2024-08-03T12:57:00Z">
        <w:r w:rsidRPr="0033405F" w:rsidDel="0033405F">
          <w:rPr>
            <w:rFonts w:ascii="Times New Roman" w:eastAsia="Cambria" w:hAnsi="Times New Roman" w:cs="Times New Roman"/>
            <w:bCs/>
            <w:sz w:val="20"/>
            <w:szCs w:val="20"/>
            <w:rPrChange w:id="2894" w:author="Inno" w:date="2024-08-03T12:57:00Z">
              <w:rPr>
                <w:rFonts w:ascii="Times New Roman" w:eastAsia="Cambria" w:hAnsi="Times New Roman" w:cs="Times New Roman"/>
                <w:b/>
                <w:sz w:val="20"/>
                <w:szCs w:val="20"/>
              </w:rPr>
            </w:rPrChange>
          </w:rPr>
          <w:delText>:</w:delText>
        </w:r>
      </w:del>
      <w:ins w:id="2895" w:author="Inno" w:date="2024-08-03T12:57:00Z">
        <w:r w:rsidR="009833FE" w:rsidRPr="0033405F">
          <w:rPr>
            <w:rFonts w:ascii="Times New Roman" w:eastAsia="Cambria" w:hAnsi="Times New Roman" w:cs="Times New Roman"/>
            <w:bCs/>
            <w:sz w:val="20"/>
            <w:szCs w:val="20"/>
          </w:rPr>
          <w:t xml:space="preserve"> </w:t>
        </w:r>
        <w:r w:rsidR="0033405F" w:rsidRPr="0033405F">
          <w:rPr>
            <w:rFonts w:ascii="Times New Roman" w:eastAsia="Cambria" w:hAnsi="Times New Roman" w:cs="Times New Roman"/>
            <w:bCs/>
            <w:sz w:val="20"/>
            <w:szCs w:val="20"/>
            <w:rPrChange w:id="2896" w:author="Inno" w:date="2024-08-03T12:57:00Z">
              <w:rPr>
                <w:rFonts w:ascii="Times New Roman" w:eastAsia="Cambria" w:hAnsi="Times New Roman" w:cs="Times New Roman"/>
                <w:b/>
                <w:sz w:val="20"/>
                <w:szCs w:val="20"/>
              </w:rPr>
            </w:rPrChange>
          </w:rPr>
          <w:t>—</w:t>
        </w:r>
      </w:ins>
      <w:r w:rsidRPr="00E73753">
        <w:rPr>
          <w:rFonts w:ascii="Times New Roman" w:eastAsia="Cambria" w:hAnsi="Times New Roman" w:cs="Times New Roman"/>
          <w:bCs/>
          <w:sz w:val="20"/>
          <w:szCs w:val="20"/>
        </w:rPr>
        <w:t xml:space="preserve"> Property Numbers defined using scientific methods and often assigned with QR code for traceability and usability</w:t>
      </w:r>
      <w:r w:rsidRPr="00ED320C">
        <w:rPr>
          <w:rFonts w:ascii="Times New Roman" w:eastAsia="Cambria" w:hAnsi="Times New Roman" w:cs="Times New Roman"/>
          <w:sz w:val="20"/>
          <w:szCs w:val="20"/>
        </w:rPr>
        <w:t>.</w:t>
      </w:r>
    </w:p>
    <w:p w14:paraId="004EFEEA" w14:textId="77777777" w:rsidR="00774907" w:rsidRPr="00ED320C" w:rsidRDefault="001147EB">
      <w:pPr>
        <w:spacing w:line="240" w:lineRule="auto"/>
        <w:rPr>
          <w:rFonts w:ascii="Times New Roman" w:hAnsi="Times New Roman" w:cs="Times New Roman"/>
          <w:b/>
          <w:sz w:val="20"/>
          <w:szCs w:val="20"/>
        </w:rPr>
      </w:pPr>
      <w:r w:rsidRPr="00ED320C">
        <w:rPr>
          <w:rFonts w:ascii="Times New Roman" w:hAnsi="Times New Roman" w:cs="Times New Roman"/>
          <w:b/>
          <w:sz w:val="20"/>
          <w:szCs w:val="20"/>
        </w:rPr>
        <w:t>A-2 Service Level Benchmarks</w:t>
      </w:r>
    </w:p>
    <w:tbl>
      <w:tblPr>
        <w:tblStyle w:val="afc"/>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Change w:id="2897" w:author="Inno" w:date="2024-08-03T12:58:00Z">
          <w:tblPr>
            <w:tblStyle w:val="afc"/>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PrChange>
      </w:tblPr>
      <w:tblGrid>
        <w:gridCol w:w="805"/>
        <w:gridCol w:w="6030"/>
        <w:gridCol w:w="1260"/>
        <w:tblGridChange w:id="2898">
          <w:tblGrid>
            <w:gridCol w:w="805"/>
            <w:gridCol w:w="397"/>
            <w:gridCol w:w="5633"/>
            <w:gridCol w:w="1260"/>
            <w:gridCol w:w="432"/>
            <w:gridCol w:w="1203"/>
          </w:tblGrid>
        </w:tblGridChange>
      </w:tblGrid>
      <w:tr w:rsidR="00774907" w:rsidRPr="00ED320C" w14:paraId="39FC1EE6" w14:textId="77777777" w:rsidTr="0033405F">
        <w:trPr>
          <w:trHeight w:val="320"/>
          <w:jc w:val="center"/>
          <w:trPrChange w:id="2899" w:author="Inno" w:date="2024-08-03T12:58:00Z">
            <w:trPr>
              <w:trHeight w:val="320"/>
            </w:trPr>
          </w:trPrChange>
        </w:trPr>
        <w:tc>
          <w:tcPr>
            <w:tcW w:w="805" w:type="dxa"/>
            <w:tcPrChange w:id="2900" w:author="Inno" w:date="2024-08-03T12:58:00Z">
              <w:tcPr>
                <w:tcW w:w="1202" w:type="dxa"/>
                <w:gridSpan w:val="2"/>
              </w:tcPr>
            </w:tcPrChange>
          </w:tcPr>
          <w:p w14:paraId="71960D54" w14:textId="77777777" w:rsidR="00774907" w:rsidRPr="00ED320C" w:rsidRDefault="001147EB">
            <w:pPr>
              <w:rPr>
                <w:rFonts w:ascii="Times New Roman" w:hAnsi="Times New Roman" w:cs="Times New Roman"/>
                <w:b/>
                <w:bCs/>
                <w:color w:val="000000"/>
                <w:sz w:val="20"/>
                <w:szCs w:val="20"/>
              </w:rPr>
              <w:pPrChange w:id="2901" w:author="Inno" w:date="2024-08-03T11:51:00Z">
                <w:pPr>
                  <w:jc w:val="center"/>
                </w:pPr>
              </w:pPrChange>
            </w:pPr>
            <w:r w:rsidRPr="00ED320C">
              <w:rPr>
                <w:rFonts w:ascii="Times New Roman" w:hAnsi="Times New Roman" w:cs="Times New Roman"/>
                <w:b/>
                <w:bCs/>
                <w:color w:val="000000"/>
                <w:sz w:val="20"/>
                <w:szCs w:val="20"/>
              </w:rPr>
              <w:t>1</w:t>
            </w:r>
          </w:p>
        </w:tc>
        <w:tc>
          <w:tcPr>
            <w:tcW w:w="6030" w:type="dxa"/>
            <w:tcPrChange w:id="2902" w:author="Inno" w:date="2024-08-03T12:58:00Z">
              <w:tcPr>
                <w:tcW w:w="7325" w:type="dxa"/>
                <w:gridSpan w:val="3"/>
              </w:tcPr>
            </w:tcPrChange>
          </w:tcPr>
          <w:p w14:paraId="248A43CF" w14:textId="5FD9D0B0" w:rsidR="00774907" w:rsidRPr="00ED320C" w:rsidRDefault="001147EB">
            <w:pPr>
              <w:rPr>
                <w:rFonts w:ascii="Times New Roman" w:eastAsia="Poppins" w:hAnsi="Times New Roman" w:cs="Times New Roman"/>
                <w:b/>
                <w:color w:val="000000"/>
                <w:sz w:val="20"/>
                <w:szCs w:val="20"/>
              </w:rPr>
            </w:pPr>
            <w:r w:rsidRPr="00ED320C">
              <w:rPr>
                <w:rFonts w:ascii="Times New Roman" w:eastAsia="Poppins" w:hAnsi="Times New Roman" w:cs="Times New Roman"/>
                <w:b/>
                <w:color w:val="000000"/>
                <w:sz w:val="20"/>
                <w:szCs w:val="20"/>
              </w:rPr>
              <w:t xml:space="preserve">Indicator </w:t>
            </w:r>
            <w:r w:rsidR="0033405F" w:rsidRPr="00ED320C">
              <w:rPr>
                <w:rFonts w:ascii="Times New Roman" w:eastAsia="Poppins" w:hAnsi="Times New Roman" w:cs="Times New Roman"/>
                <w:b/>
                <w:color w:val="000000"/>
                <w:sz w:val="20"/>
                <w:szCs w:val="20"/>
              </w:rPr>
              <w:t xml:space="preserve">benchmark </w:t>
            </w:r>
            <w:del w:id="2903" w:author="Inno" w:date="2024-08-03T12:59:00Z">
              <w:r w:rsidRPr="00ED320C" w:rsidDel="0033405F">
                <w:rPr>
                  <w:rFonts w:ascii="Times New Roman" w:eastAsia="Poppins" w:hAnsi="Times New Roman" w:cs="Times New Roman"/>
                  <w:b/>
                  <w:color w:val="000000"/>
                  <w:sz w:val="20"/>
                  <w:szCs w:val="20"/>
                </w:rPr>
                <w:delText xml:space="preserve">- </w:delText>
              </w:r>
            </w:del>
            <w:ins w:id="2904" w:author="Inno" w:date="2024-08-03T12:59:00Z">
              <w:r w:rsidR="0033405F">
                <w:rPr>
                  <w:rFonts w:ascii="Times New Roman" w:eastAsia="Poppins" w:hAnsi="Times New Roman" w:cs="Times New Roman"/>
                  <w:b/>
                  <w:color w:val="000000"/>
                  <w:sz w:val="20"/>
                  <w:szCs w:val="20"/>
                </w:rPr>
                <w:t>—</w:t>
              </w:r>
              <w:r w:rsidR="0033405F" w:rsidRPr="00ED320C">
                <w:rPr>
                  <w:rFonts w:ascii="Times New Roman" w:eastAsia="Poppins" w:hAnsi="Times New Roman" w:cs="Times New Roman"/>
                  <w:b/>
                  <w:color w:val="000000"/>
                  <w:sz w:val="20"/>
                  <w:szCs w:val="20"/>
                </w:rPr>
                <w:t xml:space="preserve"> </w:t>
              </w:r>
            </w:ins>
            <w:r w:rsidR="0033405F" w:rsidRPr="00ED320C">
              <w:rPr>
                <w:rFonts w:ascii="Times New Roman" w:eastAsia="Poppins" w:hAnsi="Times New Roman" w:cs="Times New Roman"/>
                <w:b/>
                <w:color w:val="000000"/>
                <w:sz w:val="20"/>
                <w:szCs w:val="20"/>
              </w:rPr>
              <w:t>water supply service</w:t>
            </w:r>
          </w:p>
        </w:tc>
        <w:tc>
          <w:tcPr>
            <w:tcW w:w="1260" w:type="dxa"/>
            <w:tcPrChange w:id="2905" w:author="Inno" w:date="2024-08-03T12:58:00Z">
              <w:tcPr>
                <w:tcW w:w="1203" w:type="dxa"/>
              </w:tcPr>
            </w:tcPrChange>
          </w:tcPr>
          <w:p w14:paraId="67581A76" w14:textId="77777777" w:rsidR="00774907" w:rsidRPr="00ED320C" w:rsidRDefault="00774907">
            <w:pPr>
              <w:rPr>
                <w:rFonts w:ascii="Times New Roman" w:eastAsia="Poppins" w:hAnsi="Times New Roman" w:cs="Times New Roman"/>
                <w:color w:val="000000"/>
                <w:sz w:val="20"/>
                <w:szCs w:val="20"/>
              </w:rPr>
            </w:pPr>
          </w:p>
        </w:tc>
      </w:tr>
      <w:tr w:rsidR="00774907" w:rsidRPr="00ED320C" w14:paraId="0C3EB89C" w14:textId="77777777" w:rsidTr="0033405F">
        <w:trPr>
          <w:trHeight w:val="320"/>
          <w:jc w:val="center"/>
          <w:trPrChange w:id="2906" w:author="Inno" w:date="2024-08-03T12:58:00Z">
            <w:trPr>
              <w:trHeight w:val="320"/>
            </w:trPr>
          </w:trPrChange>
        </w:trPr>
        <w:tc>
          <w:tcPr>
            <w:tcW w:w="805" w:type="dxa"/>
            <w:tcPrChange w:id="2907" w:author="Inno" w:date="2024-08-03T12:58:00Z">
              <w:tcPr>
                <w:tcW w:w="1202" w:type="dxa"/>
                <w:gridSpan w:val="2"/>
              </w:tcPr>
            </w:tcPrChange>
          </w:tcPr>
          <w:p w14:paraId="0CB63663" w14:textId="77777777" w:rsidR="00774907" w:rsidRPr="00ED320C" w:rsidRDefault="001147EB">
            <w:pPr>
              <w:rPr>
                <w:rFonts w:ascii="Times New Roman" w:hAnsi="Times New Roman" w:cs="Times New Roman"/>
                <w:color w:val="000000"/>
                <w:sz w:val="20"/>
                <w:szCs w:val="20"/>
              </w:rPr>
              <w:pPrChange w:id="2908" w:author="Inno" w:date="2024-08-03T11:51:00Z">
                <w:pPr>
                  <w:jc w:val="center"/>
                </w:pPr>
              </w:pPrChange>
            </w:pPr>
            <w:r w:rsidRPr="00ED320C">
              <w:rPr>
                <w:rFonts w:ascii="Times New Roman" w:hAnsi="Times New Roman" w:cs="Times New Roman"/>
                <w:color w:val="000000"/>
                <w:sz w:val="20"/>
                <w:szCs w:val="20"/>
              </w:rPr>
              <w:t>1.1</w:t>
            </w:r>
          </w:p>
        </w:tc>
        <w:tc>
          <w:tcPr>
            <w:tcW w:w="6030" w:type="dxa"/>
            <w:tcPrChange w:id="2909" w:author="Inno" w:date="2024-08-03T12:58:00Z">
              <w:tcPr>
                <w:tcW w:w="7325" w:type="dxa"/>
                <w:gridSpan w:val="3"/>
              </w:tcPr>
            </w:tcPrChange>
          </w:tcPr>
          <w:p w14:paraId="45511E86" w14:textId="77777777" w:rsidR="00774907" w:rsidRPr="00ED320C" w:rsidRDefault="001147EB">
            <w:pPr>
              <w:rPr>
                <w:rFonts w:ascii="Times New Roman" w:eastAsia="Poppins" w:hAnsi="Times New Roman" w:cs="Times New Roman"/>
                <w:color w:val="000000"/>
                <w:sz w:val="20"/>
                <w:szCs w:val="20"/>
              </w:rPr>
            </w:pPr>
            <w:r w:rsidRPr="00ED320C">
              <w:rPr>
                <w:rFonts w:ascii="Times New Roman" w:eastAsia="Poppins" w:hAnsi="Times New Roman" w:cs="Times New Roman"/>
                <w:color w:val="000000"/>
                <w:sz w:val="20"/>
                <w:szCs w:val="20"/>
              </w:rPr>
              <w:t xml:space="preserve">Coverage of water supply connections </w:t>
            </w:r>
          </w:p>
        </w:tc>
        <w:tc>
          <w:tcPr>
            <w:tcW w:w="1260" w:type="dxa"/>
            <w:tcPrChange w:id="2910" w:author="Inno" w:date="2024-08-03T12:58:00Z">
              <w:tcPr>
                <w:tcW w:w="1203" w:type="dxa"/>
              </w:tcPr>
            </w:tcPrChange>
          </w:tcPr>
          <w:p w14:paraId="540CDB1D" w14:textId="78592C3F" w:rsidR="00774907" w:rsidRPr="00ED320C" w:rsidRDefault="001147EB">
            <w:pPr>
              <w:jc w:val="center"/>
              <w:rPr>
                <w:rFonts w:ascii="Times New Roman" w:hAnsi="Times New Roman" w:cs="Times New Roman"/>
                <w:color w:val="000000"/>
                <w:sz w:val="20"/>
                <w:szCs w:val="20"/>
              </w:rPr>
              <w:pPrChange w:id="2911" w:author="Inno" w:date="2024-08-03T12:58:00Z">
                <w:pPr/>
              </w:pPrChange>
            </w:pPr>
            <w:r w:rsidRPr="00ED320C">
              <w:rPr>
                <w:rFonts w:ascii="Times New Roman" w:hAnsi="Times New Roman" w:cs="Times New Roman"/>
                <w:color w:val="000000"/>
                <w:sz w:val="20"/>
                <w:szCs w:val="20"/>
              </w:rPr>
              <w:t>100</w:t>
            </w:r>
            <w:ins w:id="2912" w:author="Inno" w:date="2024-08-03T12:58:00Z">
              <w:r w:rsidR="0033405F">
                <w:rPr>
                  <w:rFonts w:ascii="Times New Roman" w:hAnsi="Times New Roman" w:cs="Times New Roman"/>
                  <w:color w:val="000000"/>
                  <w:sz w:val="20"/>
                  <w:szCs w:val="20"/>
                </w:rPr>
                <w:t xml:space="preserve"> </w:t>
              </w:r>
            </w:ins>
            <w:r w:rsidRPr="00ED320C">
              <w:rPr>
                <w:rFonts w:ascii="Times New Roman" w:hAnsi="Times New Roman" w:cs="Times New Roman"/>
                <w:color w:val="000000"/>
                <w:sz w:val="20"/>
                <w:szCs w:val="20"/>
              </w:rPr>
              <w:t>%</w:t>
            </w:r>
          </w:p>
        </w:tc>
      </w:tr>
      <w:tr w:rsidR="00774907" w:rsidRPr="00ED320C" w14:paraId="33DB5FE7" w14:textId="77777777" w:rsidTr="0033405F">
        <w:trPr>
          <w:trHeight w:val="320"/>
          <w:jc w:val="center"/>
          <w:trPrChange w:id="2913" w:author="Inno" w:date="2024-08-03T12:58:00Z">
            <w:trPr>
              <w:trHeight w:val="320"/>
            </w:trPr>
          </w:trPrChange>
        </w:trPr>
        <w:tc>
          <w:tcPr>
            <w:tcW w:w="805" w:type="dxa"/>
            <w:tcPrChange w:id="2914" w:author="Inno" w:date="2024-08-03T12:58:00Z">
              <w:tcPr>
                <w:tcW w:w="1202" w:type="dxa"/>
                <w:gridSpan w:val="2"/>
              </w:tcPr>
            </w:tcPrChange>
          </w:tcPr>
          <w:p w14:paraId="5D3D00AD" w14:textId="77777777" w:rsidR="00774907" w:rsidRPr="00ED320C" w:rsidRDefault="001147EB">
            <w:pPr>
              <w:rPr>
                <w:rFonts w:ascii="Times New Roman" w:hAnsi="Times New Roman" w:cs="Times New Roman"/>
                <w:color w:val="000000"/>
                <w:sz w:val="20"/>
                <w:szCs w:val="20"/>
              </w:rPr>
              <w:pPrChange w:id="2915" w:author="Inno" w:date="2024-08-03T11:51:00Z">
                <w:pPr>
                  <w:jc w:val="center"/>
                </w:pPr>
              </w:pPrChange>
            </w:pPr>
            <w:r w:rsidRPr="00ED320C">
              <w:rPr>
                <w:rFonts w:ascii="Times New Roman" w:hAnsi="Times New Roman" w:cs="Times New Roman"/>
                <w:color w:val="000000"/>
                <w:sz w:val="20"/>
                <w:szCs w:val="20"/>
              </w:rPr>
              <w:t>1.2</w:t>
            </w:r>
          </w:p>
        </w:tc>
        <w:tc>
          <w:tcPr>
            <w:tcW w:w="6030" w:type="dxa"/>
            <w:tcPrChange w:id="2916" w:author="Inno" w:date="2024-08-03T12:58:00Z">
              <w:tcPr>
                <w:tcW w:w="7325" w:type="dxa"/>
                <w:gridSpan w:val="3"/>
              </w:tcPr>
            </w:tcPrChange>
          </w:tcPr>
          <w:p w14:paraId="084FDC0C" w14:textId="77777777" w:rsidR="00774907" w:rsidRPr="00ED320C" w:rsidRDefault="001147EB">
            <w:pPr>
              <w:rPr>
                <w:rFonts w:ascii="Times New Roman" w:eastAsia="Poppins" w:hAnsi="Times New Roman" w:cs="Times New Roman"/>
                <w:color w:val="000000"/>
                <w:sz w:val="20"/>
                <w:szCs w:val="20"/>
              </w:rPr>
            </w:pPr>
            <w:r w:rsidRPr="00ED320C">
              <w:rPr>
                <w:rFonts w:ascii="Times New Roman" w:eastAsia="Poppins" w:hAnsi="Times New Roman" w:cs="Times New Roman"/>
                <w:color w:val="000000"/>
                <w:sz w:val="20"/>
                <w:szCs w:val="20"/>
              </w:rPr>
              <w:t xml:space="preserve">Per capita supply of water </w:t>
            </w:r>
          </w:p>
        </w:tc>
        <w:tc>
          <w:tcPr>
            <w:tcW w:w="1260" w:type="dxa"/>
            <w:tcPrChange w:id="2917" w:author="Inno" w:date="2024-08-03T12:58:00Z">
              <w:tcPr>
                <w:tcW w:w="1203" w:type="dxa"/>
              </w:tcPr>
            </w:tcPrChange>
          </w:tcPr>
          <w:p w14:paraId="7AB95AC0" w14:textId="77777777" w:rsidR="00774907" w:rsidRPr="00ED320C" w:rsidRDefault="001147EB">
            <w:pPr>
              <w:jc w:val="center"/>
              <w:rPr>
                <w:rFonts w:ascii="Times New Roman" w:hAnsi="Times New Roman" w:cs="Times New Roman"/>
                <w:color w:val="000000"/>
                <w:sz w:val="20"/>
                <w:szCs w:val="20"/>
              </w:rPr>
              <w:pPrChange w:id="2918" w:author="Inno" w:date="2024-08-03T12:58:00Z">
                <w:pPr/>
              </w:pPrChange>
            </w:pPr>
            <w:r w:rsidRPr="00ED320C">
              <w:rPr>
                <w:rFonts w:ascii="Times New Roman" w:hAnsi="Times New Roman" w:cs="Times New Roman"/>
                <w:color w:val="000000"/>
                <w:sz w:val="20"/>
                <w:szCs w:val="20"/>
              </w:rPr>
              <w:t xml:space="preserve">135 </w:t>
            </w:r>
            <w:proofErr w:type="spellStart"/>
            <w:r w:rsidRPr="00ED320C">
              <w:rPr>
                <w:rFonts w:ascii="Times New Roman" w:hAnsi="Times New Roman" w:cs="Times New Roman"/>
                <w:color w:val="000000"/>
                <w:sz w:val="20"/>
                <w:szCs w:val="20"/>
              </w:rPr>
              <w:t>lpcd</w:t>
            </w:r>
            <w:proofErr w:type="spellEnd"/>
          </w:p>
        </w:tc>
      </w:tr>
      <w:tr w:rsidR="00774907" w:rsidRPr="00ED320C" w14:paraId="532F12DC" w14:textId="77777777" w:rsidTr="0033405F">
        <w:trPr>
          <w:trHeight w:val="320"/>
          <w:jc w:val="center"/>
          <w:trPrChange w:id="2919" w:author="Inno" w:date="2024-08-03T12:58:00Z">
            <w:trPr>
              <w:trHeight w:val="320"/>
            </w:trPr>
          </w:trPrChange>
        </w:trPr>
        <w:tc>
          <w:tcPr>
            <w:tcW w:w="805" w:type="dxa"/>
            <w:tcPrChange w:id="2920" w:author="Inno" w:date="2024-08-03T12:58:00Z">
              <w:tcPr>
                <w:tcW w:w="1202" w:type="dxa"/>
                <w:gridSpan w:val="2"/>
              </w:tcPr>
            </w:tcPrChange>
          </w:tcPr>
          <w:p w14:paraId="01FAE6FB" w14:textId="77777777" w:rsidR="00774907" w:rsidRPr="00ED320C" w:rsidRDefault="001147EB">
            <w:pPr>
              <w:rPr>
                <w:rFonts w:ascii="Times New Roman" w:hAnsi="Times New Roman" w:cs="Times New Roman"/>
                <w:color w:val="000000"/>
                <w:sz w:val="20"/>
                <w:szCs w:val="20"/>
              </w:rPr>
              <w:pPrChange w:id="2921" w:author="Inno" w:date="2024-08-03T11:51:00Z">
                <w:pPr>
                  <w:jc w:val="center"/>
                </w:pPr>
              </w:pPrChange>
            </w:pPr>
            <w:r w:rsidRPr="00ED320C">
              <w:rPr>
                <w:rFonts w:ascii="Times New Roman" w:hAnsi="Times New Roman" w:cs="Times New Roman"/>
                <w:color w:val="000000"/>
                <w:sz w:val="20"/>
                <w:szCs w:val="20"/>
              </w:rPr>
              <w:t>1.3</w:t>
            </w:r>
          </w:p>
        </w:tc>
        <w:tc>
          <w:tcPr>
            <w:tcW w:w="6030" w:type="dxa"/>
            <w:tcPrChange w:id="2922" w:author="Inno" w:date="2024-08-03T12:58:00Z">
              <w:tcPr>
                <w:tcW w:w="7325" w:type="dxa"/>
                <w:gridSpan w:val="3"/>
              </w:tcPr>
            </w:tcPrChange>
          </w:tcPr>
          <w:p w14:paraId="117BD84B" w14:textId="77777777" w:rsidR="00774907" w:rsidRPr="00ED320C" w:rsidRDefault="001147EB">
            <w:pPr>
              <w:rPr>
                <w:rFonts w:ascii="Times New Roman" w:eastAsia="Poppins" w:hAnsi="Times New Roman" w:cs="Times New Roman"/>
                <w:color w:val="000000"/>
                <w:sz w:val="20"/>
                <w:szCs w:val="20"/>
              </w:rPr>
            </w:pPr>
            <w:r w:rsidRPr="00ED320C">
              <w:rPr>
                <w:rFonts w:ascii="Times New Roman" w:eastAsia="Poppins" w:hAnsi="Times New Roman" w:cs="Times New Roman"/>
                <w:color w:val="000000"/>
                <w:sz w:val="20"/>
                <w:szCs w:val="20"/>
              </w:rPr>
              <w:t xml:space="preserve">Extent of metering of water connections </w:t>
            </w:r>
          </w:p>
        </w:tc>
        <w:tc>
          <w:tcPr>
            <w:tcW w:w="1260" w:type="dxa"/>
            <w:tcPrChange w:id="2923" w:author="Inno" w:date="2024-08-03T12:58:00Z">
              <w:tcPr>
                <w:tcW w:w="1203" w:type="dxa"/>
              </w:tcPr>
            </w:tcPrChange>
          </w:tcPr>
          <w:p w14:paraId="5725760F" w14:textId="1003782F" w:rsidR="00774907" w:rsidRPr="00ED320C" w:rsidRDefault="001147EB">
            <w:pPr>
              <w:jc w:val="center"/>
              <w:rPr>
                <w:rFonts w:ascii="Times New Roman" w:hAnsi="Times New Roman" w:cs="Times New Roman"/>
                <w:color w:val="000000"/>
                <w:sz w:val="20"/>
                <w:szCs w:val="20"/>
              </w:rPr>
              <w:pPrChange w:id="2924" w:author="Inno" w:date="2024-08-03T12:58:00Z">
                <w:pPr/>
              </w:pPrChange>
            </w:pPr>
            <w:r w:rsidRPr="00ED320C">
              <w:rPr>
                <w:rFonts w:ascii="Times New Roman" w:hAnsi="Times New Roman" w:cs="Times New Roman"/>
                <w:color w:val="000000"/>
                <w:sz w:val="20"/>
                <w:szCs w:val="20"/>
              </w:rPr>
              <w:t>100</w:t>
            </w:r>
            <w:ins w:id="2925" w:author="Inno" w:date="2024-08-03T12:58:00Z">
              <w:r w:rsidR="0033405F">
                <w:rPr>
                  <w:rFonts w:ascii="Times New Roman" w:hAnsi="Times New Roman" w:cs="Times New Roman"/>
                  <w:color w:val="000000"/>
                  <w:sz w:val="20"/>
                  <w:szCs w:val="20"/>
                </w:rPr>
                <w:t xml:space="preserve"> </w:t>
              </w:r>
            </w:ins>
            <w:r w:rsidRPr="00ED320C">
              <w:rPr>
                <w:rFonts w:ascii="Times New Roman" w:hAnsi="Times New Roman" w:cs="Times New Roman"/>
                <w:color w:val="000000"/>
                <w:sz w:val="20"/>
                <w:szCs w:val="20"/>
              </w:rPr>
              <w:t>%</w:t>
            </w:r>
          </w:p>
        </w:tc>
      </w:tr>
      <w:tr w:rsidR="00774907" w:rsidRPr="00ED320C" w14:paraId="74A08FE6" w14:textId="77777777" w:rsidTr="0033405F">
        <w:trPr>
          <w:trHeight w:val="320"/>
          <w:jc w:val="center"/>
          <w:trPrChange w:id="2926" w:author="Inno" w:date="2024-08-03T12:58:00Z">
            <w:trPr>
              <w:trHeight w:val="320"/>
            </w:trPr>
          </w:trPrChange>
        </w:trPr>
        <w:tc>
          <w:tcPr>
            <w:tcW w:w="805" w:type="dxa"/>
            <w:tcPrChange w:id="2927" w:author="Inno" w:date="2024-08-03T12:58:00Z">
              <w:tcPr>
                <w:tcW w:w="1202" w:type="dxa"/>
                <w:gridSpan w:val="2"/>
              </w:tcPr>
            </w:tcPrChange>
          </w:tcPr>
          <w:p w14:paraId="4FF373F6" w14:textId="77777777" w:rsidR="00774907" w:rsidRPr="00ED320C" w:rsidRDefault="001147EB">
            <w:pPr>
              <w:rPr>
                <w:rFonts w:ascii="Times New Roman" w:hAnsi="Times New Roman" w:cs="Times New Roman"/>
                <w:color w:val="000000"/>
                <w:sz w:val="20"/>
                <w:szCs w:val="20"/>
              </w:rPr>
              <w:pPrChange w:id="2928" w:author="Inno" w:date="2024-08-03T11:51:00Z">
                <w:pPr>
                  <w:jc w:val="center"/>
                </w:pPr>
              </w:pPrChange>
            </w:pPr>
            <w:r w:rsidRPr="00ED320C">
              <w:rPr>
                <w:rFonts w:ascii="Times New Roman" w:hAnsi="Times New Roman" w:cs="Times New Roman"/>
                <w:color w:val="000000"/>
                <w:sz w:val="20"/>
                <w:szCs w:val="20"/>
              </w:rPr>
              <w:t>1.4</w:t>
            </w:r>
          </w:p>
        </w:tc>
        <w:tc>
          <w:tcPr>
            <w:tcW w:w="6030" w:type="dxa"/>
            <w:tcPrChange w:id="2929" w:author="Inno" w:date="2024-08-03T12:58:00Z">
              <w:tcPr>
                <w:tcW w:w="7325" w:type="dxa"/>
                <w:gridSpan w:val="3"/>
              </w:tcPr>
            </w:tcPrChange>
          </w:tcPr>
          <w:p w14:paraId="49B48FBD" w14:textId="77777777" w:rsidR="00774907" w:rsidRPr="00ED320C" w:rsidRDefault="001147EB">
            <w:pPr>
              <w:rPr>
                <w:rFonts w:ascii="Times New Roman" w:eastAsia="Poppins" w:hAnsi="Times New Roman" w:cs="Times New Roman"/>
                <w:color w:val="000000"/>
                <w:sz w:val="20"/>
                <w:szCs w:val="20"/>
              </w:rPr>
            </w:pPr>
            <w:r w:rsidRPr="00ED320C">
              <w:rPr>
                <w:rFonts w:ascii="Times New Roman" w:eastAsia="Poppins" w:hAnsi="Times New Roman" w:cs="Times New Roman"/>
                <w:color w:val="000000"/>
                <w:sz w:val="20"/>
                <w:szCs w:val="20"/>
              </w:rPr>
              <w:t xml:space="preserve">Extent of non-revenue water (NRW) </w:t>
            </w:r>
          </w:p>
        </w:tc>
        <w:tc>
          <w:tcPr>
            <w:tcW w:w="1260" w:type="dxa"/>
            <w:tcPrChange w:id="2930" w:author="Inno" w:date="2024-08-03T12:58:00Z">
              <w:tcPr>
                <w:tcW w:w="1203" w:type="dxa"/>
              </w:tcPr>
            </w:tcPrChange>
          </w:tcPr>
          <w:p w14:paraId="2EFB2AAA" w14:textId="702649F6" w:rsidR="00774907" w:rsidRPr="00ED320C" w:rsidRDefault="001147EB">
            <w:pPr>
              <w:jc w:val="center"/>
              <w:rPr>
                <w:rFonts w:ascii="Times New Roman" w:hAnsi="Times New Roman" w:cs="Times New Roman"/>
                <w:color w:val="000000"/>
                <w:sz w:val="20"/>
                <w:szCs w:val="20"/>
              </w:rPr>
              <w:pPrChange w:id="2931" w:author="Inno" w:date="2024-08-03T12:58:00Z">
                <w:pPr/>
              </w:pPrChange>
            </w:pPr>
            <w:r w:rsidRPr="00ED320C">
              <w:rPr>
                <w:rFonts w:ascii="Times New Roman" w:hAnsi="Times New Roman" w:cs="Times New Roman"/>
                <w:color w:val="000000"/>
                <w:sz w:val="20"/>
                <w:szCs w:val="20"/>
              </w:rPr>
              <w:t>20</w:t>
            </w:r>
            <w:ins w:id="2932" w:author="Inno" w:date="2024-08-03T12:58:00Z">
              <w:r w:rsidR="0033405F">
                <w:rPr>
                  <w:rFonts w:ascii="Times New Roman" w:hAnsi="Times New Roman" w:cs="Times New Roman"/>
                  <w:color w:val="000000"/>
                  <w:sz w:val="20"/>
                  <w:szCs w:val="20"/>
                </w:rPr>
                <w:t xml:space="preserve"> </w:t>
              </w:r>
            </w:ins>
            <w:r w:rsidRPr="00ED320C">
              <w:rPr>
                <w:rFonts w:ascii="Times New Roman" w:hAnsi="Times New Roman" w:cs="Times New Roman"/>
                <w:color w:val="000000"/>
                <w:sz w:val="20"/>
                <w:szCs w:val="20"/>
              </w:rPr>
              <w:t>%</w:t>
            </w:r>
          </w:p>
        </w:tc>
      </w:tr>
      <w:tr w:rsidR="00774907" w:rsidRPr="00ED320C" w14:paraId="300BE359" w14:textId="77777777" w:rsidTr="0033405F">
        <w:trPr>
          <w:trHeight w:val="320"/>
          <w:jc w:val="center"/>
          <w:trPrChange w:id="2933" w:author="Inno" w:date="2024-08-03T12:58:00Z">
            <w:trPr>
              <w:trHeight w:val="320"/>
            </w:trPr>
          </w:trPrChange>
        </w:trPr>
        <w:tc>
          <w:tcPr>
            <w:tcW w:w="805" w:type="dxa"/>
            <w:tcPrChange w:id="2934" w:author="Inno" w:date="2024-08-03T12:58:00Z">
              <w:tcPr>
                <w:tcW w:w="1202" w:type="dxa"/>
                <w:gridSpan w:val="2"/>
              </w:tcPr>
            </w:tcPrChange>
          </w:tcPr>
          <w:p w14:paraId="4EBD6A15" w14:textId="77777777" w:rsidR="00774907" w:rsidRPr="00ED320C" w:rsidRDefault="001147EB">
            <w:pPr>
              <w:rPr>
                <w:rFonts w:ascii="Times New Roman" w:hAnsi="Times New Roman" w:cs="Times New Roman"/>
                <w:color w:val="000000"/>
                <w:sz w:val="20"/>
                <w:szCs w:val="20"/>
              </w:rPr>
              <w:pPrChange w:id="2935" w:author="Inno" w:date="2024-08-03T11:51:00Z">
                <w:pPr>
                  <w:jc w:val="center"/>
                </w:pPr>
              </w:pPrChange>
            </w:pPr>
            <w:r w:rsidRPr="00ED320C">
              <w:rPr>
                <w:rFonts w:ascii="Times New Roman" w:hAnsi="Times New Roman" w:cs="Times New Roman"/>
                <w:color w:val="000000"/>
                <w:sz w:val="20"/>
                <w:szCs w:val="20"/>
              </w:rPr>
              <w:t>1.5</w:t>
            </w:r>
          </w:p>
        </w:tc>
        <w:tc>
          <w:tcPr>
            <w:tcW w:w="6030" w:type="dxa"/>
            <w:tcPrChange w:id="2936" w:author="Inno" w:date="2024-08-03T12:58:00Z">
              <w:tcPr>
                <w:tcW w:w="7325" w:type="dxa"/>
                <w:gridSpan w:val="3"/>
              </w:tcPr>
            </w:tcPrChange>
          </w:tcPr>
          <w:p w14:paraId="539B8776" w14:textId="77777777" w:rsidR="00774907" w:rsidRPr="00ED320C" w:rsidRDefault="001147EB">
            <w:pPr>
              <w:rPr>
                <w:rFonts w:ascii="Times New Roman" w:eastAsia="Poppins" w:hAnsi="Times New Roman" w:cs="Times New Roman"/>
                <w:color w:val="000000"/>
                <w:sz w:val="20"/>
                <w:szCs w:val="20"/>
              </w:rPr>
            </w:pPr>
            <w:r w:rsidRPr="00ED320C">
              <w:rPr>
                <w:rFonts w:ascii="Times New Roman" w:eastAsia="Poppins" w:hAnsi="Times New Roman" w:cs="Times New Roman"/>
                <w:color w:val="000000"/>
                <w:sz w:val="20"/>
                <w:szCs w:val="20"/>
              </w:rPr>
              <w:t xml:space="preserve">Continuity of water supply </w:t>
            </w:r>
          </w:p>
        </w:tc>
        <w:tc>
          <w:tcPr>
            <w:tcW w:w="1260" w:type="dxa"/>
            <w:tcPrChange w:id="2937" w:author="Inno" w:date="2024-08-03T12:58:00Z">
              <w:tcPr>
                <w:tcW w:w="1203" w:type="dxa"/>
              </w:tcPr>
            </w:tcPrChange>
          </w:tcPr>
          <w:p w14:paraId="10A89FEC" w14:textId="6106EF9E" w:rsidR="00774907" w:rsidRPr="00ED320C" w:rsidRDefault="001147EB">
            <w:pPr>
              <w:jc w:val="center"/>
              <w:rPr>
                <w:rFonts w:ascii="Times New Roman" w:hAnsi="Times New Roman" w:cs="Times New Roman"/>
                <w:color w:val="000000"/>
                <w:sz w:val="20"/>
                <w:szCs w:val="20"/>
              </w:rPr>
              <w:pPrChange w:id="2938" w:author="Inno" w:date="2024-08-03T12:59:00Z">
                <w:pPr/>
              </w:pPrChange>
            </w:pPr>
            <w:r w:rsidRPr="00ED320C">
              <w:rPr>
                <w:rFonts w:ascii="Times New Roman" w:hAnsi="Times New Roman" w:cs="Times New Roman"/>
                <w:color w:val="000000"/>
                <w:sz w:val="20"/>
                <w:szCs w:val="20"/>
              </w:rPr>
              <w:t>24</w:t>
            </w:r>
            <w:ins w:id="2939" w:author="Inno" w:date="2024-08-03T12:58:00Z">
              <w:r w:rsidR="0033405F">
                <w:rPr>
                  <w:rFonts w:ascii="Times New Roman" w:hAnsi="Times New Roman" w:cs="Times New Roman"/>
                  <w:color w:val="000000"/>
                  <w:sz w:val="20"/>
                  <w:szCs w:val="20"/>
                </w:rPr>
                <w:t xml:space="preserve"> </w:t>
              </w:r>
            </w:ins>
            <w:del w:id="2940" w:author="Inno" w:date="2024-08-03T12:59:00Z">
              <w:r w:rsidRPr="00ED320C" w:rsidDel="0033405F">
                <w:rPr>
                  <w:rFonts w:ascii="Times New Roman" w:hAnsi="Times New Roman" w:cs="Times New Roman"/>
                  <w:color w:val="000000"/>
                  <w:sz w:val="20"/>
                  <w:szCs w:val="20"/>
                </w:rPr>
                <w:delText>Hrs</w:delText>
              </w:r>
            </w:del>
            <w:ins w:id="2941" w:author="Inno" w:date="2024-08-03T12:59:00Z">
              <w:r w:rsidR="0033405F">
                <w:rPr>
                  <w:rFonts w:ascii="Times New Roman" w:hAnsi="Times New Roman" w:cs="Times New Roman"/>
                  <w:color w:val="000000"/>
                  <w:sz w:val="20"/>
                  <w:szCs w:val="20"/>
                </w:rPr>
                <w:t>h</w:t>
              </w:r>
            </w:ins>
          </w:p>
        </w:tc>
      </w:tr>
      <w:tr w:rsidR="00774907" w:rsidRPr="00ED320C" w14:paraId="09083953" w14:textId="77777777" w:rsidTr="0033405F">
        <w:trPr>
          <w:trHeight w:val="320"/>
          <w:jc w:val="center"/>
          <w:trPrChange w:id="2942" w:author="Inno" w:date="2024-08-03T12:58:00Z">
            <w:trPr>
              <w:trHeight w:val="320"/>
            </w:trPr>
          </w:trPrChange>
        </w:trPr>
        <w:tc>
          <w:tcPr>
            <w:tcW w:w="805" w:type="dxa"/>
            <w:tcPrChange w:id="2943" w:author="Inno" w:date="2024-08-03T12:58:00Z">
              <w:tcPr>
                <w:tcW w:w="1202" w:type="dxa"/>
                <w:gridSpan w:val="2"/>
              </w:tcPr>
            </w:tcPrChange>
          </w:tcPr>
          <w:p w14:paraId="531D932A" w14:textId="77777777" w:rsidR="00774907" w:rsidRPr="00ED320C" w:rsidRDefault="001147EB">
            <w:pPr>
              <w:rPr>
                <w:rFonts w:ascii="Times New Roman" w:hAnsi="Times New Roman" w:cs="Times New Roman"/>
                <w:color w:val="000000"/>
                <w:sz w:val="20"/>
                <w:szCs w:val="20"/>
              </w:rPr>
              <w:pPrChange w:id="2944" w:author="Inno" w:date="2024-08-03T11:51:00Z">
                <w:pPr>
                  <w:jc w:val="center"/>
                </w:pPr>
              </w:pPrChange>
            </w:pPr>
            <w:r w:rsidRPr="00ED320C">
              <w:rPr>
                <w:rFonts w:ascii="Times New Roman" w:hAnsi="Times New Roman" w:cs="Times New Roman"/>
                <w:color w:val="000000"/>
                <w:sz w:val="20"/>
                <w:szCs w:val="20"/>
              </w:rPr>
              <w:t>1.6</w:t>
            </w:r>
          </w:p>
        </w:tc>
        <w:tc>
          <w:tcPr>
            <w:tcW w:w="6030" w:type="dxa"/>
            <w:tcPrChange w:id="2945" w:author="Inno" w:date="2024-08-03T12:58:00Z">
              <w:tcPr>
                <w:tcW w:w="7325" w:type="dxa"/>
                <w:gridSpan w:val="3"/>
              </w:tcPr>
            </w:tcPrChange>
          </w:tcPr>
          <w:p w14:paraId="30A39730" w14:textId="77777777" w:rsidR="00774907" w:rsidRPr="00ED320C" w:rsidRDefault="001147EB">
            <w:pPr>
              <w:rPr>
                <w:rFonts w:ascii="Times New Roman" w:eastAsia="Poppins" w:hAnsi="Times New Roman" w:cs="Times New Roman"/>
                <w:color w:val="000000"/>
                <w:sz w:val="20"/>
                <w:szCs w:val="20"/>
              </w:rPr>
            </w:pPr>
            <w:r w:rsidRPr="00ED320C">
              <w:rPr>
                <w:rFonts w:ascii="Times New Roman" w:eastAsia="Poppins" w:hAnsi="Times New Roman" w:cs="Times New Roman"/>
                <w:color w:val="000000"/>
                <w:sz w:val="20"/>
                <w:szCs w:val="20"/>
              </w:rPr>
              <w:t xml:space="preserve">Quality of water supplied </w:t>
            </w:r>
          </w:p>
        </w:tc>
        <w:tc>
          <w:tcPr>
            <w:tcW w:w="1260" w:type="dxa"/>
            <w:tcPrChange w:id="2946" w:author="Inno" w:date="2024-08-03T12:58:00Z">
              <w:tcPr>
                <w:tcW w:w="1203" w:type="dxa"/>
              </w:tcPr>
            </w:tcPrChange>
          </w:tcPr>
          <w:p w14:paraId="0EEBD99E" w14:textId="07F046A0" w:rsidR="00774907" w:rsidRPr="00ED320C" w:rsidRDefault="001147EB">
            <w:pPr>
              <w:jc w:val="center"/>
              <w:rPr>
                <w:rFonts w:ascii="Times New Roman" w:hAnsi="Times New Roman" w:cs="Times New Roman"/>
                <w:color w:val="000000"/>
                <w:sz w:val="20"/>
                <w:szCs w:val="20"/>
              </w:rPr>
              <w:pPrChange w:id="2947" w:author="Inno" w:date="2024-08-03T12:58:00Z">
                <w:pPr/>
              </w:pPrChange>
            </w:pPr>
            <w:r w:rsidRPr="00ED320C">
              <w:rPr>
                <w:rFonts w:ascii="Times New Roman" w:hAnsi="Times New Roman" w:cs="Times New Roman"/>
                <w:color w:val="000000"/>
                <w:sz w:val="20"/>
                <w:szCs w:val="20"/>
              </w:rPr>
              <w:t>100</w:t>
            </w:r>
            <w:ins w:id="2948" w:author="Inno" w:date="2024-08-03T12:58:00Z">
              <w:r w:rsidR="0033405F">
                <w:rPr>
                  <w:rFonts w:ascii="Times New Roman" w:hAnsi="Times New Roman" w:cs="Times New Roman"/>
                  <w:color w:val="000000"/>
                  <w:sz w:val="20"/>
                  <w:szCs w:val="20"/>
                </w:rPr>
                <w:t xml:space="preserve"> </w:t>
              </w:r>
            </w:ins>
            <w:r w:rsidRPr="00ED320C">
              <w:rPr>
                <w:rFonts w:ascii="Times New Roman" w:hAnsi="Times New Roman" w:cs="Times New Roman"/>
                <w:color w:val="000000"/>
                <w:sz w:val="20"/>
                <w:szCs w:val="20"/>
              </w:rPr>
              <w:t>%</w:t>
            </w:r>
          </w:p>
        </w:tc>
      </w:tr>
      <w:tr w:rsidR="00774907" w:rsidRPr="00ED320C" w14:paraId="2A9C1D8C" w14:textId="77777777" w:rsidTr="0033405F">
        <w:trPr>
          <w:trHeight w:val="320"/>
          <w:jc w:val="center"/>
          <w:trPrChange w:id="2949" w:author="Inno" w:date="2024-08-03T12:58:00Z">
            <w:trPr>
              <w:trHeight w:val="320"/>
            </w:trPr>
          </w:trPrChange>
        </w:trPr>
        <w:tc>
          <w:tcPr>
            <w:tcW w:w="805" w:type="dxa"/>
            <w:tcPrChange w:id="2950" w:author="Inno" w:date="2024-08-03T12:58:00Z">
              <w:tcPr>
                <w:tcW w:w="1202" w:type="dxa"/>
                <w:gridSpan w:val="2"/>
              </w:tcPr>
            </w:tcPrChange>
          </w:tcPr>
          <w:p w14:paraId="1B8BDE1A" w14:textId="77777777" w:rsidR="00774907" w:rsidRPr="00ED320C" w:rsidRDefault="001147EB">
            <w:pPr>
              <w:rPr>
                <w:rFonts w:ascii="Times New Roman" w:hAnsi="Times New Roman" w:cs="Times New Roman"/>
                <w:color w:val="000000"/>
                <w:sz w:val="20"/>
                <w:szCs w:val="20"/>
              </w:rPr>
              <w:pPrChange w:id="2951" w:author="Inno" w:date="2024-08-03T11:51:00Z">
                <w:pPr>
                  <w:jc w:val="center"/>
                </w:pPr>
              </w:pPrChange>
            </w:pPr>
            <w:r w:rsidRPr="00ED320C">
              <w:rPr>
                <w:rFonts w:ascii="Times New Roman" w:hAnsi="Times New Roman" w:cs="Times New Roman"/>
                <w:color w:val="000000"/>
                <w:sz w:val="20"/>
                <w:szCs w:val="20"/>
              </w:rPr>
              <w:t>1.7</w:t>
            </w:r>
          </w:p>
        </w:tc>
        <w:tc>
          <w:tcPr>
            <w:tcW w:w="6030" w:type="dxa"/>
            <w:tcPrChange w:id="2952" w:author="Inno" w:date="2024-08-03T12:58:00Z">
              <w:tcPr>
                <w:tcW w:w="7325" w:type="dxa"/>
                <w:gridSpan w:val="3"/>
              </w:tcPr>
            </w:tcPrChange>
          </w:tcPr>
          <w:p w14:paraId="5FD440B8" w14:textId="77777777" w:rsidR="00774907" w:rsidRPr="00ED320C" w:rsidRDefault="001147EB">
            <w:pPr>
              <w:rPr>
                <w:rFonts w:ascii="Times New Roman" w:eastAsia="Poppins" w:hAnsi="Times New Roman" w:cs="Times New Roman"/>
                <w:color w:val="000000"/>
                <w:sz w:val="20"/>
                <w:szCs w:val="20"/>
              </w:rPr>
            </w:pPr>
            <w:r w:rsidRPr="00ED320C">
              <w:rPr>
                <w:rFonts w:ascii="Times New Roman" w:eastAsia="Poppins" w:hAnsi="Times New Roman" w:cs="Times New Roman"/>
                <w:color w:val="000000"/>
                <w:sz w:val="20"/>
                <w:szCs w:val="20"/>
              </w:rPr>
              <w:t xml:space="preserve">Efficiency in redressal of customer complaints </w:t>
            </w:r>
          </w:p>
        </w:tc>
        <w:tc>
          <w:tcPr>
            <w:tcW w:w="1260" w:type="dxa"/>
            <w:tcPrChange w:id="2953" w:author="Inno" w:date="2024-08-03T12:58:00Z">
              <w:tcPr>
                <w:tcW w:w="1203" w:type="dxa"/>
              </w:tcPr>
            </w:tcPrChange>
          </w:tcPr>
          <w:p w14:paraId="6CC3B24D" w14:textId="62236BEB" w:rsidR="00774907" w:rsidRPr="00ED320C" w:rsidRDefault="001147EB">
            <w:pPr>
              <w:jc w:val="center"/>
              <w:rPr>
                <w:rFonts w:ascii="Times New Roman" w:hAnsi="Times New Roman" w:cs="Times New Roman"/>
                <w:color w:val="000000"/>
                <w:sz w:val="20"/>
                <w:szCs w:val="20"/>
              </w:rPr>
              <w:pPrChange w:id="2954" w:author="Inno" w:date="2024-08-03T12:58:00Z">
                <w:pPr/>
              </w:pPrChange>
            </w:pPr>
            <w:r w:rsidRPr="00ED320C">
              <w:rPr>
                <w:rFonts w:ascii="Times New Roman" w:hAnsi="Times New Roman" w:cs="Times New Roman"/>
                <w:color w:val="000000"/>
                <w:sz w:val="20"/>
                <w:szCs w:val="20"/>
              </w:rPr>
              <w:t>80</w:t>
            </w:r>
            <w:ins w:id="2955" w:author="Inno" w:date="2024-08-03T12:59:00Z">
              <w:r w:rsidR="0033405F">
                <w:rPr>
                  <w:rFonts w:ascii="Times New Roman" w:hAnsi="Times New Roman" w:cs="Times New Roman"/>
                  <w:color w:val="000000"/>
                  <w:sz w:val="20"/>
                  <w:szCs w:val="20"/>
                </w:rPr>
                <w:t xml:space="preserve"> </w:t>
              </w:r>
            </w:ins>
            <w:r w:rsidRPr="00ED320C">
              <w:rPr>
                <w:rFonts w:ascii="Times New Roman" w:hAnsi="Times New Roman" w:cs="Times New Roman"/>
                <w:color w:val="000000"/>
                <w:sz w:val="20"/>
                <w:szCs w:val="20"/>
              </w:rPr>
              <w:t>%</w:t>
            </w:r>
          </w:p>
        </w:tc>
      </w:tr>
      <w:tr w:rsidR="00774907" w:rsidRPr="00ED320C" w14:paraId="48874134" w14:textId="77777777" w:rsidTr="0033405F">
        <w:trPr>
          <w:trHeight w:val="320"/>
          <w:jc w:val="center"/>
          <w:trPrChange w:id="2956" w:author="Inno" w:date="2024-08-03T12:58:00Z">
            <w:trPr>
              <w:trHeight w:val="320"/>
            </w:trPr>
          </w:trPrChange>
        </w:trPr>
        <w:tc>
          <w:tcPr>
            <w:tcW w:w="805" w:type="dxa"/>
            <w:tcPrChange w:id="2957" w:author="Inno" w:date="2024-08-03T12:58:00Z">
              <w:tcPr>
                <w:tcW w:w="1202" w:type="dxa"/>
                <w:gridSpan w:val="2"/>
              </w:tcPr>
            </w:tcPrChange>
          </w:tcPr>
          <w:p w14:paraId="42265B27" w14:textId="77777777" w:rsidR="00774907" w:rsidRPr="00ED320C" w:rsidRDefault="001147EB">
            <w:pPr>
              <w:rPr>
                <w:rFonts w:ascii="Times New Roman" w:hAnsi="Times New Roman" w:cs="Times New Roman"/>
                <w:color w:val="000000"/>
                <w:sz w:val="20"/>
                <w:szCs w:val="20"/>
              </w:rPr>
              <w:pPrChange w:id="2958" w:author="Inno" w:date="2024-08-03T11:51:00Z">
                <w:pPr>
                  <w:jc w:val="center"/>
                </w:pPr>
              </w:pPrChange>
            </w:pPr>
            <w:r w:rsidRPr="00ED320C">
              <w:rPr>
                <w:rFonts w:ascii="Times New Roman" w:hAnsi="Times New Roman" w:cs="Times New Roman"/>
                <w:color w:val="000000"/>
                <w:sz w:val="20"/>
                <w:szCs w:val="20"/>
              </w:rPr>
              <w:t>1.8</w:t>
            </w:r>
          </w:p>
        </w:tc>
        <w:tc>
          <w:tcPr>
            <w:tcW w:w="6030" w:type="dxa"/>
            <w:tcPrChange w:id="2959" w:author="Inno" w:date="2024-08-03T12:58:00Z">
              <w:tcPr>
                <w:tcW w:w="7325" w:type="dxa"/>
                <w:gridSpan w:val="3"/>
              </w:tcPr>
            </w:tcPrChange>
          </w:tcPr>
          <w:p w14:paraId="5483B218" w14:textId="77777777" w:rsidR="00774907" w:rsidRPr="00ED320C" w:rsidRDefault="001147EB">
            <w:pPr>
              <w:rPr>
                <w:rFonts w:ascii="Times New Roman" w:eastAsia="Poppins" w:hAnsi="Times New Roman" w:cs="Times New Roman"/>
                <w:color w:val="000000"/>
                <w:sz w:val="20"/>
                <w:szCs w:val="20"/>
              </w:rPr>
            </w:pPr>
            <w:r w:rsidRPr="00ED320C">
              <w:rPr>
                <w:rFonts w:ascii="Times New Roman" w:eastAsia="Poppins" w:hAnsi="Times New Roman" w:cs="Times New Roman"/>
                <w:color w:val="000000"/>
                <w:sz w:val="20"/>
                <w:szCs w:val="20"/>
              </w:rPr>
              <w:t xml:space="preserve">Cost recovery in water supply services </w:t>
            </w:r>
          </w:p>
        </w:tc>
        <w:tc>
          <w:tcPr>
            <w:tcW w:w="1260" w:type="dxa"/>
            <w:tcPrChange w:id="2960" w:author="Inno" w:date="2024-08-03T12:58:00Z">
              <w:tcPr>
                <w:tcW w:w="1203" w:type="dxa"/>
              </w:tcPr>
            </w:tcPrChange>
          </w:tcPr>
          <w:p w14:paraId="5B543522" w14:textId="03F00951" w:rsidR="00774907" w:rsidRPr="00ED320C" w:rsidRDefault="001147EB">
            <w:pPr>
              <w:jc w:val="center"/>
              <w:rPr>
                <w:rFonts w:ascii="Times New Roman" w:hAnsi="Times New Roman" w:cs="Times New Roman"/>
                <w:color w:val="000000"/>
                <w:sz w:val="20"/>
                <w:szCs w:val="20"/>
              </w:rPr>
              <w:pPrChange w:id="2961" w:author="Inno" w:date="2024-08-03T12:58:00Z">
                <w:pPr/>
              </w:pPrChange>
            </w:pPr>
            <w:r w:rsidRPr="00ED320C">
              <w:rPr>
                <w:rFonts w:ascii="Times New Roman" w:hAnsi="Times New Roman" w:cs="Times New Roman"/>
                <w:color w:val="000000"/>
                <w:sz w:val="20"/>
                <w:szCs w:val="20"/>
              </w:rPr>
              <w:t>100</w:t>
            </w:r>
            <w:ins w:id="2962" w:author="Inno" w:date="2024-08-03T12:59:00Z">
              <w:r w:rsidR="0033405F">
                <w:rPr>
                  <w:rFonts w:ascii="Times New Roman" w:hAnsi="Times New Roman" w:cs="Times New Roman"/>
                  <w:color w:val="000000"/>
                  <w:sz w:val="20"/>
                  <w:szCs w:val="20"/>
                </w:rPr>
                <w:t xml:space="preserve"> </w:t>
              </w:r>
            </w:ins>
            <w:r w:rsidRPr="00ED320C">
              <w:rPr>
                <w:rFonts w:ascii="Times New Roman" w:hAnsi="Times New Roman" w:cs="Times New Roman"/>
                <w:color w:val="000000"/>
                <w:sz w:val="20"/>
                <w:szCs w:val="20"/>
              </w:rPr>
              <w:t>%</w:t>
            </w:r>
          </w:p>
        </w:tc>
      </w:tr>
      <w:tr w:rsidR="00774907" w:rsidRPr="00ED320C" w14:paraId="2A6B22B5" w14:textId="77777777" w:rsidTr="0033405F">
        <w:trPr>
          <w:trHeight w:val="320"/>
          <w:jc w:val="center"/>
          <w:trPrChange w:id="2963" w:author="Inno" w:date="2024-08-03T12:58:00Z">
            <w:trPr>
              <w:trHeight w:val="320"/>
            </w:trPr>
          </w:trPrChange>
        </w:trPr>
        <w:tc>
          <w:tcPr>
            <w:tcW w:w="805" w:type="dxa"/>
            <w:tcPrChange w:id="2964" w:author="Inno" w:date="2024-08-03T12:58:00Z">
              <w:tcPr>
                <w:tcW w:w="1202" w:type="dxa"/>
                <w:gridSpan w:val="2"/>
              </w:tcPr>
            </w:tcPrChange>
          </w:tcPr>
          <w:p w14:paraId="07DD384B" w14:textId="77777777" w:rsidR="00774907" w:rsidRPr="00ED320C" w:rsidRDefault="001147EB">
            <w:pPr>
              <w:rPr>
                <w:rFonts w:ascii="Times New Roman" w:hAnsi="Times New Roman" w:cs="Times New Roman"/>
                <w:color w:val="000000"/>
                <w:sz w:val="20"/>
                <w:szCs w:val="20"/>
              </w:rPr>
              <w:pPrChange w:id="2965" w:author="Inno" w:date="2024-08-03T11:51:00Z">
                <w:pPr>
                  <w:jc w:val="center"/>
                </w:pPr>
              </w:pPrChange>
            </w:pPr>
            <w:r w:rsidRPr="00ED320C">
              <w:rPr>
                <w:rFonts w:ascii="Times New Roman" w:hAnsi="Times New Roman" w:cs="Times New Roman"/>
                <w:color w:val="000000"/>
                <w:sz w:val="20"/>
                <w:szCs w:val="20"/>
              </w:rPr>
              <w:t>1.9</w:t>
            </w:r>
          </w:p>
        </w:tc>
        <w:tc>
          <w:tcPr>
            <w:tcW w:w="6030" w:type="dxa"/>
            <w:tcPrChange w:id="2966" w:author="Inno" w:date="2024-08-03T12:58:00Z">
              <w:tcPr>
                <w:tcW w:w="7325" w:type="dxa"/>
                <w:gridSpan w:val="3"/>
              </w:tcPr>
            </w:tcPrChange>
          </w:tcPr>
          <w:p w14:paraId="4CC544E6" w14:textId="14D51581" w:rsidR="00FA35B4" w:rsidRPr="00ED320C" w:rsidRDefault="001147EB">
            <w:pPr>
              <w:rPr>
                <w:rFonts w:ascii="Times New Roman" w:eastAsia="Poppins" w:hAnsi="Times New Roman" w:cs="Times New Roman"/>
                <w:color w:val="000000"/>
                <w:sz w:val="20"/>
                <w:szCs w:val="20"/>
              </w:rPr>
            </w:pPr>
            <w:r w:rsidRPr="00ED320C">
              <w:rPr>
                <w:rFonts w:ascii="Times New Roman" w:eastAsia="Poppins" w:hAnsi="Times New Roman" w:cs="Times New Roman"/>
                <w:color w:val="000000"/>
                <w:sz w:val="20"/>
                <w:szCs w:val="20"/>
              </w:rPr>
              <w:t xml:space="preserve">Efficiency in collection of water supply-related charges </w:t>
            </w:r>
          </w:p>
        </w:tc>
        <w:tc>
          <w:tcPr>
            <w:tcW w:w="1260" w:type="dxa"/>
            <w:tcPrChange w:id="2967" w:author="Inno" w:date="2024-08-03T12:58:00Z">
              <w:tcPr>
                <w:tcW w:w="1203" w:type="dxa"/>
              </w:tcPr>
            </w:tcPrChange>
          </w:tcPr>
          <w:p w14:paraId="46F11979" w14:textId="2AA20DF7" w:rsidR="00774907" w:rsidRPr="00ED320C" w:rsidRDefault="001147EB">
            <w:pPr>
              <w:jc w:val="center"/>
              <w:rPr>
                <w:rFonts w:ascii="Times New Roman" w:hAnsi="Times New Roman" w:cs="Times New Roman"/>
                <w:color w:val="000000"/>
                <w:sz w:val="20"/>
                <w:szCs w:val="20"/>
              </w:rPr>
              <w:pPrChange w:id="2968" w:author="Inno" w:date="2024-08-03T12:58:00Z">
                <w:pPr/>
              </w:pPrChange>
            </w:pPr>
            <w:r w:rsidRPr="00ED320C">
              <w:rPr>
                <w:rFonts w:ascii="Times New Roman" w:hAnsi="Times New Roman" w:cs="Times New Roman"/>
                <w:color w:val="000000"/>
                <w:sz w:val="20"/>
                <w:szCs w:val="20"/>
              </w:rPr>
              <w:t>90</w:t>
            </w:r>
            <w:ins w:id="2969" w:author="Inno" w:date="2024-08-03T12:59:00Z">
              <w:r w:rsidR="0033405F">
                <w:rPr>
                  <w:rFonts w:ascii="Times New Roman" w:hAnsi="Times New Roman" w:cs="Times New Roman"/>
                  <w:color w:val="000000"/>
                  <w:sz w:val="20"/>
                  <w:szCs w:val="20"/>
                </w:rPr>
                <w:t xml:space="preserve"> </w:t>
              </w:r>
            </w:ins>
            <w:r w:rsidRPr="00ED320C">
              <w:rPr>
                <w:rFonts w:ascii="Times New Roman" w:hAnsi="Times New Roman" w:cs="Times New Roman"/>
                <w:color w:val="000000"/>
                <w:sz w:val="20"/>
                <w:szCs w:val="20"/>
              </w:rPr>
              <w:t>%</w:t>
            </w:r>
          </w:p>
        </w:tc>
      </w:tr>
      <w:tr w:rsidR="00774907" w:rsidRPr="00ED320C" w14:paraId="3B32FE68" w14:textId="77777777" w:rsidTr="0033405F">
        <w:trPr>
          <w:trHeight w:val="320"/>
          <w:jc w:val="center"/>
          <w:trPrChange w:id="2970" w:author="Inno" w:date="2024-08-03T12:58:00Z">
            <w:trPr>
              <w:trHeight w:val="320"/>
            </w:trPr>
          </w:trPrChange>
        </w:trPr>
        <w:tc>
          <w:tcPr>
            <w:tcW w:w="805" w:type="dxa"/>
            <w:tcPrChange w:id="2971" w:author="Inno" w:date="2024-08-03T12:58:00Z">
              <w:tcPr>
                <w:tcW w:w="1202" w:type="dxa"/>
                <w:gridSpan w:val="2"/>
              </w:tcPr>
            </w:tcPrChange>
          </w:tcPr>
          <w:p w14:paraId="10F0C882" w14:textId="77777777" w:rsidR="00774907" w:rsidRPr="00ED320C" w:rsidRDefault="001147EB">
            <w:pPr>
              <w:rPr>
                <w:rFonts w:ascii="Times New Roman" w:hAnsi="Times New Roman" w:cs="Times New Roman"/>
                <w:b/>
                <w:bCs/>
                <w:color w:val="000000"/>
                <w:sz w:val="20"/>
                <w:szCs w:val="20"/>
              </w:rPr>
              <w:pPrChange w:id="2972" w:author="Inno" w:date="2024-08-03T11:51:00Z">
                <w:pPr>
                  <w:jc w:val="center"/>
                </w:pPr>
              </w:pPrChange>
            </w:pPr>
            <w:r w:rsidRPr="00ED320C">
              <w:rPr>
                <w:rFonts w:ascii="Times New Roman" w:hAnsi="Times New Roman" w:cs="Times New Roman"/>
                <w:b/>
                <w:bCs/>
                <w:color w:val="000000"/>
                <w:sz w:val="20"/>
                <w:szCs w:val="20"/>
              </w:rPr>
              <w:t>2</w:t>
            </w:r>
          </w:p>
        </w:tc>
        <w:tc>
          <w:tcPr>
            <w:tcW w:w="6030" w:type="dxa"/>
            <w:tcPrChange w:id="2973" w:author="Inno" w:date="2024-08-03T12:58:00Z">
              <w:tcPr>
                <w:tcW w:w="7325" w:type="dxa"/>
                <w:gridSpan w:val="3"/>
              </w:tcPr>
            </w:tcPrChange>
          </w:tcPr>
          <w:p w14:paraId="0048D116" w14:textId="727AB588" w:rsidR="00774907" w:rsidRPr="00ED320C" w:rsidRDefault="001147EB">
            <w:pPr>
              <w:rPr>
                <w:rFonts w:ascii="Times New Roman" w:eastAsia="Poppins" w:hAnsi="Times New Roman" w:cs="Times New Roman"/>
                <w:b/>
                <w:color w:val="000000"/>
                <w:sz w:val="20"/>
                <w:szCs w:val="20"/>
              </w:rPr>
            </w:pPr>
            <w:r w:rsidRPr="00ED320C">
              <w:rPr>
                <w:rFonts w:ascii="Times New Roman" w:eastAsia="Poppins" w:hAnsi="Times New Roman" w:cs="Times New Roman"/>
                <w:b/>
                <w:color w:val="000000"/>
                <w:sz w:val="20"/>
                <w:szCs w:val="20"/>
              </w:rPr>
              <w:t xml:space="preserve">Indicator </w:t>
            </w:r>
            <w:r w:rsidR="0033405F" w:rsidRPr="00ED320C">
              <w:rPr>
                <w:rFonts w:ascii="Times New Roman" w:eastAsia="Poppins" w:hAnsi="Times New Roman" w:cs="Times New Roman"/>
                <w:b/>
                <w:color w:val="000000"/>
                <w:sz w:val="20"/>
                <w:szCs w:val="20"/>
              </w:rPr>
              <w:t xml:space="preserve">benchmark </w:t>
            </w:r>
            <w:del w:id="2974" w:author="Inno" w:date="2024-08-03T12:59:00Z">
              <w:r w:rsidR="0033405F" w:rsidRPr="00ED320C" w:rsidDel="0033405F">
                <w:rPr>
                  <w:rFonts w:ascii="Times New Roman" w:eastAsia="Poppins" w:hAnsi="Times New Roman" w:cs="Times New Roman"/>
                  <w:b/>
                  <w:color w:val="000000"/>
                  <w:sz w:val="20"/>
                  <w:szCs w:val="20"/>
                </w:rPr>
                <w:delText xml:space="preserve">- </w:delText>
              </w:r>
            </w:del>
            <w:ins w:id="2975" w:author="Inno" w:date="2024-08-03T12:59:00Z">
              <w:r w:rsidR="0033405F">
                <w:rPr>
                  <w:rFonts w:ascii="Times New Roman" w:eastAsia="Poppins" w:hAnsi="Times New Roman" w:cs="Times New Roman"/>
                  <w:b/>
                  <w:color w:val="000000"/>
                  <w:sz w:val="20"/>
                  <w:szCs w:val="20"/>
                </w:rPr>
                <w:t>—</w:t>
              </w:r>
              <w:r w:rsidR="0033405F" w:rsidRPr="00ED320C">
                <w:rPr>
                  <w:rFonts w:ascii="Times New Roman" w:eastAsia="Poppins" w:hAnsi="Times New Roman" w:cs="Times New Roman"/>
                  <w:b/>
                  <w:color w:val="000000"/>
                  <w:sz w:val="20"/>
                  <w:szCs w:val="20"/>
                </w:rPr>
                <w:t xml:space="preserve"> </w:t>
              </w:r>
            </w:ins>
            <w:r w:rsidR="0033405F" w:rsidRPr="00ED320C">
              <w:rPr>
                <w:rFonts w:ascii="Times New Roman" w:eastAsia="Poppins" w:hAnsi="Times New Roman" w:cs="Times New Roman"/>
                <w:b/>
                <w:color w:val="000000"/>
                <w:sz w:val="20"/>
                <w:szCs w:val="20"/>
              </w:rPr>
              <w:t xml:space="preserve">sewerage management </w:t>
            </w:r>
          </w:p>
        </w:tc>
        <w:tc>
          <w:tcPr>
            <w:tcW w:w="1260" w:type="dxa"/>
            <w:tcPrChange w:id="2976" w:author="Inno" w:date="2024-08-03T12:58:00Z">
              <w:tcPr>
                <w:tcW w:w="1203" w:type="dxa"/>
              </w:tcPr>
            </w:tcPrChange>
          </w:tcPr>
          <w:p w14:paraId="0489F2C4" w14:textId="77777777" w:rsidR="00774907" w:rsidRPr="00ED320C" w:rsidRDefault="00774907">
            <w:pPr>
              <w:jc w:val="center"/>
              <w:rPr>
                <w:rFonts w:ascii="Times New Roman" w:eastAsia="Poppins" w:hAnsi="Times New Roman" w:cs="Times New Roman"/>
                <w:color w:val="000000"/>
                <w:sz w:val="20"/>
                <w:szCs w:val="20"/>
              </w:rPr>
              <w:pPrChange w:id="2977" w:author="Inno" w:date="2024-08-03T12:58:00Z">
                <w:pPr/>
              </w:pPrChange>
            </w:pPr>
          </w:p>
        </w:tc>
      </w:tr>
      <w:tr w:rsidR="00774907" w:rsidRPr="00ED320C" w14:paraId="74ACF815" w14:textId="77777777" w:rsidTr="0033405F">
        <w:trPr>
          <w:trHeight w:val="320"/>
          <w:jc w:val="center"/>
          <w:trPrChange w:id="2978" w:author="Inno" w:date="2024-08-03T12:58:00Z">
            <w:trPr>
              <w:trHeight w:val="320"/>
            </w:trPr>
          </w:trPrChange>
        </w:trPr>
        <w:tc>
          <w:tcPr>
            <w:tcW w:w="805" w:type="dxa"/>
            <w:tcPrChange w:id="2979" w:author="Inno" w:date="2024-08-03T12:58:00Z">
              <w:tcPr>
                <w:tcW w:w="1202" w:type="dxa"/>
                <w:gridSpan w:val="2"/>
              </w:tcPr>
            </w:tcPrChange>
          </w:tcPr>
          <w:p w14:paraId="4B686E7E" w14:textId="77777777" w:rsidR="00774907" w:rsidRPr="00ED320C" w:rsidRDefault="001147EB">
            <w:pPr>
              <w:rPr>
                <w:rFonts w:ascii="Times New Roman" w:hAnsi="Times New Roman" w:cs="Times New Roman"/>
                <w:color w:val="000000"/>
                <w:sz w:val="20"/>
                <w:szCs w:val="20"/>
              </w:rPr>
              <w:pPrChange w:id="2980" w:author="Inno" w:date="2024-08-03T11:51:00Z">
                <w:pPr>
                  <w:jc w:val="center"/>
                </w:pPr>
              </w:pPrChange>
            </w:pPr>
            <w:r w:rsidRPr="00ED320C">
              <w:rPr>
                <w:rFonts w:ascii="Times New Roman" w:hAnsi="Times New Roman" w:cs="Times New Roman"/>
                <w:color w:val="000000"/>
                <w:sz w:val="20"/>
                <w:szCs w:val="20"/>
              </w:rPr>
              <w:t>2.1</w:t>
            </w:r>
          </w:p>
        </w:tc>
        <w:tc>
          <w:tcPr>
            <w:tcW w:w="6030" w:type="dxa"/>
            <w:tcPrChange w:id="2981" w:author="Inno" w:date="2024-08-03T12:58:00Z">
              <w:tcPr>
                <w:tcW w:w="7325" w:type="dxa"/>
                <w:gridSpan w:val="3"/>
              </w:tcPr>
            </w:tcPrChange>
          </w:tcPr>
          <w:p w14:paraId="0063B883" w14:textId="77777777" w:rsidR="00774907" w:rsidRPr="00ED320C" w:rsidRDefault="001147EB">
            <w:pPr>
              <w:rPr>
                <w:rFonts w:ascii="Times New Roman" w:eastAsia="Poppins" w:hAnsi="Times New Roman" w:cs="Times New Roman"/>
                <w:color w:val="000000"/>
                <w:sz w:val="20"/>
                <w:szCs w:val="20"/>
              </w:rPr>
            </w:pPr>
            <w:r w:rsidRPr="00ED320C">
              <w:rPr>
                <w:rFonts w:ascii="Times New Roman" w:eastAsia="Poppins" w:hAnsi="Times New Roman" w:cs="Times New Roman"/>
                <w:color w:val="000000"/>
                <w:sz w:val="20"/>
                <w:szCs w:val="20"/>
              </w:rPr>
              <w:t xml:space="preserve">Coverage of sewage network services </w:t>
            </w:r>
          </w:p>
        </w:tc>
        <w:tc>
          <w:tcPr>
            <w:tcW w:w="1260" w:type="dxa"/>
            <w:tcPrChange w:id="2982" w:author="Inno" w:date="2024-08-03T12:58:00Z">
              <w:tcPr>
                <w:tcW w:w="1203" w:type="dxa"/>
              </w:tcPr>
            </w:tcPrChange>
          </w:tcPr>
          <w:p w14:paraId="0CAA19D0" w14:textId="25FE96A5" w:rsidR="00774907" w:rsidRPr="00ED320C" w:rsidRDefault="001147EB">
            <w:pPr>
              <w:jc w:val="center"/>
              <w:rPr>
                <w:rFonts w:ascii="Times New Roman" w:hAnsi="Times New Roman" w:cs="Times New Roman"/>
                <w:color w:val="000000"/>
                <w:sz w:val="20"/>
                <w:szCs w:val="20"/>
              </w:rPr>
              <w:pPrChange w:id="2983" w:author="Inno" w:date="2024-08-03T12:58:00Z">
                <w:pPr/>
              </w:pPrChange>
            </w:pPr>
            <w:r w:rsidRPr="00ED320C">
              <w:rPr>
                <w:rFonts w:ascii="Times New Roman" w:hAnsi="Times New Roman" w:cs="Times New Roman"/>
                <w:color w:val="000000"/>
                <w:sz w:val="20"/>
                <w:szCs w:val="20"/>
              </w:rPr>
              <w:t>100</w:t>
            </w:r>
            <w:ins w:id="2984" w:author="Inno" w:date="2024-08-03T12:59:00Z">
              <w:r w:rsidR="0033405F">
                <w:rPr>
                  <w:rFonts w:ascii="Times New Roman" w:hAnsi="Times New Roman" w:cs="Times New Roman"/>
                  <w:color w:val="000000"/>
                  <w:sz w:val="20"/>
                  <w:szCs w:val="20"/>
                </w:rPr>
                <w:t xml:space="preserve"> </w:t>
              </w:r>
            </w:ins>
            <w:r w:rsidRPr="00ED320C">
              <w:rPr>
                <w:rFonts w:ascii="Times New Roman" w:hAnsi="Times New Roman" w:cs="Times New Roman"/>
                <w:color w:val="000000"/>
                <w:sz w:val="20"/>
                <w:szCs w:val="20"/>
              </w:rPr>
              <w:t>%</w:t>
            </w:r>
          </w:p>
        </w:tc>
      </w:tr>
      <w:tr w:rsidR="00774907" w:rsidRPr="00ED320C" w14:paraId="2FEA07C4" w14:textId="77777777" w:rsidTr="0033405F">
        <w:trPr>
          <w:trHeight w:val="320"/>
          <w:jc w:val="center"/>
          <w:trPrChange w:id="2985" w:author="Inno" w:date="2024-08-03T12:58:00Z">
            <w:trPr>
              <w:trHeight w:val="320"/>
            </w:trPr>
          </w:trPrChange>
        </w:trPr>
        <w:tc>
          <w:tcPr>
            <w:tcW w:w="805" w:type="dxa"/>
            <w:tcPrChange w:id="2986" w:author="Inno" w:date="2024-08-03T12:58:00Z">
              <w:tcPr>
                <w:tcW w:w="1202" w:type="dxa"/>
                <w:gridSpan w:val="2"/>
              </w:tcPr>
            </w:tcPrChange>
          </w:tcPr>
          <w:p w14:paraId="2AB63CB3" w14:textId="77777777" w:rsidR="00774907" w:rsidRPr="00ED320C" w:rsidRDefault="001147EB">
            <w:pPr>
              <w:rPr>
                <w:rFonts w:ascii="Times New Roman" w:hAnsi="Times New Roman" w:cs="Times New Roman"/>
                <w:color w:val="000000"/>
                <w:sz w:val="20"/>
                <w:szCs w:val="20"/>
              </w:rPr>
              <w:pPrChange w:id="2987" w:author="Inno" w:date="2024-08-03T11:51:00Z">
                <w:pPr>
                  <w:jc w:val="center"/>
                </w:pPr>
              </w:pPrChange>
            </w:pPr>
            <w:r w:rsidRPr="00ED320C">
              <w:rPr>
                <w:rFonts w:ascii="Times New Roman" w:hAnsi="Times New Roman" w:cs="Times New Roman"/>
                <w:color w:val="000000"/>
                <w:sz w:val="20"/>
                <w:szCs w:val="20"/>
              </w:rPr>
              <w:t>2.2</w:t>
            </w:r>
          </w:p>
        </w:tc>
        <w:tc>
          <w:tcPr>
            <w:tcW w:w="6030" w:type="dxa"/>
            <w:tcPrChange w:id="2988" w:author="Inno" w:date="2024-08-03T12:58:00Z">
              <w:tcPr>
                <w:tcW w:w="7325" w:type="dxa"/>
                <w:gridSpan w:val="3"/>
              </w:tcPr>
            </w:tcPrChange>
          </w:tcPr>
          <w:p w14:paraId="2C436C21" w14:textId="77777777" w:rsidR="00774907" w:rsidRPr="00ED320C" w:rsidRDefault="001147EB">
            <w:pPr>
              <w:rPr>
                <w:rFonts w:ascii="Times New Roman" w:eastAsia="Poppins" w:hAnsi="Times New Roman" w:cs="Times New Roman"/>
                <w:color w:val="000000"/>
                <w:sz w:val="20"/>
                <w:szCs w:val="20"/>
              </w:rPr>
            </w:pPr>
            <w:r w:rsidRPr="00ED320C">
              <w:rPr>
                <w:rFonts w:ascii="Times New Roman" w:eastAsia="Poppins" w:hAnsi="Times New Roman" w:cs="Times New Roman"/>
                <w:color w:val="000000"/>
                <w:sz w:val="20"/>
                <w:szCs w:val="20"/>
              </w:rPr>
              <w:t xml:space="preserve">Collection efficiency of the sewage network </w:t>
            </w:r>
          </w:p>
        </w:tc>
        <w:tc>
          <w:tcPr>
            <w:tcW w:w="1260" w:type="dxa"/>
            <w:tcPrChange w:id="2989" w:author="Inno" w:date="2024-08-03T12:58:00Z">
              <w:tcPr>
                <w:tcW w:w="1203" w:type="dxa"/>
              </w:tcPr>
            </w:tcPrChange>
          </w:tcPr>
          <w:p w14:paraId="3198044F" w14:textId="32E61095" w:rsidR="00774907" w:rsidRPr="00ED320C" w:rsidRDefault="001147EB">
            <w:pPr>
              <w:jc w:val="center"/>
              <w:rPr>
                <w:rFonts w:ascii="Times New Roman" w:hAnsi="Times New Roman" w:cs="Times New Roman"/>
                <w:color w:val="000000"/>
                <w:sz w:val="20"/>
                <w:szCs w:val="20"/>
              </w:rPr>
              <w:pPrChange w:id="2990" w:author="Inno" w:date="2024-08-03T12:58:00Z">
                <w:pPr/>
              </w:pPrChange>
            </w:pPr>
            <w:r w:rsidRPr="00ED320C">
              <w:rPr>
                <w:rFonts w:ascii="Times New Roman" w:hAnsi="Times New Roman" w:cs="Times New Roman"/>
                <w:color w:val="000000"/>
                <w:sz w:val="20"/>
                <w:szCs w:val="20"/>
              </w:rPr>
              <w:t>100</w:t>
            </w:r>
            <w:ins w:id="2991" w:author="Inno" w:date="2024-08-03T12:59:00Z">
              <w:r w:rsidR="0033405F">
                <w:rPr>
                  <w:rFonts w:ascii="Times New Roman" w:hAnsi="Times New Roman" w:cs="Times New Roman"/>
                  <w:color w:val="000000"/>
                  <w:sz w:val="20"/>
                  <w:szCs w:val="20"/>
                </w:rPr>
                <w:t xml:space="preserve"> </w:t>
              </w:r>
            </w:ins>
            <w:r w:rsidRPr="00ED320C">
              <w:rPr>
                <w:rFonts w:ascii="Times New Roman" w:hAnsi="Times New Roman" w:cs="Times New Roman"/>
                <w:color w:val="000000"/>
                <w:sz w:val="20"/>
                <w:szCs w:val="20"/>
              </w:rPr>
              <w:t>%</w:t>
            </w:r>
          </w:p>
        </w:tc>
      </w:tr>
      <w:tr w:rsidR="00774907" w:rsidRPr="00ED320C" w14:paraId="482C9BAB" w14:textId="77777777" w:rsidTr="0033405F">
        <w:trPr>
          <w:trHeight w:val="320"/>
          <w:jc w:val="center"/>
          <w:trPrChange w:id="2992" w:author="Inno" w:date="2024-08-03T12:58:00Z">
            <w:trPr>
              <w:trHeight w:val="320"/>
            </w:trPr>
          </w:trPrChange>
        </w:trPr>
        <w:tc>
          <w:tcPr>
            <w:tcW w:w="805" w:type="dxa"/>
            <w:tcPrChange w:id="2993" w:author="Inno" w:date="2024-08-03T12:58:00Z">
              <w:tcPr>
                <w:tcW w:w="1202" w:type="dxa"/>
                <w:gridSpan w:val="2"/>
              </w:tcPr>
            </w:tcPrChange>
          </w:tcPr>
          <w:p w14:paraId="4038C577" w14:textId="77777777" w:rsidR="00774907" w:rsidRPr="00ED320C" w:rsidRDefault="001147EB">
            <w:pPr>
              <w:rPr>
                <w:rFonts w:ascii="Times New Roman" w:hAnsi="Times New Roman" w:cs="Times New Roman"/>
                <w:color w:val="000000"/>
                <w:sz w:val="20"/>
                <w:szCs w:val="20"/>
              </w:rPr>
              <w:pPrChange w:id="2994" w:author="Inno" w:date="2024-08-03T11:51:00Z">
                <w:pPr>
                  <w:jc w:val="center"/>
                </w:pPr>
              </w:pPrChange>
            </w:pPr>
            <w:r w:rsidRPr="00ED320C">
              <w:rPr>
                <w:rFonts w:ascii="Times New Roman" w:hAnsi="Times New Roman" w:cs="Times New Roman"/>
                <w:color w:val="000000"/>
                <w:sz w:val="20"/>
                <w:szCs w:val="20"/>
              </w:rPr>
              <w:t>2.3</w:t>
            </w:r>
          </w:p>
        </w:tc>
        <w:tc>
          <w:tcPr>
            <w:tcW w:w="6030" w:type="dxa"/>
            <w:tcPrChange w:id="2995" w:author="Inno" w:date="2024-08-03T12:58:00Z">
              <w:tcPr>
                <w:tcW w:w="7325" w:type="dxa"/>
                <w:gridSpan w:val="3"/>
              </w:tcPr>
            </w:tcPrChange>
          </w:tcPr>
          <w:p w14:paraId="5CFC4936" w14:textId="77777777" w:rsidR="00774907" w:rsidRPr="00ED320C" w:rsidRDefault="001147EB">
            <w:pPr>
              <w:rPr>
                <w:rFonts w:ascii="Times New Roman" w:eastAsia="Poppins" w:hAnsi="Times New Roman" w:cs="Times New Roman"/>
                <w:color w:val="000000"/>
                <w:sz w:val="20"/>
                <w:szCs w:val="20"/>
              </w:rPr>
            </w:pPr>
            <w:r w:rsidRPr="00ED320C">
              <w:rPr>
                <w:rFonts w:ascii="Times New Roman" w:eastAsia="Poppins" w:hAnsi="Times New Roman" w:cs="Times New Roman"/>
                <w:color w:val="000000"/>
                <w:sz w:val="20"/>
                <w:szCs w:val="20"/>
              </w:rPr>
              <w:t xml:space="preserve">Adequacy of sewage treatment capacity </w:t>
            </w:r>
          </w:p>
        </w:tc>
        <w:tc>
          <w:tcPr>
            <w:tcW w:w="1260" w:type="dxa"/>
            <w:tcPrChange w:id="2996" w:author="Inno" w:date="2024-08-03T12:58:00Z">
              <w:tcPr>
                <w:tcW w:w="1203" w:type="dxa"/>
              </w:tcPr>
            </w:tcPrChange>
          </w:tcPr>
          <w:p w14:paraId="5591746F" w14:textId="3F16F966" w:rsidR="00774907" w:rsidRPr="00ED320C" w:rsidRDefault="001147EB">
            <w:pPr>
              <w:jc w:val="center"/>
              <w:rPr>
                <w:rFonts w:ascii="Times New Roman" w:hAnsi="Times New Roman" w:cs="Times New Roman"/>
                <w:color w:val="000000"/>
                <w:sz w:val="20"/>
                <w:szCs w:val="20"/>
              </w:rPr>
              <w:pPrChange w:id="2997" w:author="Inno" w:date="2024-08-03T12:58:00Z">
                <w:pPr/>
              </w:pPrChange>
            </w:pPr>
            <w:r w:rsidRPr="00ED320C">
              <w:rPr>
                <w:rFonts w:ascii="Times New Roman" w:hAnsi="Times New Roman" w:cs="Times New Roman"/>
                <w:color w:val="000000"/>
                <w:sz w:val="20"/>
                <w:szCs w:val="20"/>
              </w:rPr>
              <w:t>100</w:t>
            </w:r>
            <w:ins w:id="2998" w:author="Inno" w:date="2024-08-03T12:59:00Z">
              <w:r w:rsidR="0033405F">
                <w:rPr>
                  <w:rFonts w:ascii="Times New Roman" w:hAnsi="Times New Roman" w:cs="Times New Roman"/>
                  <w:color w:val="000000"/>
                  <w:sz w:val="20"/>
                  <w:szCs w:val="20"/>
                </w:rPr>
                <w:t xml:space="preserve"> </w:t>
              </w:r>
            </w:ins>
            <w:r w:rsidRPr="00ED320C">
              <w:rPr>
                <w:rFonts w:ascii="Times New Roman" w:hAnsi="Times New Roman" w:cs="Times New Roman"/>
                <w:color w:val="000000"/>
                <w:sz w:val="20"/>
                <w:szCs w:val="20"/>
              </w:rPr>
              <w:t>%</w:t>
            </w:r>
          </w:p>
        </w:tc>
      </w:tr>
      <w:tr w:rsidR="00774907" w:rsidRPr="00ED320C" w14:paraId="7DC45CCA" w14:textId="77777777" w:rsidTr="0033405F">
        <w:trPr>
          <w:trHeight w:val="320"/>
          <w:jc w:val="center"/>
          <w:trPrChange w:id="2999" w:author="Inno" w:date="2024-08-03T12:58:00Z">
            <w:trPr>
              <w:trHeight w:val="320"/>
            </w:trPr>
          </w:trPrChange>
        </w:trPr>
        <w:tc>
          <w:tcPr>
            <w:tcW w:w="805" w:type="dxa"/>
            <w:tcPrChange w:id="3000" w:author="Inno" w:date="2024-08-03T12:58:00Z">
              <w:tcPr>
                <w:tcW w:w="1202" w:type="dxa"/>
                <w:gridSpan w:val="2"/>
              </w:tcPr>
            </w:tcPrChange>
          </w:tcPr>
          <w:p w14:paraId="725CC4B0" w14:textId="77777777" w:rsidR="00774907" w:rsidRPr="00ED320C" w:rsidRDefault="001147EB">
            <w:pPr>
              <w:rPr>
                <w:rFonts w:ascii="Times New Roman" w:hAnsi="Times New Roman" w:cs="Times New Roman"/>
                <w:color w:val="000000"/>
                <w:sz w:val="20"/>
                <w:szCs w:val="20"/>
              </w:rPr>
              <w:pPrChange w:id="3001" w:author="Inno" w:date="2024-08-03T11:51:00Z">
                <w:pPr>
                  <w:jc w:val="center"/>
                </w:pPr>
              </w:pPrChange>
            </w:pPr>
            <w:r w:rsidRPr="00ED320C">
              <w:rPr>
                <w:rFonts w:ascii="Times New Roman" w:hAnsi="Times New Roman" w:cs="Times New Roman"/>
                <w:color w:val="000000"/>
                <w:sz w:val="20"/>
                <w:szCs w:val="20"/>
              </w:rPr>
              <w:t>2.4</w:t>
            </w:r>
          </w:p>
        </w:tc>
        <w:tc>
          <w:tcPr>
            <w:tcW w:w="6030" w:type="dxa"/>
            <w:tcPrChange w:id="3002" w:author="Inno" w:date="2024-08-03T12:58:00Z">
              <w:tcPr>
                <w:tcW w:w="7325" w:type="dxa"/>
                <w:gridSpan w:val="3"/>
              </w:tcPr>
            </w:tcPrChange>
          </w:tcPr>
          <w:p w14:paraId="6BF27E69" w14:textId="77777777" w:rsidR="00774907" w:rsidRPr="00ED320C" w:rsidRDefault="001147EB">
            <w:pPr>
              <w:rPr>
                <w:rFonts w:ascii="Times New Roman" w:eastAsia="Poppins" w:hAnsi="Times New Roman" w:cs="Times New Roman"/>
                <w:color w:val="000000"/>
                <w:sz w:val="20"/>
                <w:szCs w:val="20"/>
              </w:rPr>
            </w:pPr>
            <w:r w:rsidRPr="00ED320C">
              <w:rPr>
                <w:rFonts w:ascii="Times New Roman" w:eastAsia="Poppins" w:hAnsi="Times New Roman" w:cs="Times New Roman"/>
                <w:color w:val="000000"/>
                <w:sz w:val="20"/>
                <w:szCs w:val="20"/>
              </w:rPr>
              <w:t xml:space="preserve">Quality of sewage treatment </w:t>
            </w:r>
          </w:p>
        </w:tc>
        <w:tc>
          <w:tcPr>
            <w:tcW w:w="1260" w:type="dxa"/>
            <w:tcPrChange w:id="3003" w:author="Inno" w:date="2024-08-03T12:58:00Z">
              <w:tcPr>
                <w:tcW w:w="1203" w:type="dxa"/>
              </w:tcPr>
            </w:tcPrChange>
          </w:tcPr>
          <w:p w14:paraId="50E86054" w14:textId="6F6A8CA7" w:rsidR="00774907" w:rsidRPr="00ED320C" w:rsidRDefault="001147EB">
            <w:pPr>
              <w:jc w:val="center"/>
              <w:rPr>
                <w:rFonts w:ascii="Times New Roman" w:hAnsi="Times New Roman" w:cs="Times New Roman"/>
                <w:color w:val="000000"/>
                <w:sz w:val="20"/>
                <w:szCs w:val="20"/>
              </w:rPr>
              <w:pPrChange w:id="3004" w:author="Inno" w:date="2024-08-03T12:58:00Z">
                <w:pPr/>
              </w:pPrChange>
            </w:pPr>
            <w:r w:rsidRPr="00ED320C">
              <w:rPr>
                <w:rFonts w:ascii="Times New Roman" w:hAnsi="Times New Roman" w:cs="Times New Roman"/>
                <w:color w:val="000000"/>
                <w:sz w:val="20"/>
                <w:szCs w:val="20"/>
              </w:rPr>
              <w:t>100</w:t>
            </w:r>
            <w:ins w:id="3005" w:author="Inno" w:date="2024-08-03T12:59:00Z">
              <w:r w:rsidR="0033405F">
                <w:rPr>
                  <w:rFonts w:ascii="Times New Roman" w:hAnsi="Times New Roman" w:cs="Times New Roman"/>
                  <w:color w:val="000000"/>
                  <w:sz w:val="20"/>
                  <w:szCs w:val="20"/>
                </w:rPr>
                <w:t xml:space="preserve"> </w:t>
              </w:r>
            </w:ins>
            <w:r w:rsidRPr="00ED320C">
              <w:rPr>
                <w:rFonts w:ascii="Times New Roman" w:hAnsi="Times New Roman" w:cs="Times New Roman"/>
                <w:color w:val="000000"/>
                <w:sz w:val="20"/>
                <w:szCs w:val="20"/>
              </w:rPr>
              <w:t>%</w:t>
            </w:r>
          </w:p>
        </w:tc>
      </w:tr>
      <w:tr w:rsidR="00774907" w:rsidRPr="00ED320C" w14:paraId="571D0D1D" w14:textId="77777777" w:rsidTr="0033405F">
        <w:trPr>
          <w:trHeight w:val="320"/>
          <w:jc w:val="center"/>
          <w:trPrChange w:id="3006" w:author="Inno" w:date="2024-08-03T12:58:00Z">
            <w:trPr>
              <w:trHeight w:val="320"/>
            </w:trPr>
          </w:trPrChange>
        </w:trPr>
        <w:tc>
          <w:tcPr>
            <w:tcW w:w="805" w:type="dxa"/>
            <w:tcPrChange w:id="3007" w:author="Inno" w:date="2024-08-03T12:58:00Z">
              <w:tcPr>
                <w:tcW w:w="1202" w:type="dxa"/>
                <w:gridSpan w:val="2"/>
              </w:tcPr>
            </w:tcPrChange>
          </w:tcPr>
          <w:p w14:paraId="7128AF42" w14:textId="77777777" w:rsidR="00774907" w:rsidRPr="00ED320C" w:rsidRDefault="001147EB">
            <w:pPr>
              <w:rPr>
                <w:rFonts w:ascii="Times New Roman" w:hAnsi="Times New Roman" w:cs="Times New Roman"/>
                <w:color w:val="000000"/>
                <w:sz w:val="20"/>
                <w:szCs w:val="20"/>
              </w:rPr>
              <w:pPrChange w:id="3008" w:author="Inno" w:date="2024-08-03T11:51:00Z">
                <w:pPr>
                  <w:jc w:val="center"/>
                </w:pPr>
              </w:pPrChange>
            </w:pPr>
            <w:r w:rsidRPr="00ED320C">
              <w:rPr>
                <w:rFonts w:ascii="Times New Roman" w:hAnsi="Times New Roman" w:cs="Times New Roman"/>
                <w:color w:val="000000"/>
                <w:sz w:val="20"/>
                <w:szCs w:val="20"/>
              </w:rPr>
              <w:lastRenderedPageBreak/>
              <w:t>2.5</w:t>
            </w:r>
          </w:p>
        </w:tc>
        <w:tc>
          <w:tcPr>
            <w:tcW w:w="6030" w:type="dxa"/>
            <w:tcPrChange w:id="3009" w:author="Inno" w:date="2024-08-03T12:58:00Z">
              <w:tcPr>
                <w:tcW w:w="7325" w:type="dxa"/>
                <w:gridSpan w:val="3"/>
              </w:tcPr>
            </w:tcPrChange>
          </w:tcPr>
          <w:p w14:paraId="40D87D2C" w14:textId="77777777" w:rsidR="00774907" w:rsidRPr="00ED320C" w:rsidRDefault="001147EB">
            <w:pPr>
              <w:rPr>
                <w:rFonts w:ascii="Times New Roman" w:eastAsia="Poppins" w:hAnsi="Times New Roman" w:cs="Times New Roman"/>
                <w:color w:val="000000"/>
                <w:sz w:val="20"/>
                <w:szCs w:val="20"/>
              </w:rPr>
            </w:pPr>
            <w:r w:rsidRPr="00ED320C">
              <w:rPr>
                <w:rFonts w:ascii="Times New Roman" w:eastAsia="Poppins" w:hAnsi="Times New Roman" w:cs="Times New Roman"/>
                <w:color w:val="000000"/>
                <w:sz w:val="20"/>
                <w:szCs w:val="20"/>
              </w:rPr>
              <w:t xml:space="preserve">Extent of reuse and recycling of sewage </w:t>
            </w:r>
          </w:p>
        </w:tc>
        <w:tc>
          <w:tcPr>
            <w:tcW w:w="1260" w:type="dxa"/>
            <w:tcPrChange w:id="3010" w:author="Inno" w:date="2024-08-03T12:58:00Z">
              <w:tcPr>
                <w:tcW w:w="1203" w:type="dxa"/>
              </w:tcPr>
            </w:tcPrChange>
          </w:tcPr>
          <w:p w14:paraId="4C46E71C" w14:textId="65A2D143" w:rsidR="00774907" w:rsidRPr="00ED320C" w:rsidRDefault="001147EB">
            <w:pPr>
              <w:jc w:val="center"/>
              <w:rPr>
                <w:rFonts w:ascii="Times New Roman" w:hAnsi="Times New Roman" w:cs="Times New Roman"/>
                <w:color w:val="000000"/>
                <w:sz w:val="20"/>
                <w:szCs w:val="20"/>
              </w:rPr>
              <w:pPrChange w:id="3011" w:author="Inno" w:date="2024-08-03T12:58:00Z">
                <w:pPr/>
              </w:pPrChange>
            </w:pPr>
            <w:r w:rsidRPr="00ED320C">
              <w:rPr>
                <w:rFonts w:ascii="Times New Roman" w:hAnsi="Times New Roman" w:cs="Times New Roman"/>
                <w:color w:val="000000"/>
                <w:sz w:val="20"/>
                <w:szCs w:val="20"/>
              </w:rPr>
              <w:t>20</w:t>
            </w:r>
            <w:ins w:id="3012" w:author="Inno" w:date="2024-08-03T12:59:00Z">
              <w:r w:rsidR="0033405F">
                <w:rPr>
                  <w:rFonts w:ascii="Times New Roman" w:hAnsi="Times New Roman" w:cs="Times New Roman"/>
                  <w:color w:val="000000"/>
                  <w:sz w:val="20"/>
                  <w:szCs w:val="20"/>
                </w:rPr>
                <w:t xml:space="preserve"> </w:t>
              </w:r>
            </w:ins>
            <w:r w:rsidRPr="00ED320C">
              <w:rPr>
                <w:rFonts w:ascii="Times New Roman" w:hAnsi="Times New Roman" w:cs="Times New Roman"/>
                <w:color w:val="000000"/>
                <w:sz w:val="20"/>
                <w:szCs w:val="20"/>
              </w:rPr>
              <w:t>%</w:t>
            </w:r>
          </w:p>
        </w:tc>
      </w:tr>
      <w:tr w:rsidR="00774907" w:rsidRPr="00ED320C" w14:paraId="33945B00" w14:textId="77777777" w:rsidTr="0033405F">
        <w:trPr>
          <w:trHeight w:val="320"/>
          <w:jc w:val="center"/>
          <w:trPrChange w:id="3013" w:author="Inno" w:date="2024-08-03T12:58:00Z">
            <w:trPr>
              <w:trHeight w:val="320"/>
            </w:trPr>
          </w:trPrChange>
        </w:trPr>
        <w:tc>
          <w:tcPr>
            <w:tcW w:w="805" w:type="dxa"/>
            <w:tcPrChange w:id="3014" w:author="Inno" w:date="2024-08-03T12:58:00Z">
              <w:tcPr>
                <w:tcW w:w="1202" w:type="dxa"/>
                <w:gridSpan w:val="2"/>
              </w:tcPr>
            </w:tcPrChange>
          </w:tcPr>
          <w:p w14:paraId="108CF99D" w14:textId="77777777" w:rsidR="00774907" w:rsidRPr="00ED320C" w:rsidRDefault="001147EB">
            <w:pPr>
              <w:rPr>
                <w:rFonts w:ascii="Times New Roman" w:hAnsi="Times New Roman" w:cs="Times New Roman"/>
                <w:color w:val="000000"/>
                <w:sz w:val="20"/>
                <w:szCs w:val="20"/>
              </w:rPr>
              <w:pPrChange w:id="3015" w:author="Inno" w:date="2024-08-03T11:51:00Z">
                <w:pPr>
                  <w:jc w:val="center"/>
                </w:pPr>
              </w:pPrChange>
            </w:pPr>
            <w:r w:rsidRPr="00ED320C">
              <w:rPr>
                <w:rFonts w:ascii="Times New Roman" w:hAnsi="Times New Roman" w:cs="Times New Roman"/>
                <w:color w:val="000000"/>
                <w:sz w:val="20"/>
                <w:szCs w:val="20"/>
              </w:rPr>
              <w:t>2.6</w:t>
            </w:r>
          </w:p>
        </w:tc>
        <w:tc>
          <w:tcPr>
            <w:tcW w:w="6030" w:type="dxa"/>
            <w:tcPrChange w:id="3016" w:author="Inno" w:date="2024-08-03T12:58:00Z">
              <w:tcPr>
                <w:tcW w:w="7325" w:type="dxa"/>
                <w:gridSpan w:val="3"/>
              </w:tcPr>
            </w:tcPrChange>
          </w:tcPr>
          <w:p w14:paraId="0B50BAFA" w14:textId="77777777" w:rsidR="00774907" w:rsidRPr="00ED320C" w:rsidRDefault="001147EB">
            <w:pPr>
              <w:rPr>
                <w:rFonts w:ascii="Times New Roman" w:eastAsia="Poppins" w:hAnsi="Times New Roman" w:cs="Times New Roman"/>
                <w:color w:val="000000"/>
                <w:sz w:val="20"/>
                <w:szCs w:val="20"/>
              </w:rPr>
            </w:pPr>
            <w:r w:rsidRPr="00ED320C">
              <w:rPr>
                <w:rFonts w:ascii="Times New Roman" w:eastAsia="Poppins" w:hAnsi="Times New Roman" w:cs="Times New Roman"/>
                <w:color w:val="000000"/>
                <w:sz w:val="20"/>
                <w:szCs w:val="20"/>
              </w:rPr>
              <w:t xml:space="preserve">Efficiency in redressal of customer complaints </w:t>
            </w:r>
          </w:p>
        </w:tc>
        <w:tc>
          <w:tcPr>
            <w:tcW w:w="1260" w:type="dxa"/>
            <w:tcPrChange w:id="3017" w:author="Inno" w:date="2024-08-03T12:58:00Z">
              <w:tcPr>
                <w:tcW w:w="1203" w:type="dxa"/>
              </w:tcPr>
            </w:tcPrChange>
          </w:tcPr>
          <w:p w14:paraId="3321D27A" w14:textId="3242D514" w:rsidR="00774907" w:rsidRPr="00ED320C" w:rsidRDefault="001147EB">
            <w:pPr>
              <w:jc w:val="center"/>
              <w:rPr>
                <w:rFonts w:ascii="Times New Roman" w:hAnsi="Times New Roman" w:cs="Times New Roman"/>
                <w:color w:val="000000"/>
                <w:sz w:val="20"/>
                <w:szCs w:val="20"/>
              </w:rPr>
              <w:pPrChange w:id="3018" w:author="Inno" w:date="2024-08-03T12:58:00Z">
                <w:pPr/>
              </w:pPrChange>
            </w:pPr>
            <w:r w:rsidRPr="00ED320C">
              <w:rPr>
                <w:rFonts w:ascii="Times New Roman" w:hAnsi="Times New Roman" w:cs="Times New Roman"/>
                <w:color w:val="000000"/>
                <w:sz w:val="20"/>
                <w:szCs w:val="20"/>
              </w:rPr>
              <w:t>80</w:t>
            </w:r>
            <w:ins w:id="3019" w:author="Inno" w:date="2024-08-03T12:59:00Z">
              <w:r w:rsidR="0033405F">
                <w:rPr>
                  <w:rFonts w:ascii="Times New Roman" w:hAnsi="Times New Roman" w:cs="Times New Roman"/>
                  <w:color w:val="000000"/>
                  <w:sz w:val="20"/>
                  <w:szCs w:val="20"/>
                </w:rPr>
                <w:t xml:space="preserve"> </w:t>
              </w:r>
            </w:ins>
            <w:r w:rsidRPr="00ED320C">
              <w:rPr>
                <w:rFonts w:ascii="Times New Roman" w:hAnsi="Times New Roman" w:cs="Times New Roman"/>
                <w:color w:val="000000"/>
                <w:sz w:val="20"/>
                <w:szCs w:val="20"/>
              </w:rPr>
              <w:t>%</w:t>
            </w:r>
          </w:p>
        </w:tc>
      </w:tr>
      <w:tr w:rsidR="00774907" w:rsidRPr="00ED320C" w14:paraId="77C473AB" w14:textId="77777777" w:rsidTr="0033405F">
        <w:trPr>
          <w:trHeight w:val="320"/>
          <w:jc w:val="center"/>
          <w:trPrChange w:id="3020" w:author="Inno" w:date="2024-08-03T12:58:00Z">
            <w:trPr>
              <w:trHeight w:val="320"/>
            </w:trPr>
          </w:trPrChange>
        </w:trPr>
        <w:tc>
          <w:tcPr>
            <w:tcW w:w="805" w:type="dxa"/>
            <w:tcPrChange w:id="3021" w:author="Inno" w:date="2024-08-03T12:58:00Z">
              <w:tcPr>
                <w:tcW w:w="1202" w:type="dxa"/>
                <w:gridSpan w:val="2"/>
              </w:tcPr>
            </w:tcPrChange>
          </w:tcPr>
          <w:p w14:paraId="5D73F02E" w14:textId="77777777" w:rsidR="00774907" w:rsidRPr="00ED320C" w:rsidRDefault="001147EB">
            <w:pPr>
              <w:rPr>
                <w:rFonts w:ascii="Times New Roman" w:hAnsi="Times New Roman" w:cs="Times New Roman"/>
                <w:color w:val="000000"/>
                <w:sz w:val="20"/>
                <w:szCs w:val="20"/>
              </w:rPr>
              <w:pPrChange w:id="3022" w:author="Inno" w:date="2024-08-03T11:51:00Z">
                <w:pPr>
                  <w:jc w:val="center"/>
                </w:pPr>
              </w:pPrChange>
            </w:pPr>
            <w:r w:rsidRPr="00ED320C">
              <w:rPr>
                <w:rFonts w:ascii="Times New Roman" w:hAnsi="Times New Roman" w:cs="Times New Roman"/>
                <w:color w:val="000000"/>
                <w:sz w:val="20"/>
                <w:szCs w:val="20"/>
              </w:rPr>
              <w:t>2.7</w:t>
            </w:r>
          </w:p>
        </w:tc>
        <w:tc>
          <w:tcPr>
            <w:tcW w:w="6030" w:type="dxa"/>
            <w:tcBorders>
              <w:bottom w:val="single" w:sz="4" w:space="0" w:color="auto"/>
            </w:tcBorders>
            <w:tcPrChange w:id="3023" w:author="Inno" w:date="2024-08-03T12:58:00Z">
              <w:tcPr>
                <w:tcW w:w="7325" w:type="dxa"/>
                <w:gridSpan w:val="3"/>
                <w:tcBorders>
                  <w:bottom w:val="single" w:sz="4" w:space="0" w:color="auto"/>
                </w:tcBorders>
              </w:tcPr>
            </w:tcPrChange>
          </w:tcPr>
          <w:p w14:paraId="43D2051A" w14:textId="77777777" w:rsidR="00774907" w:rsidRPr="00ED320C" w:rsidRDefault="001147EB">
            <w:pPr>
              <w:rPr>
                <w:rFonts w:ascii="Times New Roman" w:eastAsia="Poppins" w:hAnsi="Times New Roman" w:cs="Times New Roman"/>
                <w:color w:val="000000"/>
                <w:sz w:val="20"/>
                <w:szCs w:val="20"/>
              </w:rPr>
            </w:pPr>
            <w:r w:rsidRPr="00ED320C">
              <w:rPr>
                <w:rFonts w:ascii="Times New Roman" w:eastAsia="Poppins" w:hAnsi="Times New Roman" w:cs="Times New Roman"/>
                <w:color w:val="000000"/>
                <w:sz w:val="20"/>
                <w:szCs w:val="20"/>
              </w:rPr>
              <w:t xml:space="preserve">Extent of cost recovery in sewage management </w:t>
            </w:r>
          </w:p>
        </w:tc>
        <w:tc>
          <w:tcPr>
            <w:tcW w:w="1260" w:type="dxa"/>
            <w:tcPrChange w:id="3024" w:author="Inno" w:date="2024-08-03T12:58:00Z">
              <w:tcPr>
                <w:tcW w:w="1203" w:type="dxa"/>
              </w:tcPr>
            </w:tcPrChange>
          </w:tcPr>
          <w:p w14:paraId="6B1AA1F7" w14:textId="48F51CA8" w:rsidR="00774907" w:rsidRPr="00ED320C" w:rsidRDefault="001147EB">
            <w:pPr>
              <w:jc w:val="center"/>
              <w:rPr>
                <w:rFonts w:ascii="Times New Roman" w:hAnsi="Times New Roman" w:cs="Times New Roman"/>
                <w:color w:val="000000"/>
                <w:sz w:val="20"/>
                <w:szCs w:val="20"/>
              </w:rPr>
              <w:pPrChange w:id="3025" w:author="Inno" w:date="2024-08-03T12:58:00Z">
                <w:pPr/>
              </w:pPrChange>
            </w:pPr>
            <w:r w:rsidRPr="00ED320C">
              <w:rPr>
                <w:rFonts w:ascii="Times New Roman" w:hAnsi="Times New Roman" w:cs="Times New Roman"/>
                <w:color w:val="000000"/>
                <w:sz w:val="20"/>
                <w:szCs w:val="20"/>
              </w:rPr>
              <w:t>100</w:t>
            </w:r>
            <w:ins w:id="3026" w:author="Inno" w:date="2024-08-03T12:59:00Z">
              <w:r w:rsidR="0033405F">
                <w:rPr>
                  <w:rFonts w:ascii="Times New Roman" w:hAnsi="Times New Roman" w:cs="Times New Roman"/>
                  <w:color w:val="000000"/>
                  <w:sz w:val="20"/>
                  <w:szCs w:val="20"/>
                </w:rPr>
                <w:t xml:space="preserve"> </w:t>
              </w:r>
            </w:ins>
            <w:r w:rsidRPr="00ED320C">
              <w:rPr>
                <w:rFonts w:ascii="Times New Roman" w:hAnsi="Times New Roman" w:cs="Times New Roman"/>
                <w:color w:val="000000"/>
                <w:sz w:val="20"/>
                <w:szCs w:val="20"/>
              </w:rPr>
              <w:t>%</w:t>
            </w:r>
          </w:p>
        </w:tc>
      </w:tr>
      <w:tr w:rsidR="00774907" w:rsidRPr="00ED320C" w14:paraId="54ABDCCD" w14:textId="77777777" w:rsidTr="0033405F">
        <w:trPr>
          <w:trHeight w:val="320"/>
          <w:jc w:val="center"/>
          <w:trPrChange w:id="3027" w:author="Inno" w:date="2024-08-03T12:58:00Z">
            <w:trPr>
              <w:trHeight w:val="320"/>
            </w:trPr>
          </w:trPrChange>
        </w:trPr>
        <w:tc>
          <w:tcPr>
            <w:tcW w:w="805" w:type="dxa"/>
            <w:tcPrChange w:id="3028" w:author="Inno" w:date="2024-08-03T12:58:00Z">
              <w:tcPr>
                <w:tcW w:w="1202" w:type="dxa"/>
                <w:gridSpan w:val="2"/>
              </w:tcPr>
            </w:tcPrChange>
          </w:tcPr>
          <w:p w14:paraId="46965989" w14:textId="77777777" w:rsidR="00774907" w:rsidRPr="00ED320C" w:rsidRDefault="001147EB">
            <w:pPr>
              <w:rPr>
                <w:rFonts w:ascii="Times New Roman" w:hAnsi="Times New Roman" w:cs="Times New Roman"/>
                <w:color w:val="000000"/>
                <w:sz w:val="20"/>
                <w:szCs w:val="20"/>
              </w:rPr>
              <w:pPrChange w:id="3029" w:author="Inno" w:date="2024-08-03T11:51:00Z">
                <w:pPr>
                  <w:jc w:val="center"/>
                </w:pPr>
              </w:pPrChange>
            </w:pPr>
            <w:r w:rsidRPr="00ED320C">
              <w:rPr>
                <w:rFonts w:ascii="Times New Roman" w:hAnsi="Times New Roman" w:cs="Times New Roman"/>
                <w:color w:val="000000"/>
                <w:sz w:val="20"/>
                <w:szCs w:val="20"/>
              </w:rPr>
              <w:t>2.8</w:t>
            </w:r>
          </w:p>
        </w:tc>
        <w:tc>
          <w:tcPr>
            <w:tcW w:w="6030" w:type="dxa"/>
            <w:tcBorders>
              <w:bottom w:val="single" w:sz="4" w:space="0" w:color="auto"/>
            </w:tcBorders>
            <w:tcPrChange w:id="3030" w:author="Inno" w:date="2024-08-03T12:58:00Z">
              <w:tcPr>
                <w:tcW w:w="7325" w:type="dxa"/>
                <w:gridSpan w:val="3"/>
                <w:tcBorders>
                  <w:bottom w:val="single" w:sz="4" w:space="0" w:color="auto"/>
                </w:tcBorders>
              </w:tcPr>
            </w:tcPrChange>
          </w:tcPr>
          <w:p w14:paraId="10F5C4B3" w14:textId="77777777" w:rsidR="00774907" w:rsidRPr="00ED320C" w:rsidRDefault="001147EB">
            <w:pPr>
              <w:rPr>
                <w:rFonts w:ascii="Times New Roman" w:eastAsia="Poppins" w:hAnsi="Times New Roman" w:cs="Times New Roman"/>
                <w:color w:val="000000"/>
                <w:sz w:val="20"/>
                <w:szCs w:val="20"/>
              </w:rPr>
            </w:pPr>
            <w:r w:rsidRPr="00ED320C">
              <w:rPr>
                <w:rFonts w:ascii="Times New Roman" w:eastAsia="Poppins" w:hAnsi="Times New Roman" w:cs="Times New Roman"/>
                <w:color w:val="000000"/>
                <w:sz w:val="20"/>
                <w:szCs w:val="20"/>
              </w:rPr>
              <w:t xml:space="preserve">Efficiency in collection of sewage charges </w:t>
            </w:r>
          </w:p>
        </w:tc>
        <w:tc>
          <w:tcPr>
            <w:tcW w:w="1260" w:type="dxa"/>
            <w:tcPrChange w:id="3031" w:author="Inno" w:date="2024-08-03T12:58:00Z">
              <w:tcPr>
                <w:tcW w:w="1203" w:type="dxa"/>
              </w:tcPr>
            </w:tcPrChange>
          </w:tcPr>
          <w:p w14:paraId="3F87B808" w14:textId="7E59424D" w:rsidR="00774907" w:rsidRPr="00ED320C" w:rsidRDefault="001147EB">
            <w:pPr>
              <w:jc w:val="center"/>
              <w:rPr>
                <w:rFonts w:ascii="Times New Roman" w:hAnsi="Times New Roman" w:cs="Times New Roman"/>
                <w:color w:val="000000"/>
                <w:sz w:val="20"/>
                <w:szCs w:val="20"/>
              </w:rPr>
              <w:pPrChange w:id="3032" w:author="Inno" w:date="2024-08-03T12:58:00Z">
                <w:pPr/>
              </w:pPrChange>
            </w:pPr>
            <w:r w:rsidRPr="00ED320C">
              <w:rPr>
                <w:rFonts w:ascii="Times New Roman" w:hAnsi="Times New Roman" w:cs="Times New Roman"/>
                <w:color w:val="000000"/>
                <w:sz w:val="20"/>
                <w:szCs w:val="20"/>
              </w:rPr>
              <w:t>90</w:t>
            </w:r>
            <w:ins w:id="3033" w:author="Inno" w:date="2024-08-03T12:59:00Z">
              <w:r w:rsidR="0033405F">
                <w:rPr>
                  <w:rFonts w:ascii="Times New Roman" w:hAnsi="Times New Roman" w:cs="Times New Roman"/>
                  <w:color w:val="000000"/>
                  <w:sz w:val="20"/>
                  <w:szCs w:val="20"/>
                </w:rPr>
                <w:t xml:space="preserve"> </w:t>
              </w:r>
            </w:ins>
            <w:r w:rsidRPr="00ED320C">
              <w:rPr>
                <w:rFonts w:ascii="Times New Roman" w:hAnsi="Times New Roman" w:cs="Times New Roman"/>
                <w:color w:val="000000"/>
                <w:sz w:val="20"/>
                <w:szCs w:val="20"/>
              </w:rPr>
              <w:t>%</w:t>
            </w:r>
          </w:p>
        </w:tc>
      </w:tr>
    </w:tbl>
    <w:p w14:paraId="604292C4" w14:textId="77777777" w:rsidR="00774907" w:rsidRPr="00ED320C" w:rsidRDefault="00774907">
      <w:pPr>
        <w:spacing w:line="240" w:lineRule="auto"/>
        <w:rPr>
          <w:rFonts w:ascii="Times New Roman" w:hAnsi="Times New Roman" w:cs="Times New Roman"/>
          <w:b/>
          <w:sz w:val="20"/>
          <w:szCs w:val="20"/>
        </w:rPr>
      </w:pPr>
    </w:p>
    <w:p w14:paraId="6811B5D6" w14:textId="1BB744CC" w:rsidR="0097583E" w:rsidRPr="00ED320C" w:rsidRDefault="0097583E">
      <w:pPr>
        <w:pStyle w:val="IS12AnnexTitle"/>
        <w:spacing w:line="240" w:lineRule="auto"/>
        <w:jc w:val="left"/>
        <w:rPr>
          <w:sz w:val="20"/>
          <w:szCs w:val="20"/>
        </w:rPr>
        <w:pPrChange w:id="3034" w:author="Inno" w:date="2024-08-03T11:51:00Z">
          <w:pPr>
            <w:pStyle w:val="IS12AnnexTitle"/>
            <w:spacing w:line="240" w:lineRule="auto"/>
          </w:pPr>
        </w:pPrChange>
      </w:pPr>
    </w:p>
    <w:p w14:paraId="60D70233" w14:textId="18B58683" w:rsidR="0097583E" w:rsidRPr="00ED320C" w:rsidRDefault="0097583E">
      <w:pPr>
        <w:pStyle w:val="IS12AnnexTitle"/>
        <w:tabs>
          <w:tab w:val="left" w:pos="2295"/>
        </w:tabs>
        <w:spacing w:line="240" w:lineRule="auto"/>
        <w:jc w:val="left"/>
        <w:rPr>
          <w:sz w:val="20"/>
          <w:szCs w:val="20"/>
        </w:rPr>
      </w:pPr>
      <w:r w:rsidRPr="00ED320C">
        <w:rPr>
          <w:sz w:val="20"/>
          <w:szCs w:val="20"/>
        </w:rPr>
        <w:tab/>
      </w:r>
    </w:p>
    <w:p w14:paraId="06F61D98" w14:textId="77777777" w:rsidR="0097583E" w:rsidRPr="00ED320C" w:rsidRDefault="0097583E">
      <w:pPr>
        <w:spacing w:line="240" w:lineRule="auto"/>
        <w:rPr>
          <w:rFonts w:eastAsiaTheme="majorEastAsia" w:cstheme="majorBidi"/>
          <w:b/>
          <w:caps/>
          <w:sz w:val="20"/>
          <w:szCs w:val="20"/>
          <w:lang w:val="en-US"/>
        </w:rPr>
      </w:pPr>
      <w:r w:rsidRPr="00ED320C">
        <w:rPr>
          <w:sz w:val="20"/>
          <w:szCs w:val="20"/>
        </w:rPr>
        <w:br w:type="page"/>
      </w:r>
    </w:p>
    <w:p w14:paraId="611DD015" w14:textId="77777777" w:rsidR="00E02CD9" w:rsidRPr="00ED320C" w:rsidRDefault="00E02CD9" w:rsidP="00E02CD9">
      <w:pPr>
        <w:pStyle w:val="IS12AnnexTitle"/>
        <w:spacing w:line="240" w:lineRule="auto"/>
        <w:jc w:val="left"/>
        <w:rPr>
          <w:sz w:val="20"/>
          <w:szCs w:val="20"/>
        </w:rPr>
      </w:pPr>
      <w:bookmarkStart w:id="3035" w:name="_Toc167117646"/>
      <w:moveToRangeStart w:id="3036" w:author="Inno" w:date="2024-08-05T12:00:00Z" w:name="move173751625"/>
      <w:moveTo w:id="3037" w:author="Inno" w:date="2024-08-05T12:00:00Z">
        <w:r w:rsidRPr="00ED320C">
          <w:rPr>
            <w:sz w:val="20"/>
            <w:szCs w:val="20"/>
          </w:rPr>
          <w:lastRenderedPageBreak/>
          <w:t>Bibliography</w:t>
        </w:r>
      </w:moveTo>
    </w:p>
    <w:p w14:paraId="4FC4A7BE" w14:textId="77777777" w:rsidR="00E02CD9" w:rsidRPr="00ED320C" w:rsidRDefault="00E02CD9" w:rsidP="00A12A20">
      <w:pPr>
        <w:pBdr>
          <w:top w:val="nil"/>
          <w:left w:val="nil"/>
          <w:bottom w:val="nil"/>
          <w:right w:val="nil"/>
          <w:between w:val="nil"/>
        </w:pBdr>
        <w:spacing w:after="240" w:line="240" w:lineRule="auto"/>
        <w:jc w:val="both"/>
        <w:rPr>
          <w:rFonts w:ascii="Times New Roman" w:eastAsia="Calibri" w:hAnsi="Times New Roman" w:cs="Times New Roman"/>
          <w:sz w:val="20"/>
          <w:szCs w:val="20"/>
        </w:rPr>
        <w:pPrChange w:id="3038" w:author="VARUN KR" w:date="2024-08-06T09:44:00Z" w16du:dateUtc="2024-08-06T04:14:00Z">
          <w:pPr>
            <w:pBdr>
              <w:top w:val="nil"/>
              <w:left w:val="nil"/>
              <w:bottom w:val="nil"/>
              <w:right w:val="nil"/>
              <w:between w:val="nil"/>
            </w:pBdr>
            <w:spacing w:after="240" w:line="240" w:lineRule="auto"/>
          </w:pPr>
        </w:pPrChange>
      </w:pPr>
      <w:moveTo w:id="3039" w:author="Inno" w:date="2024-08-05T12:00:00Z">
        <w:r w:rsidRPr="00ED320C">
          <w:rPr>
            <w:rFonts w:ascii="Times New Roman" w:eastAsia="Calibri" w:hAnsi="Times New Roman" w:cs="Times New Roman"/>
            <w:sz w:val="20"/>
            <w:szCs w:val="20"/>
          </w:rPr>
          <w:t xml:space="preserve">Housing and Urban Development Department. (2012). </w:t>
        </w:r>
        <w:r w:rsidRPr="00ED320C">
          <w:rPr>
            <w:rFonts w:ascii="Times New Roman" w:eastAsia="Calibri" w:hAnsi="Times New Roman" w:cs="Times New Roman"/>
            <w:i/>
            <w:sz w:val="20"/>
            <w:szCs w:val="20"/>
          </w:rPr>
          <w:t>User Charge Advisory for Urban Local Bodies in Odisha.</w:t>
        </w:r>
        <w:r w:rsidRPr="00ED320C">
          <w:rPr>
            <w:rFonts w:ascii="Times New Roman" w:eastAsia="Calibri" w:hAnsi="Times New Roman" w:cs="Times New Roman"/>
            <w:sz w:val="20"/>
            <w:szCs w:val="20"/>
          </w:rPr>
          <w:t xml:space="preserve"> Government of Odisha. Retrieved from </w:t>
        </w:r>
        <w:r w:rsidRPr="00ED320C">
          <w:fldChar w:fldCharType="begin"/>
        </w:r>
        <w:r w:rsidRPr="00ED320C">
          <w:rPr>
            <w:sz w:val="20"/>
            <w:szCs w:val="20"/>
          </w:rPr>
          <w:instrText xml:space="preserve"> HYPERLINK "http://govtpress.odisha.gov.in/pdf/2012/1379.pdf" </w:instrText>
        </w:r>
      </w:moveTo>
      <w:ins w:id="3040" w:author="Inno" w:date="2024-08-05T12:00:00Z"/>
      <w:moveTo w:id="3041" w:author="Inno" w:date="2024-08-05T12:00:00Z">
        <w:r w:rsidRPr="00ED320C">
          <w:fldChar w:fldCharType="separate"/>
        </w:r>
        <w:r w:rsidRPr="00ED320C">
          <w:rPr>
            <w:rStyle w:val="Hyperlink"/>
            <w:rFonts w:ascii="Times New Roman" w:eastAsia="Calibri" w:hAnsi="Times New Roman" w:cs="Times New Roman"/>
            <w:sz w:val="20"/>
            <w:szCs w:val="20"/>
          </w:rPr>
          <w:t>http://govtpress.odisha.gov.in/pdf/2012/1379.pdf</w:t>
        </w:r>
        <w:r w:rsidRPr="00ED320C">
          <w:rPr>
            <w:rStyle w:val="Hyperlink"/>
            <w:rFonts w:ascii="Times New Roman" w:eastAsia="Calibri" w:hAnsi="Times New Roman" w:cs="Times New Roman"/>
            <w:sz w:val="20"/>
            <w:szCs w:val="20"/>
          </w:rPr>
          <w:fldChar w:fldCharType="end"/>
        </w:r>
        <w:r w:rsidRPr="00ED320C">
          <w:rPr>
            <w:rFonts w:ascii="Times New Roman" w:eastAsia="Calibri" w:hAnsi="Times New Roman" w:cs="Times New Roman"/>
            <w:sz w:val="20"/>
            <w:szCs w:val="20"/>
          </w:rPr>
          <w:t xml:space="preserve"> </w:t>
        </w:r>
      </w:moveTo>
    </w:p>
    <w:p w14:paraId="4664165D" w14:textId="77777777" w:rsidR="00E02CD9" w:rsidRPr="00ED320C" w:rsidRDefault="00E02CD9" w:rsidP="00A12A20">
      <w:pPr>
        <w:pBdr>
          <w:top w:val="nil"/>
          <w:left w:val="nil"/>
          <w:bottom w:val="nil"/>
          <w:right w:val="nil"/>
          <w:between w:val="nil"/>
        </w:pBdr>
        <w:spacing w:after="240" w:line="240" w:lineRule="auto"/>
        <w:jc w:val="both"/>
        <w:rPr>
          <w:rFonts w:ascii="Times New Roman" w:eastAsia="Calibri" w:hAnsi="Times New Roman" w:cs="Times New Roman"/>
          <w:sz w:val="20"/>
          <w:szCs w:val="20"/>
        </w:rPr>
        <w:pPrChange w:id="3042" w:author="VARUN KR" w:date="2024-08-06T09:44:00Z" w16du:dateUtc="2024-08-06T04:14:00Z">
          <w:pPr>
            <w:pBdr>
              <w:top w:val="nil"/>
              <w:left w:val="nil"/>
              <w:bottom w:val="nil"/>
              <w:right w:val="nil"/>
              <w:between w:val="nil"/>
            </w:pBdr>
            <w:spacing w:after="240" w:line="240" w:lineRule="auto"/>
          </w:pPr>
        </w:pPrChange>
      </w:pPr>
      <w:moveTo w:id="3043" w:author="Inno" w:date="2024-08-05T12:00:00Z">
        <w:r w:rsidRPr="00ED320C">
          <w:rPr>
            <w:rFonts w:ascii="Times New Roman" w:eastAsia="Calibri" w:hAnsi="Times New Roman" w:cs="Times New Roman"/>
            <w:sz w:val="20"/>
            <w:szCs w:val="20"/>
          </w:rPr>
          <w:t xml:space="preserve">Ministry of Urban Development; Ministry of Urban Employment and Poverty Alleviation. (2005). </w:t>
        </w:r>
        <w:r w:rsidRPr="00ED320C">
          <w:rPr>
            <w:rFonts w:ascii="Times New Roman" w:eastAsia="Calibri" w:hAnsi="Times New Roman" w:cs="Times New Roman"/>
            <w:i/>
            <w:sz w:val="20"/>
            <w:szCs w:val="20"/>
          </w:rPr>
          <w:t>Jawaharlal Nehru National Urban Renewal Mission.</w:t>
        </w:r>
        <w:r w:rsidRPr="00ED320C">
          <w:rPr>
            <w:rFonts w:ascii="Times New Roman" w:eastAsia="Calibri" w:hAnsi="Times New Roman" w:cs="Times New Roman"/>
            <w:sz w:val="20"/>
            <w:szCs w:val="20"/>
          </w:rPr>
          <w:t xml:space="preserve"> Government of India. Retrieved from </w:t>
        </w:r>
        <w:r w:rsidRPr="00ED320C">
          <w:fldChar w:fldCharType="begin"/>
        </w:r>
        <w:r w:rsidRPr="00ED320C">
          <w:rPr>
            <w:sz w:val="20"/>
            <w:szCs w:val="20"/>
          </w:rPr>
          <w:instrText xml:space="preserve"> HYPERLINK "https://mohua.gov.in/upload/uploadfiles/files/1Mission%20Overview%20English(1).pdf" </w:instrText>
        </w:r>
      </w:moveTo>
      <w:ins w:id="3044" w:author="Inno" w:date="2024-08-05T12:00:00Z"/>
      <w:moveTo w:id="3045" w:author="Inno" w:date="2024-08-05T12:00:00Z">
        <w:r w:rsidRPr="00ED320C">
          <w:fldChar w:fldCharType="separate"/>
        </w:r>
        <w:r w:rsidRPr="00ED320C">
          <w:rPr>
            <w:rStyle w:val="Hyperlink"/>
            <w:rFonts w:ascii="Times New Roman" w:eastAsia="Calibri" w:hAnsi="Times New Roman" w:cs="Times New Roman"/>
            <w:sz w:val="20"/>
            <w:szCs w:val="20"/>
          </w:rPr>
          <w:t>https://mohua.gov.in/upload/uploadfiles/files/1Mission%20Overview%20English(1).pdf</w:t>
        </w:r>
        <w:r w:rsidRPr="00ED320C">
          <w:rPr>
            <w:rStyle w:val="Hyperlink"/>
            <w:rFonts w:ascii="Times New Roman" w:eastAsia="Calibri" w:hAnsi="Times New Roman" w:cs="Times New Roman"/>
            <w:sz w:val="20"/>
            <w:szCs w:val="20"/>
          </w:rPr>
          <w:fldChar w:fldCharType="end"/>
        </w:r>
        <w:r w:rsidRPr="00ED320C">
          <w:rPr>
            <w:rFonts w:ascii="Times New Roman" w:eastAsia="Calibri" w:hAnsi="Times New Roman" w:cs="Times New Roman"/>
            <w:sz w:val="20"/>
            <w:szCs w:val="20"/>
          </w:rPr>
          <w:t xml:space="preserve"> </w:t>
        </w:r>
      </w:moveTo>
    </w:p>
    <w:p w14:paraId="08BACEAC" w14:textId="77777777" w:rsidR="00E02CD9" w:rsidRPr="00ED320C" w:rsidRDefault="00E02CD9" w:rsidP="00A12A20">
      <w:pPr>
        <w:pBdr>
          <w:top w:val="nil"/>
          <w:left w:val="nil"/>
          <w:bottom w:val="nil"/>
          <w:right w:val="nil"/>
          <w:between w:val="nil"/>
        </w:pBdr>
        <w:spacing w:after="240" w:line="240" w:lineRule="auto"/>
        <w:jc w:val="both"/>
        <w:rPr>
          <w:rFonts w:ascii="Times New Roman" w:eastAsia="Calibri" w:hAnsi="Times New Roman" w:cs="Times New Roman"/>
          <w:sz w:val="20"/>
          <w:szCs w:val="20"/>
        </w:rPr>
        <w:pPrChange w:id="3046" w:author="VARUN KR" w:date="2024-08-06T09:44:00Z" w16du:dateUtc="2024-08-06T04:14:00Z">
          <w:pPr>
            <w:pBdr>
              <w:top w:val="nil"/>
              <w:left w:val="nil"/>
              <w:bottom w:val="nil"/>
              <w:right w:val="nil"/>
              <w:between w:val="nil"/>
            </w:pBdr>
            <w:spacing w:after="240" w:line="240" w:lineRule="auto"/>
          </w:pPr>
        </w:pPrChange>
      </w:pPr>
      <w:moveTo w:id="3047" w:author="Inno" w:date="2024-08-05T12:00:00Z">
        <w:r w:rsidRPr="00ED320C">
          <w:rPr>
            <w:rFonts w:ascii="Times New Roman" w:eastAsia="Calibri" w:hAnsi="Times New Roman" w:cs="Times New Roman"/>
            <w:sz w:val="20"/>
            <w:szCs w:val="20"/>
          </w:rPr>
          <w:t xml:space="preserve">Finance Commission of India. (2010-2015). </w:t>
        </w:r>
        <w:r w:rsidRPr="00ED320C">
          <w:rPr>
            <w:rFonts w:ascii="Times New Roman" w:eastAsia="Calibri" w:hAnsi="Times New Roman" w:cs="Times New Roman"/>
            <w:i/>
            <w:sz w:val="20"/>
            <w:szCs w:val="20"/>
          </w:rPr>
          <w:t>13 Finance Commission Report Volume 1.</w:t>
        </w:r>
        <w:r w:rsidRPr="00ED320C">
          <w:rPr>
            <w:rFonts w:ascii="Times New Roman" w:eastAsia="Calibri" w:hAnsi="Times New Roman" w:cs="Times New Roman"/>
            <w:sz w:val="20"/>
            <w:szCs w:val="20"/>
          </w:rPr>
          <w:t xml:space="preserve"> Finance Commission of India. Retrieved from </w:t>
        </w:r>
        <w:r>
          <w:fldChar w:fldCharType="begin"/>
        </w:r>
        <w:r>
          <w:instrText xml:space="preserve"> HYPERLINK "https://smartnet.niua.org/sites/default/files/resources/13fcreng.pdf" </w:instrText>
        </w:r>
      </w:moveTo>
      <w:ins w:id="3048" w:author="Inno" w:date="2024-08-05T12:00:00Z"/>
      <w:moveTo w:id="3049" w:author="Inno" w:date="2024-08-05T12:00:00Z">
        <w:r>
          <w:fldChar w:fldCharType="separate"/>
        </w:r>
        <w:r w:rsidRPr="00ED320C">
          <w:rPr>
            <w:rStyle w:val="Hyperlink"/>
            <w:rFonts w:ascii="Times New Roman" w:eastAsia="Calibri" w:hAnsi="Times New Roman" w:cs="Times New Roman"/>
            <w:sz w:val="20"/>
            <w:szCs w:val="20"/>
          </w:rPr>
          <w:t>https://smartnet.niua.org/sites/default/files/resources/13fcreng.pdf</w:t>
        </w:r>
        <w:r>
          <w:rPr>
            <w:rStyle w:val="Hyperlink"/>
            <w:rFonts w:ascii="Times New Roman" w:eastAsia="Calibri" w:hAnsi="Times New Roman" w:cs="Times New Roman"/>
            <w:sz w:val="20"/>
            <w:szCs w:val="20"/>
          </w:rPr>
          <w:fldChar w:fldCharType="end"/>
        </w:r>
        <w:r w:rsidRPr="00ED320C">
          <w:rPr>
            <w:rFonts w:ascii="Times New Roman" w:eastAsia="Calibri" w:hAnsi="Times New Roman" w:cs="Times New Roman"/>
            <w:sz w:val="20"/>
            <w:szCs w:val="20"/>
          </w:rPr>
          <w:t xml:space="preserve"> </w:t>
        </w:r>
      </w:moveTo>
    </w:p>
    <w:p w14:paraId="01974AA5" w14:textId="77777777" w:rsidR="00E02CD9" w:rsidRPr="00ED320C" w:rsidRDefault="00E02CD9" w:rsidP="00A12A20">
      <w:pPr>
        <w:pBdr>
          <w:top w:val="nil"/>
          <w:left w:val="nil"/>
          <w:bottom w:val="nil"/>
          <w:right w:val="nil"/>
          <w:between w:val="nil"/>
        </w:pBdr>
        <w:spacing w:after="240" w:line="240" w:lineRule="auto"/>
        <w:jc w:val="both"/>
        <w:rPr>
          <w:rFonts w:ascii="Times New Roman" w:eastAsia="Calibri" w:hAnsi="Times New Roman" w:cs="Times New Roman"/>
          <w:sz w:val="20"/>
          <w:szCs w:val="20"/>
        </w:rPr>
        <w:pPrChange w:id="3050" w:author="VARUN KR" w:date="2024-08-06T09:44:00Z" w16du:dateUtc="2024-08-06T04:14:00Z">
          <w:pPr>
            <w:pBdr>
              <w:top w:val="nil"/>
              <w:left w:val="nil"/>
              <w:bottom w:val="nil"/>
              <w:right w:val="nil"/>
              <w:between w:val="nil"/>
            </w:pBdr>
            <w:spacing w:after="240" w:line="240" w:lineRule="auto"/>
          </w:pPr>
        </w:pPrChange>
      </w:pPr>
      <w:moveTo w:id="3051" w:author="Inno" w:date="2024-08-05T12:00:00Z">
        <w:r w:rsidRPr="00ED320C">
          <w:rPr>
            <w:rFonts w:ascii="Times New Roman" w:eastAsia="Calibri" w:hAnsi="Times New Roman" w:cs="Times New Roman"/>
            <w:sz w:val="20"/>
            <w:szCs w:val="20"/>
          </w:rPr>
          <w:t xml:space="preserve">Ministry of Housing and Urban Affairs. (2014). </w:t>
        </w:r>
        <w:r w:rsidRPr="00ED320C">
          <w:rPr>
            <w:rFonts w:ascii="Times New Roman" w:eastAsia="Calibri" w:hAnsi="Times New Roman" w:cs="Times New Roman"/>
            <w:i/>
            <w:sz w:val="20"/>
            <w:szCs w:val="20"/>
          </w:rPr>
          <w:t>Urban and Regional Development Plans Formulation and Implementation (URDPFI) Guidelines.</w:t>
        </w:r>
        <w:r w:rsidRPr="00ED320C">
          <w:rPr>
            <w:rFonts w:ascii="Times New Roman" w:eastAsia="Calibri" w:hAnsi="Times New Roman" w:cs="Times New Roman"/>
            <w:sz w:val="20"/>
            <w:szCs w:val="20"/>
          </w:rPr>
          <w:t xml:space="preserve"> Ministry of Housing and Urban Affairs.</w:t>
        </w:r>
      </w:moveTo>
    </w:p>
    <w:p w14:paraId="24174B39" w14:textId="77777777" w:rsidR="00E02CD9" w:rsidRPr="00ED320C" w:rsidRDefault="00E02CD9" w:rsidP="00A12A20">
      <w:pPr>
        <w:pBdr>
          <w:top w:val="nil"/>
          <w:left w:val="nil"/>
          <w:bottom w:val="nil"/>
          <w:right w:val="nil"/>
          <w:between w:val="nil"/>
        </w:pBdr>
        <w:spacing w:after="240" w:line="240" w:lineRule="auto"/>
        <w:jc w:val="both"/>
        <w:rPr>
          <w:rFonts w:ascii="Times New Roman" w:eastAsia="Calibri" w:hAnsi="Times New Roman" w:cs="Times New Roman"/>
          <w:sz w:val="20"/>
          <w:szCs w:val="20"/>
        </w:rPr>
        <w:pPrChange w:id="3052" w:author="VARUN KR" w:date="2024-08-06T09:44:00Z" w16du:dateUtc="2024-08-06T04:14:00Z">
          <w:pPr>
            <w:pBdr>
              <w:top w:val="nil"/>
              <w:left w:val="nil"/>
              <w:bottom w:val="nil"/>
              <w:right w:val="nil"/>
              <w:between w:val="nil"/>
            </w:pBdr>
            <w:spacing w:after="240" w:line="240" w:lineRule="auto"/>
          </w:pPr>
        </w:pPrChange>
      </w:pPr>
      <w:moveTo w:id="3053" w:author="Inno" w:date="2024-08-05T12:00:00Z">
        <w:r w:rsidRPr="00ED320C">
          <w:rPr>
            <w:rFonts w:ascii="Times New Roman" w:eastAsia="Calibri" w:hAnsi="Times New Roman" w:cs="Times New Roman"/>
            <w:sz w:val="20"/>
            <w:szCs w:val="20"/>
          </w:rPr>
          <w:t xml:space="preserve">Centre for Good Governance, H. (2019). </w:t>
        </w:r>
        <w:r w:rsidRPr="00ED320C">
          <w:rPr>
            <w:rFonts w:ascii="Times New Roman" w:eastAsia="Calibri" w:hAnsi="Times New Roman" w:cs="Times New Roman"/>
            <w:i/>
            <w:sz w:val="20"/>
            <w:szCs w:val="20"/>
          </w:rPr>
          <w:t xml:space="preserve">Telangana Municipalities Act, 2019, A Healthy Blend </w:t>
        </w:r>
        <w:proofErr w:type="gramStart"/>
        <w:r w:rsidRPr="00ED320C">
          <w:rPr>
            <w:rFonts w:ascii="Times New Roman" w:eastAsia="Calibri" w:hAnsi="Times New Roman" w:cs="Times New Roman"/>
            <w:i/>
            <w:sz w:val="20"/>
            <w:szCs w:val="20"/>
          </w:rPr>
          <w:t>Of</w:t>
        </w:r>
        <w:proofErr w:type="gramEnd"/>
        <w:r w:rsidRPr="00ED320C">
          <w:rPr>
            <w:rFonts w:ascii="Times New Roman" w:eastAsia="Calibri" w:hAnsi="Times New Roman" w:cs="Times New Roman"/>
            <w:i/>
            <w:sz w:val="20"/>
            <w:szCs w:val="20"/>
          </w:rPr>
          <w:t xml:space="preserve"> Citizen-Centric Governance And Control.</w:t>
        </w:r>
        <w:r w:rsidRPr="00ED320C">
          <w:rPr>
            <w:rFonts w:ascii="Times New Roman" w:eastAsia="Calibri" w:hAnsi="Times New Roman" w:cs="Times New Roman"/>
            <w:sz w:val="20"/>
            <w:szCs w:val="20"/>
          </w:rPr>
          <w:t xml:space="preserve"> Government of Telangana.</w:t>
        </w:r>
      </w:moveTo>
    </w:p>
    <w:p w14:paraId="2CAD94CA" w14:textId="77777777" w:rsidR="00E02CD9" w:rsidRPr="00ED320C" w:rsidRDefault="00E02CD9" w:rsidP="00A12A20">
      <w:pPr>
        <w:pBdr>
          <w:top w:val="nil"/>
          <w:left w:val="nil"/>
          <w:bottom w:val="nil"/>
          <w:right w:val="nil"/>
          <w:between w:val="nil"/>
        </w:pBdr>
        <w:spacing w:after="240" w:line="240" w:lineRule="auto"/>
        <w:jc w:val="both"/>
        <w:rPr>
          <w:rFonts w:ascii="Times New Roman" w:eastAsia="Calibri" w:hAnsi="Times New Roman" w:cs="Times New Roman"/>
          <w:sz w:val="20"/>
          <w:szCs w:val="20"/>
        </w:rPr>
        <w:pPrChange w:id="3054" w:author="VARUN KR" w:date="2024-08-06T09:44:00Z" w16du:dateUtc="2024-08-06T04:14:00Z">
          <w:pPr>
            <w:pBdr>
              <w:top w:val="nil"/>
              <w:left w:val="nil"/>
              <w:bottom w:val="nil"/>
              <w:right w:val="nil"/>
              <w:between w:val="nil"/>
            </w:pBdr>
            <w:spacing w:after="240" w:line="240" w:lineRule="auto"/>
          </w:pPr>
        </w:pPrChange>
      </w:pPr>
      <w:moveTo w:id="3055" w:author="Inno" w:date="2024-08-05T12:00:00Z">
        <w:r w:rsidRPr="00ED320C">
          <w:rPr>
            <w:rFonts w:ascii="Times New Roman" w:eastAsia="Calibri" w:hAnsi="Times New Roman" w:cs="Times New Roman"/>
            <w:sz w:val="20"/>
            <w:szCs w:val="20"/>
          </w:rPr>
          <w:t xml:space="preserve">National Institute of Urban Affairs. (2020). </w:t>
        </w:r>
        <w:r w:rsidRPr="00ED320C">
          <w:rPr>
            <w:rFonts w:ascii="Times New Roman" w:eastAsia="Calibri" w:hAnsi="Times New Roman" w:cs="Times New Roman"/>
            <w:i/>
            <w:sz w:val="20"/>
            <w:szCs w:val="20"/>
          </w:rPr>
          <w:t>Climate Smart Cities Assessment Framework 2.0.</w:t>
        </w:r>
        <w:r w:rsidRPr="00ED320C">
          <w:rPr>
            <w:rFonts w:ascii="Times New Roman" w:eastAsia="Calibri" w:hAnsi="Times New Roman" w:cs="Times New Roman"/>
            <w:sz w:val="20"/>
            <w:szCs w:val="20"/>
          </w:rPr>
          <w:t xml:space="preserve"> New Delhi: Ministry of Housing and Urban Affairs.</w:t>
        </w:r>
      </w:moveTo>
    </w:p>
    <w:p w14:paraId="1A31C883" w14:textId="77777777" w:rsidR="00E02CD9" w:rsidRPr="00ED320C" w:rsidRDefault="00E02CD9" w:rsidP="00A12A20">
      <w:pPr>
        <w:pBdr>
          <w:top w:val="nil"/>
          <w:left w:val="nil"/>
          <w:bottom w:val="nil"/>
          <w:right w:val="nil"/>
          <w:between w:val="nil"/>
        </w:pBdr>
        <w:spacing w:after="240" w:line="240" w:lineRule="auto"/>
        <w:jc w:val="both"/>
        <w:rPr>
          <w:rFonts w:ascii="Times New Roman" w:eastAsia="Calibri" w:hAnsi="Times New Roman" w:cs="Times New Roman"/>
          <w:sz w:val="20"/>
          <w:szCs w:val="20"/>
        </w:rPr>
        <w:pPrChange w:id="3056" w:author="VARUN KR" w:date="2024-08-06T09:44:00Z" w16du:dateUtc="2024-08-06T04:14:00Z">
          <w:pPr>
            <w:pBdr>
              <w:top w:val="nil"/>
              <w:left w:val="nil"/>
              <w:bottom w:val="nil"/>
              <w:right w:val="nil"/>
              <w:between w:val="nil"/>
            </w:pBdr>
            <w:spacing w:after="240" w:line="240" w:lineRule="auto"/>
          </w:pPr>
        </w:pPrChange>
      </w:pPr>
      <w:moveTo w:id="3057" w:author="Inno" w:date="2024-08-05T12:00:00Z">
        <w:r w:rsidRPr="00ED320C">
          <w:rPr>
            <w:rFonts w:ascii="Times New Roman" w:eastAsia="Calibri" w:hAnsi="Times New Roman" w:cs="Times New Roman"/>
            <w:sz w:val="20"/>
            <w:szCs w:val="20"/>
          </w:rPr>
          <w:t xml:space="preserve">The World Bank Group. (2022). </w:t>
        </w:r>
        <w:r w:rsidRPr="00ED320C">
          <w:rPr>
            <w:rFonts w:ascii="Times New Roman" w:eastAsia="Calibri" w:hAnsi="Times New Roman" w:cs="Times New Roman"/>
            <w:i/>
            <w:sz w:val="20"/>
            <w:szCs w:val="20"/>
          </w:rPr>
          <w:t>The World Bank</w:t>
        </w:r>
        <w:r w:rsidRPr="00ED320C">
          <w:rPr>
            <w:rFonts w:ascii="Times New Roman" w:eastAsia="Calibri" w:hAnsi="Times New Roman" w:cs="Times New Roman"/>
            <w:sz w:val="20"/>
            <w:szCs w:val="20"/>
          </w:rPr>
          <w:t xml:space="preserve">. Retrieved from Unaccounted for Water: </w:t>
        </w:r>
        <w:r w:rsidRPr="00ED320C">
          <w:fldChar w:fldCharType="begin"/>
        </w:r>
        <w:r w:rsidRPr="00ED320C">
          <w:rPr>
            <w:sz w:val="20"/>
            <w:szCs w:val="20"/>
          </w:rPr>
          <w:instrText xml:space="preserve"> HYPERLINK "http://web.worldbank.org/archive/website00857/WEB/OTHER/6C586003.HTM?OpenDocument" </w:instrText>
        </w:r>
      </w:moveTo>
      <w:ins w:id="3058" w:author="Inno" w:date="2024-08-05T12:00:00Z"/>
      <w:moveTo w:id="3059" w:author="Inno" w:date="2024-08-05T12:00:00Z">
        <w:r w:rsidRPr="00ED320C">
          <w:fldChar w:fldCharType="separate"/>
        </w:r>
        <w:r w:rsidRPr="00ED320C">
          <w:rPr>
            <w:rStyle w:val="Hyperlink"/>
            <w:rFonts w:ascii="Times New Roman" w:eastAsia="Calibri" w:hAnsi="Times New Roman" w:cs="Times New Roman"/>
            <w:sz w:val="20"/>
            <w:szCs w:val="20"/>
          </w:rPr>
          <w:t>http://web.worldbank.org/archive/website00857/WEB/OTHER/6C586003.HTM?OpenDocument</w:t>
        </w:r>
        <w:r w:rsidRPr="00ED320C">
          <w:rPr>
            <w:rStyle w:val="Hyperlink"/>
            <w:rFonts w:ascii="Times New Roman" w:eastAsia="Calibri" w:hAnsi="Times New Roman" w:cs="Times New Roman"/>
            <w:sz w:val="20"/>
            <w:szCs w:val="20"/>
          </w:rPr>
          <w:fldChar w:fldCharType="end"/>
        </w:r>
        <w:r w:rsidRPr="00ED320C">
          <w:rPr>
            <w:rFonts w:ascii="Times New Roman" w:eastAsia="Calibri" w:hAnsi="Times New Roman" w:cs="Times New Roman"/>
            <w:sz w:val="20"/>
            <w:szCs w:val="20"/>
          </w:rPr>
          <w:t xml:space="preserve"> </w:t>
        </w:r>
      </w:moveTo>
    </w:p>
    <w:p w14:paraId="02E6117D" w14:textId="77777777" w:rsidR="00E02CD9" w:rsidRPr="00ED320C" w:rsidRDefault="00E02CD9" w:rsidP="00A12A20">
      <w:pPr>
        <w:pBdr>
          <w:top w:val="nil"/>
          <w:left w:val="nil"/>
          <w:bottom w:val="nil"/>
          <w:right w:val="nil"/>
          <w:between w:val="nil"/>
        </w:pBdr>
        <w:spacing w:after="240" w:line="240" w:lineRule="auto"/>
        <w:jc w:val="both"/>
        <w:rPr>
          <w:rFonts w:ascii="Times New Roman" w:eastAsia="Calibri" w:hAnsi="Times New Roman" w:cs="Times New Roman"/>
          <w:sz w:val="20"/>
          <w:szCs w:val="20"/>
        </w:rPr>
        <w:pPrChange w:id="3060" w:author="VARUN KR" w:date="2024-08-06T09:44:00Z" w16du:dateUtc="2024-08-06T04:14:00Z">
          <w:pPr>
            <w:pBdr>
              <w:top w:val="nil"/>
              <w:left w:val="nil"/>
              <w:bottom w:val="nil"/>
              <w:right w:val="nil"/>
              <w:between w:val="nil"/>
            </w:pBdr>
            <w:spacing w:after="240" w:line="240" w:lineRule="auto"/>
          </w:pPr>
        </w:pPrChange>
      </w:pPr>
      <w:moveTo w:id="3061" w:author="Inno" w:date="2024-08-05T12:00:00Z">
        <w:r w:rsidRPr="00ED320C">
          <w:rPr>
            <w:rFonts w:ascii="Times New Roman" w:eastAsia="Calibri" w:hAnsi="Times New Roman" w:cs="Times New Roman"/>
            <w:sz w:val="20"/>
            <w:szCs w:val="20"/>
          </w:rPr>
          <w:t xml:space="preserve">Ministry of Urban Development. (2009). </w:t>
        </w:r>
        <w:r w:rsidRPr="00ED320C">
          <w:rPr>
            <w:rFonts w:ascii="Times New Roman" w:eastAsia="Calibri" w:hAnsi="Times New Roman" w:cs="Times New Roman"/>
            <w:i/>
            <w:sz w:val="20"/>
            <w:szCs w:val="20"/>
          </w:rPr>
          <w:t>Handbook of Service Level Benchmarking</w:t>
        </w:r>
        <w:r w:rsidRPr="00ED320C">
          <w:rPr>
            <w:rFonts w:ascii="Times New Roman" w:eastAsia="Calibri" w:hAnsi="Times New Roman" w:cs="Times New Roman"/>
            <w:sz w:val="20"/>
            <w:szCs w:val="20"/>
          </w:rPr>
          <w:t xml:space="preserve">. Retrieved from CPHEEO: </w:t>
        </w:r>
        <w:r w:rsidRPr="00ED320C">
          <w:fldChar w:fldCharType="begin"/>
        </w:r>
        <w:r w:rsidRPr="00ED320C">
          <w:rPr>
            <w:sz w:val="20"/>
            <w:szCs w:val="20"/>
          </w:rPr>
          <w:instrText xml:space="preserve"> HYPERLINK "http://cpheeo.gov.in/upload/uploadfiles/files/Handbook.pdf" </w:instrText>
        </w:r>
      </w:moveTo>
      <w:ins w:id="3062" w:author="Inno" w:date="2024-08-05T12:00:00Z"/>
      <w:moveTo w:id="3063" w:author="Inno" w:date="2024-08-05T12:00:00Z">
        <w:r w:rsidRPr="00ED320C">
          <w:fldChar w:fldCharType="separate"/>
        </w:r>
        <w:r w:rsidRPr="00ED320C">
          <w:rPr>
            <w:rStyle w:val="Hyperlink"/>
            <w:rFonts w:ascii="Times New Roman" w:eastAsia="Calibri" w:hAnsi="Times New Roman" w:cs="Times New Roman"/>
            <w:sz w:val="20"/>
            <w:szCs w:val="20"/>
          </w:rPr>
          <w:t>http://cpheeo.gov.in/upload/uploadfiles/files/Handbook.pdf</w:t>
        </w:r>
        <w:r w:rsidRPr="00ED320C">
          <w:rPr>
            <w:rStyle w:val="Hyperlink"/>
            <w:rFonts w:ascii="Times New Roman" w:eastAsia="Calibri" w:hAnsi="Times New Roman" w:cs="Times New Roman"/>
            <w:sz w:val="20"/>
            <w:szCs w:val="20"/>
          </w:rPr>
          <w:fldChar w:fldCharType="end"/>
        </w:r>
        <w:r w:rsidRPr="00ED320C">
          <w:rPr>
            <w:rFonts w:ascii="Times New Roman" w:eastAsia="Calibri" w:hAnsi="Times New Roman" w:cs="Times New Roman"/>
            <w:sz w:val="20"/>
            <w:szCs w:val="20"/>
          </w:rPr>
          <w:t xml:space="preserve"> </w:t>
        </w:r>
      </w:moveTo>
    </w:p>
    <w:moveToRangeEnd w:id="3036"/>
    <w:p w14:paraId="5CD8991B" w14:textId="77777777" w:rsidR="00E02CD9" w:rsidRDefault="00E02CD9">
      <w:pPr>
        <w:pStyle w:val="Heading1"/>
        <w:numPr>
          <w:ilvl w:val="0"/>
          <w:numId w:val="0"/>
        </w:numPr>
        <w:spacing w:before="0" w:after="120" w:line="240" w:lineRule="auto"/>
        <w:ind w:hanging="360"/>
        <w:jc w:val="center"/>
        <w:rPr>
          <w:ins w:id="3064" w:author="Inno" w:date="2024-08-05T12:00:00Z"/>
          <w:rFonts w:ascii="Times New Roman" w:eastAsia="Cambria" w:hAnsi="Times New Roman" w:cs="Times New Roman"/>
          <w:smallCaps/>
          <w:sz w:val="20"/>
          <w:szCs w:val="20"/>
        </w:rPr>
      </w:pPr>
      <w:ins w:id="3065" w:author="Inno" w:date="2024-08-05T12:00:00Z">
        <w:r>
          <w:rPr>
            <w:rFonts w:ascii="Times New Roman" w:eastAsia="Cambria" w:hAnsi="Times New Roman" w:cs="Times New Roman"/>
            <w:smallCaps/>
            <w:sz w:val="20"/>
            <w:szCs w:val="20"/>
          </w:rPr>
          <w:br w:type="page"/>
        </w:r>
      </w:ins>
    </w:p>
    <w:p w14:paraId="126A17A4" w14:textId="5B300910" w:rsidR="00920DD8" w:rsidRDefault="0097583E">
      <w:pPr>
        <w:pStyle w:val="Heading1"/>
        <w:numPr>
          <w:ilvl w:val="0"/>
          <w:numId w:val="0"/>
        </w:numPr>
        <w:spacing w:before="0" w:after="120" w:line="240" w:lineRule="auto"/>
        <w:ind w:hanging="360"/>
        <w:jc w:val="center"/>
        <w:rPr>
          <w:ins w:id="3066" w:author="Inno" w:date="2024-08-03T12:59:00Z"/>
          <w:rFonts w:ascii="Times New Roman" w:eastAsia="Cambria" w:hAnsi="Times New Roman" w:cs="Times New Roman"/>
          <w:smallCaps/>
          <w:sz w:val="20"/>
          <w:szCs w:val="20"/>
        </w:rPr>
        <w:pPrChange w:id="3067" w:author="Inno" w:date="2024-08-03T13:01:00Z">
          <w:pPr>
            <w:pStyle w:val="Heading1"/>
            <w:numPr>
              <w:numId w:val="0"/>
            </w:numPr>
            <w:spacing w:line="240" w:lineRule="auto"/>
            <w:ind w:left="0" w:firstLine="0"/>
            <w:jc w:val="center"/>
          </w:pPr>
        </w:pPrChange>
      </w:pPr>
      <w:r w:rsidRPr="00ED320C">
        <w:rPr>
          <w:rFonts w:ascii="Times New Roman" w:eastAsia="Cambria" w:hAnsi="Times New Roman" w:cs="Times New Roman"/>
          <w:smallCaps/>
          <w:sz w:val="20"/>
          <w:szCs w:val="20"/>
        </w:rPr>
        <w:lastRenderedPageBreak/>
        <w:t>ANNEX B</w:t>
      </w:r>
    </w:p>
    <w:p w14:paraId="07BD58D3" w14:textId="22DC7E06" w:rsidR="00920DD8" w:rsidRPr="00AB3891" w:rsidRDefault="00920DD8">
      <w:pPr>
        <w:pStyle w:val="Heading1"/>
        <w:numPr>
          <w:ilvl w:val="0"/>
          <w:numId w:val="0"/>
        </w:numPr>
        <w:spacing w:before="0" w:after="120" w:line="240" w:lineRule="auto"/>
        <w:ind w:hanging="360"/>
        <w:jc w:val="center"/>
        <w:rPr>
          <w:ins w:id="3068" w:author="Inno" w:date="2024-08-03T12:59:00Z"/>
          <w:rFonts w:ascii="Times New Roman" w:eastAsia="Cambria" w:hAnsi="Times New Roman" w:cs="Times New Roman"/>
          <w:b w:val="0"/>
          <w:bCs/>
          <w:smallCaps/>
          <w:sz w:val="20"/>
          <w:szCs w:val="20"/>
          <w:rPrChange w:id="3069" w:author="Inno" w:date="2024-08-03T13:01:00Z">
            <w:rPr>
              <w:ins w:id="3070" w:author="Inno" w:date="2024-08-03T12:59:00Z"/>
              <w:rFonts w:ascii="Times New Roman" w:eastAsia="Cambria" w:hAnsi="Times New Roman" w:cs="Times New Roman"/>
              <w:smallCaps/>
              <w:sz w:val="20"/>
              <w:szCs w:val="20"/>
            </w:rPr>
          </w:rPrChange>
        </w:rPr>
        <w:pPrChange w:id="3071" w:author="Inno" w:date="2024-08-03T13:01:00Z">
          <w:pPr>
            <w:pStyle w:val="Heading1"/>
            <w:numPr>
              <w:numId w:val="0"/>
            </w:numPr>
            <w:spacing w:line="240" w:lineRule="auto"/>
            <w:ind w:left="0" w:firstLine="0"/>
            <w:jc w:val="center"/>
          </w:pPr>
        </w:pPrChange>
      </w:pPr>
      <w:ins w:id="3072" w:author="Inno" w:date="2024-08-03T12:59:00Z">
        <w:r w:rsidRPr="00AB3891">
          <w:rPr>
            <w:rFonts w:ascii="Times New Roman" w:eastAsia="Cambria" w:hAnsi="Times New Roman" w:cs="Times New Roman"/>
            <w:b w:val="0"/>
            <w:bCs/>
            <w:smallCaps/>
            <w:sz w:val="20"/>
            <w:szCs w:val="20"/>
            <w:rPrChange w:id="3073" w:author="Inno" w:date="2024-08-03T13:01:00Z">
              <w:rPr>
                <w:rFonts w:ascii="Times New Roman" w:eastAsia="Cambria" w:hAnsi="Times New Roman" w:cs="Times New Roman"/>
                <w:smallCaps/>
                <w:sz w:val="20"/>
                <w:szCs w:val="20"/>
              </w:rPr>
            </w:rPrChange>
          </w:rPr>
          <w:t>(</w:t>
        </w:r>
        <w:r w:rsidRPr="00AB3891">
          <w:rPr>
            <w:rStyle w:val="IS12TerminologyChar"/>
            <w:b w:val="0"/>
            <w:bCs/>
            <w:caps w:val="0"/>
            <w:rPrChange w:id="3074" w:author="Inno" w:date="2024-08-03T13:01:00Z">
              <w:rPr>
                <w:rStyle w:val="IS12TerminologyChar"/>
                <w:caps w:val="0"/>
              </w:rPr>
            </w:rPrChange>
          </w:rPr>
          <w:t>Foreword</w:t>
        </w:r>
        <w:r w:rsidRPr="00AB3891">
          <w:rPr>
            <w:rFonts w:ascii="Times New Roman" w:eastAsia="Cambria" w:hAnsi="Times New Roman" w:cs="Times New Roman"/>
            <w:b w:val="0"/>
            <w:bCs/>
            <w:smallCaps/>
            <w:sz w:val="20"/>
            <w:szCs w:val="20"/>
            <w:rPrChange w:id="3075" w:author="Inno" w:date="2024-08-03T13:01:00Z">
              <w:rPr>
                <w:rFonts w:ascii="Times New Roman" w:eastAsia="Cambria" w:hAnsi="Times New Roman" w:cs="Times New Roman"/>
                <w:smallCaps/>
                <w:sz w:val="20"/>
                <w:szCs w:val="20"/>
              </w:rPr>
            </w:rPrChange>
          </w:rPr>
          <w:t>)</w:t>
        </w:r>
      </w:ins>
      <w:del w:id="3076" w:author="Inno" w:date="2024-08-03T12:59:00Z">
        <w:r w:rsidR="006967D8" w:rsidRPr="00AB3891" w:rsidDel="00920DD8">
          <w:rPr>
            <w:rFonts w:ascii="Times New Roman" w:eastAsia="Cambria" w:hAnsi="Times New Roman" w:cs="Times New Roman"/>
            <w:b w:val="0"/>
            <w:bCs/>
            <w:smallCaps/>
            <w:sz w:val="20"/>
            <w:szCs w:val="20"/>
            <w:rPrChange w:id="3077" w:author="Inno" w:date="2024-08-03T13:01:00Z">
              <w:rPr>
                <w:rFonts w:ascii="Times New Roman" w:eastAsia="Cambria" w:hAnsi="Times New Roman" w:cs="Times New Roman"/>
                <w:smallCaps/>
                <w:sz w:val="20"/>
                <w:szCs w:val="20"/>
              </w:rPr>
            </w:rPrChange>
          </w:rPr>
          <w:delText>:</w:delText>
        </w:r>
      </w:del>
    </w:p>
    <w:p w14:paraId="22B3EFDA" w14:textId="6FA39544" w:rsidR="00BA65DE" w:rsidRDefault="00BA65DE">
      <w:pPr>
        <w:pStyle w:val="Heading1"/>
        <w:numPr>
          <w:ilvl w:val="0"/>
          <w:numId w:val="0"/>
        </w:numPr>
        <w:spacing w:before="0" w:after="120" w:line="240" w:lineRule="auto"/>
        <w:ind w:hanging="360"/>
        <w:jc w:val="center"/>
        <w:rPr>
          <w:ins w:id="3078" w:author="Inno" w:date="2024-08-03T13:00:00Z"/>
          <w:rFonts w:ascii="Times New Roman" w:eastAsia="Cambria" w:hAnsi="Times New Roman" w:cs="Times New Roman"/>
          <w:smallCaps/>
          <w:sz w:val="20"/>
          <w:szCs w:val="20"/>
        </w:rPr>
        <w:pPrChange w:id="3079" w:author="Inno" w:date="2024-08-03T13:01:00Z">
          <w:pPr>
            <w:pStyle w:val="Heading1"/>
            <w:numPr>
              <w:numId w:val="0"/>
            </w:numPr>
            <w:spacing w:line="240" w:lineRule="auto"/>
            <w:ind w:left="0" w:firstLine="0"/>
            <w:jc w:val="center"/>
          </w:pPr>
        </w:pPrChange>
      </w:pPr>
      <w:r w:rsidRPr="00ED320C">
        <w:rPr>
          <w:rFonts w:ascii="Times New Roman" w:eastAsia="Cambria" w:hAnsi="Times New Roman" w:cs="Times New Roman"/>
          <w:smallCaps/>
          <w:sz w:val="20"/>
          <w:szCs w:val="20"/>
        </w:rPr>
        <w:t>COMMITTEE</w:t>
      </w:r>
      <w:r w:rsidR="00FE09DD" w:rsidRPr="00ED320C">
        <w:rPr>
          <w:rFonts w:ascii="Times New Roman" w:eastAsia="Cambria" w:hAnsi="Times New Roman" w:cs="Times New Roman"/>
          <w:smallCaps/>
          <w:sz w:val="20"/>
          <w:szCs w:val="20"/>
        </w:rPr>
        <w:t xml:space="preserve"> </w:t>
      </w:r>
      <w:r w:rsidR="0097583E" w:rsidRPr="00ED320C">
        <w:rPr>
          <w:rFonts w:ascii="Times New Roman" w:eastAsia="Cambria" w:hAnsi="Times New Roman" w:cs="Times New Roman"/>
          <w:smallCaps/>
          <w:sz w:val="20"/>
          <w:szCs w:val="20"/>
        </w:rPr>
        <w:t>COMPOSITION</w:t>
      </w:r>
      <w:bookmarkEnd w:id="3035"/>
    </w:p>
    <w:p w14:paraId="02541B2F" w14:textId="77777777" w:rsidR="00AB3891" w:rsidRDefault="00AB3891">
      <w:pPr>
        <w:spacing w:after="120" w:line="240" w:lineRule="auto"/>
        <w:jc w:val="center"/>
        <w:rPr>
          <w:ins w:id="3080" w:author="Inno" w:date="2024-08-03T13:00:00Z"/>
          <w:rFonts w:ascii="Times New Roman" w:hAnsi="Times New Roman" w:cs="Times New Roman"/>
          <w:sz w:val="20"/>
          <w:szCs w:val="20"/>
        </w:rPr>
        <w:pPrChange w:id="3081" w:author="Inno" w:date="2024-08-03T13:05:00Z">
          <w:pPr>
            <w:spacing w:after="0" w:line="240" w:lineRule="auto"/>
          </w:pPr>
        </w:pPrChange>
      </w:pPr>
      <w:ins w:id="3082" w:author="Inno" w:date="2024-08-03T13:00:00Z">
        <w:r w:rsidRPr="00ED320C">
          <w:rPr>
            <w:rFonts w:ascii="Times New Roman" w:hAnsi="Times New Roman" w:cs="Times New Roman"/>
            <w:sz w:val="20"/>
            <w:szCs w:val="20"/>
          </w:rPr>
          <w:t>Smart Infrastructure Sectional Committee</w:t>
        </w:r>
        <w:r>
          <w:rPr>
            <w:rFonts w:ascii="Times New Roman" w:hAnsi="Times New Roman" w:cs="Times New Roman"/>
            <w:sz w:val="20"/>
            <w:szCs w:val="20"/>
          </w:rPr>
          <w:t>,</w:t>
        </w:r>
        <w:r w:rsidRPr="00ED320C">
          <w:rPr>
            <w:rFonts w:ascii="Times New Roman" w:hAnsi="Times New Roman" w:cs="Times New Roman"/>
            <w:sz w:val="20"/>
            <w:szCs w:val="20"/>
          </w:rPr>
          <w:t xml:space="preserve"> LITD 28</w:t>
        </w:r>
      </w:ins>
    </w:p>
    <w:p w14:paraId="1BCC292B" w14:textId="1F55C2F7" w:rsidR="00AB3891" w:rsidRPr="00AB3891" w:rsidDel="005B1A54" w:rsidRDefault="00AB3891">
      <w:pPr>
        <w:rPr>
          <w:del w:id="3083" w:author="Inno" w:date="2024-08-03T13:05:00Z"/>
          <w:rPrChange w:id="3084" w:author="Inno" w:date="2024-08-03T13:00:00Z">
            <w:rPr>
              <w:del w:id="3085" w:author="Inno" w:date="2024-08-03T13:05:00Z"/>
              <w:rFonts w:ascii="Times New Roman" w:eastAsia="Cambria" w:hAnsi="Times New Roman" w:cs="Times New Roman"/>
              <w:smallCaps/>
              <w:sz w:val="20"/>
              <w:szCs w:val="20"/>
            </w:rPr>
          </w:rPrChange>
        </w:rPr>
        <w:pPrChange w:id="3086" w:author="Inno" w:date="2024-08-03T13:00:00Z">
          <w:pPr>
            <w:pStyle w:val="Heading1"/>
            <w:numPr>
              <w:numId w:val="0"/>
            </w:numPr>
            <w:spacing w:line="240" w:lineRule="auto"/>
            <w:ind w:left="0" w:firstLine="0"/>
            <w:jc w:val="center"/>
          </w:pPr>
        </w:pPrChange>
      </w:pPr>
    </w:p>
    <w:tbl>
      <w:tblPr>
        <w:tblStyle w:val="TableGrid"/>
        <w:tblW w:w="99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087" w:author="Inno" w:date="2024-08-03T13:14:00Z">
          <w:tblPr>
            <w:tblStyle w:val="TableGrid"/>
            <w:tblW w:w="9999" w:type="dxa"/>
            <w:tblLook w:val="04A0" w:firstRow="1" w:lastRow="0" w:firstColumn="1" w:lastColumn="0" w:noHBand="0" w:noVBand="1"/>
          </w:tblPr>
        </w:tblPrChange>
      </w:tblPr>
      <w:tblGrid>
        <w:gridCol w:w="5105"/>
        <w:gridCol w:w="4894"/>
        <w:tblGridChange w:id="3088">
          <w:tblGrid>
            <w:gridCol w:w="10"/>
            <w:gridCol w:w="5095"/>
            <w:gridCol w:w="10"/>
            <w:gridCol w:w="4884"/>
            <w:gridCol w:w="10"/>
          </w:tblGrid>
        </w:tblGridChange>
      </w:tblGrid>
      <w:tr w:rsidR="00BA65DE" w:rsidRPr="00ED320C" w14:paraId="0368C159" w14:textId="77777777" w:rsidTr="00AB23E6">
        <w:trPr>
          <w:trHeight w:val="355"/>
          <w:tblHeader/>
          <w:jc w:val="center"/>
          <w:trPrChange w:id="3089" w:author="Inno" w:date="2024-08-03T13:14:00Z">
            <w:trPr>
              <w:gridBefore w:val="1"/>
              <w:trHeight w:val="355"/>
            </w:trPr>
          </w:trPrChange>
        </w:trPr>
        <w:tc>
          <w:tcPr>
            <w:tcW w:w="5105" w:type="dxa"/>
            <w:tcPrChange w:id="3090" w:author="Inno" w:date="2024-08-03T13:14:00Z">
              <w:tcPr>
                <w:tcW w:w="5105" w:type="dxa"/>
                <w:gridSpan w:val="2"/>
              </w:tcPr>
            </w:tcPrChange>
          </w:tcPr>
          <w:p w14:paraId="09B83839" w14:textId="4FBBA4AE" w:rsidR="00BA65DE" w:rsidRPr="005B1A54" w:rsidRDefault="00BA65DE">
            <w:pPr>
              <w:jc w:val="center"/>
              <w:rPr>
                <w:rFonts w:ascii="Times New Roman" w:hAnsi="Times New Roman" w:cs="Times New Roman"/>
                <w:i/>
                <w:iCs/>
                <w:sz w:val="20"/>
                <w:szCs w:val="20"/>
                <w:rPrChange w:id="3091" w:author="Inno" w:date="2024-08-03T13:01:00Z">
                  <w:rPr>
                    <w:rFonts w:ascii="Times New Roman" w:hAnsi="Times New Roman" w:cs="Times New Roman"/>
                    <w:b/>
                    <w:bCs/>
                    <w:sz w:val="20"/>
                    <w:szCs w:val="20"/>
                  </w:rPr>
                </w:rPrChange>
              </w:rPr>
            </w:pPr>
            <w:r w:rsidRPr="005B1A54">
              <w:rPr>
                <w:rFonts w:ascii="Times New Roman" w:hAnsi="Times New Roman" w:cs="Times New Roman"/>
                <w:i/>
                <w:iCs/>
                <w:sz w:val="20"/>
                <w:szCs w:val="20"/>
                <w:rPrChange w:id="3092" w:author="Inno" w:date="2024-08-03T13:01:00Z">
                  <w:rPr>
                    <w:rFonts w:ascii="Times New Roman" w:hAnsi="Times New Roman" w:cs="Times New Roman"/>
                    <w:b/>
                    <w:bCs/>
                    <w:sz w:val="20"/>
                    <w:szCs w:val="20"/>
                  </w:rPr>
                </w:rPrChange>
              </w:rPr>
              <w:t>Organization</w:t>
            </w:r>
          </w:p>
        </w:tc>
        <w:tc>
          <w:tcPr>
            <w:tcW w:w="4894" w:type="dxa"/>
            <w:tcPrChange w:id="3093" w:author="Inno" w:date="2024-08-03T13:14:00Z">
              <w:tcPr>
                <w:tcW w:w="4894" w:type="dxa"/>
                <w:gridSpan w:val="2"/>
              </w:tcPr>
            </w:tcPrChange>
          </w:tcPr>
          <w:p w14:paraId="7DDDD5AB" w14:textId="77777777" w:rsidR="00AB23E6" w:rsidRDefault="00AB23E6" w:rsidP="00AB23E6">
            <w:pPr>
              <w:widowControl w:val="0"/>
              <w:autoSpaceDE w:val="0"/>
              <w:autoSpaceDN w:val="0"/>
              <w:ind w:left="142" w:hanging="142"/>
              <w:jc w:val="center"/>
              <w:rPr>
                <w:ins w:id="3094" w:author="Inno" w:date="2024-08-03T13:13:00Z"/>
                <w:rFonts w:ascii="Times New Roman" w:eastAsia="Times New Roman" w:hAnsi="Times New Roman" w:cs="Times New Roman"/>
                <w:i/>
                <w:sz w:val="20"/>
                <w:szCs w:val="20"/>
              </w:rPr>
            </w:pPr>
            <w:ins w:id="3095" w:author="Inno" w:date="2024-08-03T13:13:00Z">
              <w:r w:rsidRPr="004D5AE7">
                <w:rPr>
                  <w:rFonts w:ascii="Times New Roman" w:eastAsia="Times New Roman" w:hAnsi="Times New Roman" w:cs="Times New Roman"/>
                  <w:i/>
                  <w:sz w:val="20"/>
                  <w:szCs w:val="20"/>
                </w:rPr>
                <w:t>Representative(s)</w:t>
              </w:r>
            </w:ins>
          </w:p>
          <w:p w14:paraId="7B51925C" w14:textId="4A3211B3" w:rsidR="00BA65DE" w:rsidRPr="005B1A54" w:rsidRDefault="00BA65DE">
            <w:pPr>
              <w:spacing w:after="160"/>
              <w:jc w:val="center"/>
              <w:rPr>
                <w:rFonts w:ascii="Times New Roman" w:hAnsi="Times New Roman" w:cs="Times New Roman"/>
                <w:i/>
                <w:iCs/>
                <w:sz w:val="20"/>
                <w:szCs w:val="20"/>
                <w:rPrChange w:id="3096" w:author="Inno" w:date="2024-08-03T13:01:00Z">
                  <w:rPr>
                    <w:rFonts w:ascii="Times New Roman" w:hAnsi="Times New Roman" w:cs="Times New Roman"/>
                    <w:b/>
                    <w:bCs/>
                    <w:sz w:val="20"/>
                    <w:szCs w:val="20"/>
                  </w:rPr>
                </w:rPrChange>
              </w:rPr>
              <w:pPrChange w:id="3097" w:author="Inno" w:date="2024-08-03T13:06:00Z">
                <w:pPr>
                  <w:jc w:val="center"/>
                </w:pPr>
              </w:pPrChange>
            </w:pPr>
            <w:del w:id="3098" w:author="Inno" w:date="2024-08-03T13:13:00Z">
              <w:r w:rsidRPr="005B1A54" w:rsidDel="00AB23E6">
                <w:rPr>
                  <w:rFonts w:ascii="Times New Roman" w:hAnsi="Times New Roman" w:cs="Times New Roman"/>
                  <w:i/>
                  <w:iCs/>
                  <w:sz w:val="20"/>
                  <w:szCs w:val="20"/>
                  <w:rPrChange w:id="3099" w:author="Inno" w:date="2024-08-03T13:01:00Z">
                    <w:rPr>
                      <w:rFonts w:ascii="Times New Roman" w:hAnsi="Times New Roman" w:cs="Times New Roman"/>
                      <w:b/>
                      <w:bCs/>
                      <w:sz w:val="20"/>
                      <w:szCs w:val="20"/>
                    </w:rPr>
                  </w:rPrChange>
                </w:rPr>
                <w:delText>Member Name and Role</w:delText>
              </w:r>
            </w:del>
          </w:p>
        </w:tc>
      </w:tr>
      <w:tr w:rsidR="00BA65DE" w:rsidRPr="00ED320C" w14:paraId="02F85625" w14:textId="77777777" w:rsidTr="00AB23E6">
        <w:trPr>
          <w:trHeight w:val="355"/>
          <w:jc w:val="center"/>
          <w:trPrChange w:id="3100" w:author="Inno" w:date="2024-08-03T13:14:00Z">
            <w:trPr>
              <w:gridBefore w:val="1"/>
              <w:trHeight w:val="355"/>
            </w:trPr>
          </w:trPrChange>
        </w:trPr>
        <w:tc>
          <w:tcPr>
            <w:tcW w:w="5105" w:type="dxa"/>
            <w:tcPrChange w:id="3101" w:author="Inno" w:date="2024-08-03T13:14:00Z">
              <w:tcPr>
                <w:tcW w:w="5105" w:type="dxa"/>
                <w:gridSpan w:val="2"/>
                <w:vAlign w:val="center"/>
              </w:tcPr>
            </w:tcPrChange>
          </w:tcPr>
          <w:p w14:paraId="64CE126D" w14:textId="474F739C" w:rsidR="00BA65DE" w:rsidRPr="00ED320C" w:rsidRDefault="00BA65DE">
            <w:pPr>
              <w:ind w:left="337" w:hanging="337"/>
              <w:rPr>
                <w:rFonts w:ascii="Times New Roman" w:hAnsi="Times New Roman" w:cs="Times New Roman"/>
                <w:sz w:val="20"/>
                <w:szCs w:val="20"/>
              </w:rPr>
              <w:pPrChange w:id="3102" w:author="Inno" w:date="2024-08-03T13:11:00Z">
                <w:pPr/>
              </w:pPrChange>
            </w:pPr>
            <w:r w:rsidRPr="00ED320C">
              <w:rPr>
                <w:rFonts w:ascii="Times New Roman" w:hAnsi="Times New Roman" w:cs="Times New Roman"/>
                <w:sz w:val="20"/>
                <w:szCs w:val="20"/>
              </w:rPr>
              <w:t>Indian Institute of Science, Bengaluru</w:t>
            </w:r>
          </w:p>
        </w:tc>
        <w:tc>
          <w:tcPr>
            <w:tcW w:w="4894" w:type="dxa"/>
            <w:tcPrChange w:id="3103" w:author="Inno" w:date="2024-08-03T13:14:00Z">
              <w:tcPr>
                <w:tcW w:w="4894" w:type="dxa"/>
                <w:gridSpan w:val="2"/>
                <w:vAlign w:val="center"/>
              </w:tcPr>
            </w:tcPrChange>
          </w:tcPr>
          <w:p w14:paraId="50A5C80C" w14:textId="40D2F911" w:rsidR="00BA65DE" w:rsidRPr="00A12A20" w:rsidRDefault="005B1A54">
            <w:pPr>
              <w:spacing w:after="160"/>
              <w:rPr>
                <w:rStyle w:val="SubtleReference"/>
                <w:color w:val="auto"/>
                <w:u w:val="none"/>
                <w:rPrChange w:id="3104" w:author="VARUN KR" w:date="2024-08-06T09:51:00Z" w16du:dateUtc="2024-08-06T04:21:00Z">
                  <w:rPr>
                    <w:rFonts w:ascii="Times New Roman" w:hAnsi="Times New Roman" w:cs="Times New Roman"/>
                    <w:sz w:val="20"/>
                    <w:szCs w:val="20"/>
                  </w:rPr>
                </w:rPrChange>
              </w:rPr>
              <w:pPrChange w:id="3105" w:author="Inno" w:date="2024-08-03T13:06:00Z">
                <w:pPr/>
              </w:pPrChange>
            </w:pPr>
            <w:r w:rsidRPr="00A12A20">
              <w:rPr>
                <w:rStyle w:val="SubtleReference"/>
                <w:rFonts w:ascii="Times New Roman" w:hAnsi="Times New Roman" w:cs="Times New Roman"/>
                <w:color w:val="auto"/>
                <w:sz w:val="20"/>
                <w:szCs w:val="20"/>
                <w:u w:val="none"/>
                <w:rPrChange w:id="3106" w:author="VARUN KR" w:date="2024-08-06T09:51:00Z" w16du:dateUtc="2024-08-06T04:21:00Z">
                  <w:rPr>
                    <w:rStyle w:val="SubtleReference"/>
                    <w:u w:val="none"/>
                  </w:rPr>
                </w:rPrChange>
              </w:rPr>
              <w:t>Shri Inder S</w:t>
            </w:r>
            <w:ins w:id="3107" w:author="Inno" w:date="2024-08-03T13:42:00Z">
              <w:r w:rsidR="00DA2E96" w:rsidRPr="00A12A20">
                <w:rPr>
                  <w:rStyle w:val="SubtleReference"/>
                  <w:rFonts w:ascii="Times New Roman" w:hAnsi="Times New Roman" w:cs="Times New Roman"/>
                  <w:color w:val="auto"/>
                  <w:sz w:val="20"/>
                  <w:szCs w:val="20"/>
                  <w:u w:val="none"/>
                  <w:rPrChange w:id="3108" w:author="VARUN KR" w:date="2024-08-06T09:51:00Z" w16du:dateUtc="2024-08-06T04:21:00Z">
                    <w:rPr>
                      <w:rStyle w:val="SubtleReference"/>
                      <w:rFonts w:ascii="Times New Roman" w:hAnsi="Times New Roman" w:cs="Times New Roman"/>
                      <w:sz w:val="20"/>
                      <w:szCs w:val="20"/>
                      <w:u w:val="none"/>
                    </w:rPr>
                  </w:rPrChange>
                </w:rPr>
                <w:t>.</w:t>
              </w:r>
            </w:ins>
            <w:r w:rsidRPr="00A12A20">
              <w:rPr>
                <w:rStyle w:val="SubtleReference"/>
                <w:rFonts w:ascii="Times New Roman" w:hAnsi="Times New Roman" w:cs="Times New Roman"/>
                <w:color w:val="auto"/>
                <w:sz w:val="20"/>
                <w:szCs w:val="20"/>
                <w:u w:val="none"/>
                <w:rPrChange w:id="3109" w:author="VARUN KR" w:date="2024-08-06T09:51:00Z" w16du:dateUtc="2024-08-06T04:21:00Z">
                  <w:rPr>
                    <w:rStyle w:val="SubtleReference"/>
                    <w:u w:val="none"/>
                  </w:rPr>
                </w:rPrChange>
              </w:rPr>
              <w:t xml:space="preserve"> Gopal </w:t>
            </w:r>
            <w:r w:rsidRPr="00A12A20">
              <w:rPr>
                <w:rStyle w:val="SubtleReference"/>
                <w:rFonts w:ascii="Times New Roman" w:hAnsi="Times New Roman" w:cs="Times New Roman"/>
                <w:b/>
                <w:bCs/>
                <w:color w:val="auto"/>
                <w:sz w:val="20"/>
                <w:szCs w:val="20"/>
                <w:u w:val="none"/>
                <w:rPrChange w:id="3110" w:author="VARUN KR" w:date="2024-08-06T09:51:00Z" w16du:dateUtc="2024-08-06T04:21:00Z">
                  <w:rPr>
                    <w:rStyle w:val="SubtleReference"/>
                    <w:u w:val="none"/>
                  </w:rPr>
                </w:rPrChange>
              </w:rPr>
              <w:t>(</w:t>
            </w:r>
            <w:r w:rsidRPr="00A12A20">
              <w:rPr>
                <w:rStyle w:val="Heading6Char"/>
                <w:bCs/>
                <w:i/>
                <w:iCs/>
                <w:rPrChange w:id="3111" w:author="VARUN KR" w:date="2024-08-06T09:51:00Z" w16du:dateUtc="2024-08-06T04:21:00Z">
                  <w:rPr>
                    <w:rStyle w:val="SubtleReference"/>
                    <w:u w:val="none"/>
                  </w:rPr>
                </w:rPrChange>
              </w:rPr>
              <w:t>Chairperson</w:t>
            </w:r>
            <w:r w:rsidRPr="00A12A20">
              <w:rPr>
                <w:rStyle w:val="SubtleReference"/>
                <w:rFonts w:ascii="Times New Roman" w:hAnsi="Times New Roman" w:cs="Times New Roman"/>
                <w:b/>
                <w:bCs/>
                <w:color w:val="auto"/>
                <w:sz w:val="20"/>
                <w:szCs w:val="20"/>
                <w:u w:val="none"/>
                <w:rPrChange w:id="3112" w:author="VARUN KR" w:date="2024-08-06T09:51:00Z" w16du:dateUtc="2024-08-06T04:21:00Z">
                  <w:rPr>
                    <w:rStyle w:val="SubtleReference"/>
                    <w:u w:val="none"/>
                  </w:rPr>
                </w:rPrChange>
              </w:rPr>
              <w:t>)</w:t>
            </w:r>
          </w:p>
        </w:tc>
      </w:tr>
      <w:tr w:rsidR="00BA65DE" w:rsidRPr="00ED320C" w14:paraId="17C0E716" w14:textId="77777777" w:rsidTr="00AB23E6">
        <w:trPr>
          <w:trHeight w:val="355"/>
          <w:jc w:val="center"/>
          <w:trPrChange w:id="3113" w:author="Inno" w:date="2024-08-03T13:14:00Z">
            <w:trPr>
              <w:gridBefore w:val="1"/>
              <w:trHeight w:val="355"/>
            </w:trPr>
          </w:trPrChange>
        </w:trPr>
        <w:tc>
          <w:tcPr>
            <w:tcW w:w="5105" w:type="dxa"/>
            <w:tcPrChange w:id="3114" w:author="Inno" w:date="2024-08-03T13:14:00Z">
              <w:tcPr>
                <w:tcW w:w="5105" w:type="dxa"/>
                <w:gridSpan w:val="2"/>
                <w:vAlign w:val="center"/>
              </w:tcPr>
            </w:tcPrChange>
          </w:tcPr>
          <w:p w14:paraId="0C0D7E7E" w14:textId="65BE278E" w:rsidR="00BA65DE" w:rsidRPr="00ED320C" w:rsidRDefault="00BA65DE">
            <w:pPr>
              <w:ind w:left="337" w:hanging="337"/>
              <w:rPr>
                <w:rFonts w:ascii="Times New Roman" w:hAnsi="Times New Roman" w:cs="Times New Roman"/>
                <w:sz w:val="20"/>
                <w:szCs w:val="20"/>
              </w:rPr>
              <w:pPrChange w:id="3115" w:author="Inno" w:date="2024-08-03T13:11:00Z">
                <w:pPr/>
              </w:pPrChange>
            </w:pPr>
            <w:proofErr w:type="spellStart"/>
            <w:r w:rsidRPr="00ED320C">
              <w:rPr>
                <w:rFonts w:ascii="Times New Roman" w:hAnsi="Times New Roman" w:cs="Times New Roman"/>
                <w:sz w:val="20"/>
                <w:szCs w:val="20"/>
              </w:rPr>
              <w:t>Aveva</w:t>
            </w:r>
            <w:proofErr w:type="spellEnd"/>
            <w:r w:rsidRPr="00ED320C">
              <w:rPr>
                <w:rFonts w:ascii="Times New Roman" w:hAnsi="Times New Roman" w:cs="Times New Roman"/>
                <w:sz w:val="20"/>
                <w:szCs w:val="20"/>
              </w:rPr>
              <w:t xml:space="preserve"> Software Private Limited, Bengaluru</w:t>
            </w:r>
          </w:p>
        </w:tc>
        <w:tc>
          <w:tcPr>
            <w:tcW w:w="4894" w:type="dxa"/>
            <w:tcPrChange w:id="3116" w:author="Inno" w:date="2024-08-03T13:14:00Z">
              <w:tcPr>
                <w:tcW w:w="4894" w:type="dxa"/>
                <w:gridSpan w:val="2"/>
                <w:vAlign w:val="center"/>
              </w:tcPr>
            </w:tcPrChange>
          </w:tcPr>
          <w:p w14:paraId="7CBA7253" w14:textId="365FB535" w:rsidR="00BA65DE" w:rsidRPr="00A12A20" w:rsidRDefault="005B1A54">
            <w:pPr>
              <w:spacing w:after="160"/>
              <w:rPr>
                <w:rStyle w:val="SubtleReference"/>
                <w:color w:val="auto"/>
                <w:u w:val="none"/>
                <w:rPrChange w:id="3117" w:author="VARUN KR" w:date="2024-08-06T09:51:00Z" w16du:dateUtc="2024-08-06T04:21:00Z">
                  <w:rPr>
                    <w:rFonts w:ascii="Times New Roman" w:hAnsi="Times New Roman" w:cs="Times New Roman"/>
                    <w:sz w:val="20"/>
                    <w:szCs w:val="20"/>
                  </w:rPr>
                </w:rPrChange>
              </w:rPr>
              <w:pPrChange w:id="3118" w:author="Inno" w:date="2024-08-03T13:06:00Z">
                <w:pPr/>
              </w:pPrChange>
            </w:pPr>
            <w:r w:rsidRPr="00A12A20">
              <w:rPr>
                <w:rStyle w:val="SubtleReference"/>
                <w:rFonts w:ascii="Times New Roman" w:hAnsi="Times New Roman" w:cs="Times New Roman"/>
                <w:color w:val="auto"/>
                <w:sz w:val="20"/>
                <w:szCs w:val="20"/>
                <w:u w:val="none"/>
                <w:rPrChange w:id="3119" w:author="VARUN KR" w:date="2024-08-06T09:51:00Z" w16du:dateUtc="2024-08-06T04:21:00Z">
                  <w:rPr>
                    <w:rStyle w:val="SubtleReference"/>
                    <w:u w:val="none"/>
                  </w:rPr>
                </w:rPrChange>
              </w:rPr>
              <w:t xml:space="preserve">Shri </w:t>
            </w:r>
            <w:proofErr w:type="spellStart"/>
            <w:r w:rsidRPr="00A12A20">
              <w:rPr>
                <w:rStyle w:val="SubtleReference"/>
                <w:rFonts w:ascii="Times New Roman" w:hAnsi="Times New Roman" w:cs="Times New Roman"/>
                <w:color w:val="auto"/>
                <w:sz w:val="20"/>
                <w:szCs w:val="20"/>
                <w:u w:val="none"/>
                <w:rPrChange w:id="3120" w:author="VARUN KR" w:date="2024-08-06T09:51:00Z" w16du:dateUtc="2024-08-06T04:21:00Z">
                  <w:rPr>
                    <w:rStyle w:val="SubtleReference"/>
                    <w:u w:val="none"/>
                  </w:rPr>
                </w:rPrChange>
              </w:rPr>
              <w:t>Msnr</w:t>
            </w:r>
            <w:proofErr w:type="spellEnd"/>
            <w:r w:rsidRPr="00A12A20">
              <w:rPr>
                <w:rStyle w:val="SubtleReference"/>
                <w:rFonts w:ascii="Times New Roman" w:hAnsi="Times New Roman" w:cs="Times New Roman"/>
                <w:color w:val="auto"/>
                <w:sz w:val="20"/>
                <w:szCs w:val="20"/>
                <w:u w:val="none"/>
                <w:rPrChange w:id="3121" w:author="VARUN KR" w:date="2024-08-06T09:51:00Z" w16du:dateUtc="2024-08-06T04:21:00Z">
                  <w:rPr>
                    <w:rStyle w:val="SubtleReference"/>
                    <w:u w:val="none"/>
                  </w:rPr>
                </w:rPrChange>
              </w:rPr>
              <w:t xml:space="preserve"> Harish</w:t>
            </w:r>
          </w:p>
        </w:tc>
      </w:tr>
      <w:tr w:rsidR="00BA65DE" w:rsidRPr="00ED320C" w14:paraId="59B95201" w14:textId="77777777" w:rsidTr="00AB23E6">
        <w:trPr>
          <w:trHeight w:val="333"/>
          <w:jc w:val="center"/>
          <w:trPrChange w:id="3122" w:author="Inno" w:date="2024-08-03T13:14:00Z">
            <w:trPr>
              <w:gridBefore w:val="1"/>
              <w:trHeight w:val="333"/>
            </w:trPr>
          </w:trPrChange>
        </w:trPr>
        <w:tc>
          <w:tcPr>
            <w:tcW w:w="5105" w:type="dxa"/>
            <w:tcPrChange w:id="3123" w:author="Inno" w:date="2024-08-03T13:14:00Z">
              <w:tcPr>
                <w:tcW w:w="5105" w:type="dxa"/>
                <w:gridSpan w:val="2"/>
                <w:vAlign w:val="center"/>
              </w:tcPr>
            </w:tcPrChange>
          </w:tcPr>
          <w:p w14:paraId="5E6DF4CE" w14:textId="44D3EDCF" w:rsidR="00BA65DE" w:rsidRPr="00ED320C" w:rsidRDefault="00BA65DE">
            <w:pPr>
              <w:ind w:left="337" w:hanging="337"/>
              <w:rPr>
                <w:rFonts w:ascii="Times New Roman" w:hAnsi="Times New Roman" w:cs="Times New Roman"/>
                <w:sz w:val="20"/>
                <w:szCs w:val="20"/>
              </w:rPr>
              <w:pPrChange w:id="3124" w:author="Inno" w:date="2024-08-03T13:11:00Z">
                <w:pPr/>
              </w:pPrChange>
            </w:pPr>
            <w:r w:rsidRPr="00ED320C">
              <w:rPr>
                <w:rFonts w:ascii="Times New Roman" w:hAnsi="Times New Roman" w:cs="Times New Roman"/>
                <w:sz w:val="20"/>
                <w:szCs w:val="20"/>
              </w:rPr>
              <w:t>Centre for Development of Telematics, New Delhi</w:t>
            </w:r>
          </w:p>
        </w:tc>
        <w:tc>
          <w:tcPr>
            <w:tcW w:w="4894" w:type="dxa"/>
            <w:tcPrChange w:id="3125" w:author="Inno" w:date="2024-08-03T13:14:00Z">
              <w:tcPr>
                <w:tcW w:w="4894" w:type="dxa"/>
                <w:gridSpan w:val="2"/>
                <w:vAlign w:val="center"/>
              </w:tcPr>
            </w:tcPrChange>
          </w:tcPr>
          <w:p w14:paraId="247BF198" w14:textId="1A97E7D5" w:rsidR="009E11FE" w:rsidRPr="00A12A20" w:rsidRDefault="005B1A54">
            <w:pPr>
              <w:rPr>
                <w:rStyle w:val="SubtleReference"/>
                <w:color w:val="auto"/>
                <w:u w:val="none"/>
                <w:rPrChange w:id="3126" w:author="VARUN KR" w:date="2024-08-06T09:51:00Z" w16du:dateUtc="2024-08-06T04:21:00Z">
                  <w:rPr>
                    <w:rFonts w:ascii="Times New Roman" w:hAnsi="Times New Roman" w:cs="Times New Roman"/>
                    <w:sz w:val="20"/>
                    <w:szCs w:val="20"/>
                  </w:rPr>
                </w:rPrChange>
              </w:rPr>
            </w:pPr>
            <w:r w:rsidRPr="00A12A20">
              <w:rPr>
                <w:rStyle w:val="SubtleReference"/>
                <w:rFonts w:ascii="Times New Roman" w:hAnsi="Times New Roman" w:cs="Times New Roman"/>
                <w:color w:val="auto"/>
                <w:sz w:val="20"/>
                <w:szCs w:val="20"/>
                <w:u w:val="none"/>
                <w:rPrChange w:id="3127" w:author="VARUN KR" w:date="2024-08-06T09:51:00Z" w16du:dateUtc="2024-08-06T04:21:00Z">
                  <w:rPr>
                    <w:rStyle w:val="SubtleReference"/>
                    <w:u w:val="none"/>
                  </w:rPr>
                </w:rPrChange>
              </w:rPr>
              <w:t>Shri Aurindam Bhattacharya</w:t>
            </w:r>
          </w:p>
          <w:p w14:paraId="3B557D6B" w14:textId="2D699DAB" w:rsidR="00BA65DE" w:rsidRPr="00A12A20" w:rsidRDefault="005B1A54">
            <w:pPr>
              <w:spacing w:after="160"/>
              <w:ind w:left="360"/>
              <w:rPr>
                <w:rStyle w:val="SubtleReference"/>
                <w:color w:val="auto"/>
                <w:u w:val="none"/>
                <w:rPrChange w:id="3128" w:author="VARUN KR" w:date="2024-08-06T09:51:00Z" w16du:dateUtc="2024-08-06T04:21:00Z">
                  <w:rPr>
                    <w:rFonts w:ascii="Times New Roman" w:hAnsi="Times New Roman" w:cs="Times New Roman"/>
                    <w:sz w:val="20"/>
                    <w:szCs w:val="20"/>
                  </w:rPr>
                </w:rPrChange>
              </w:rPr>
              <w:pPrChange w:id="3129" w:author="Inno" w:date="2024-08-03T13:06:00Z">
                <w:pPr/>
              </w:pPrChange>
            </w:pPr>
            <w:r w:rsidRPr="00A12A20">
              <w:rPr>
                <w:rStyle w:val="SubtleReference"/>
                <w:rFonts w:ascii="Times New Roman" w:hAnsi="Times New Roman" w:cs="Times New Roman"/>
                <w:color w:val="auto"/>
                <w:sz w:val="20"/>
                <w:szCs w:val="20"/>
                <w:u w:val="none"/>
                <w:rPrChange w:id="3130" w:author="VARUN KR" w:date="2024-08-06T09:51:00Z" w16du:dateUtc="2024-08-06T04:21:00Z">
                  <w:rPr>
                    <w:rStyle w:val="SubtleReference"/>
                    <w:u w:val="none"/>
                  </w:rPr>
                </w:rPrChange>
              </w:rPr>
              <w:t xml:space="preserve">Shri Anupama Chopra </w:t>
            </w:r>
            <w:r w:rsidRPr="00A12A20">
              <w:rPr>
                <w:rStyle w:val="Heading6Char"/>
                <w:b w:val="0"/>
                <w:bCs/>
                <w:rPrChange w:id="3131" w:author="VARUN KR" w:date="2024-08-06T09:51:00Z" w16du:dateUtc="2024-08-06T04:21:00Z">
                  <w:rPr>
                    <w:rStyle w:val="SubtleReference"/>
                    <w:u w:val="none"/>
                  </w:rPr>
                </w:rPrChange>
              </w:rPr>
              <w:t>(</w:t>
            </w:r>
            <w:r w:rsidRPr="00A12A20">
              <w:rPr>
                <w:rStyle w:val="Heading6Char"/>
                <w:b w:val="0"/>
                <w:bCs/>
                <w:i/>
                <w:iCs/>
                <w:rPrChange w:id="3132" w:author="VARUN KR" w:date="2024-08-06T09:51:00Z" w16du:dateUtc="2024-08-06T04:21:00Z">
                  <w:rPr>
                    <w:rStyle w:val="SubtleReference"/>
                    <w:u w:val="none"/>
                  </w:rPr>
                </w:rPrChange>
              </w:rPr>
              <w:t>Alternate</w:t>
            </w:r>
            <w:r w:rsidRPr="00A12A20">
              <w:rPr>
                <w:rStyle w:val="Heading6Char"/>
                <w:b w:val="0"/>
                <w:bCs/>
                <w:rPrChange w:id="3133" w:author="VARUN KR" w:date="2024-08-06T09:51:00Z" w16du:dateUtc="2024-08-06T04:21:00Z">
                  <w:rPr>
                    <w:rStyle w:val="SubtleReference"/>
                    <w:u w:val="none"/>
                  </w:rPr>
                </w:rPrChange>
              </w:rPr>
              <w:t>)</w:t>
            </w:r>
          </w:p>
        </w:tc>
      </w:tr>
      <w:tr w:rsidR="00BA65DE" w:rsidRPr="00ED320C" w14:paraId="5DFE3730" w14:textId="77777777" w:rsidTr="00AB23E6">
        <w:trPr>
          <w:trHeight w:val="355"/>
          <w:jc w:val="center"/>
          <w:trPrChange w:id="3134" w:author="Inno" w:date="2024-08-03T13:14:00Z">
            <w:trPr>
              <w:gridBefore w:val="1"/>
              <w:trHeight w:val="355"/>
            </w:trPr>
          </w:trPrChange>
        </w:trPr>
        <w:tc>
          <w:tcPr>
            <w:tcW w:w="5105" w:type="dxa"/>
            <w:tcPrChange w:id="3135" w:author="Inno" w:date="2024-08-03T13:14:00Z">
              <w:tcPr>
                <w:tcW w:w="5105" w:type="dxa"/>
                <w:gridSpan w:val="2"/>
                <w:vAlign w:val="center"/>
              </w:tcPr>
            </w:tcPrChange>
          </w:tcPr>
          <w:p w14:paraId="358BCBED" w14:textId="0F791AFB" w:rsidR="00BA65DE" w:rsidRPr="00ED320C" w:rsidRDefault="00BA65DE">
            <w:pPr>
              <w:ind w:left="337" w:hanging="337"/>
              <w:rPr>
                <w:rFonts w:ascii="Times New Roman" w:hAnsi="Times New Roman" w:cs="Times New Roman"/>
                <w:sz w:val="20"/>
                <w:szCs w:val="20"/>
              </w:rPr>
              <w:pPrChange w:id="3136" w:author="Inno" w:date="2024-08-03T13:11:00Z">
                <w:pPr/>
              </w:pPrChange>
            </w:pPr>
            <w:r w:rsidRPr="00ED320C">
              <w:rPr>
                <w:rFonts w:ascii="Times New Roman" w:hAnsi="Times New Roman" w:cs="Times New Roman"/>
                <w:sz w:val="20"/>
                <w:szCs w:val="20"/>
              </w:rPr>
              <w:t>Cyan</w:t>
            </w:r>
            <w:ins w:id="3137" w:author="Inno" w:date="2024-08-03T13:11:00Z">
              <w:r w:rsidR="00357882">
                <w:rPr>
                  <w:rFonts w:ascii="Times New Roman" w:hAnsi="Times New Roman" w:cs="Times New Roman"/>
                  <w:sz w:val="20"/>
                  <w:szCs w:val="20"/>
                </w:rPr>
                <w:t xml:space="preserve"> </w:t>
              </w:r>
            </w:ins>
            <w:proofErr w:type="spellStart"/>
            <w:r w:rsidRPr="00ED320C">
              <w:rPr>
                <w:rFonts w:ascii="Times New Roman" w:hAnsi="Times New Roman" w:cs="Times New Roman"/>
                <w:sz w:val="20"/>
                <w:szCs w:val="20"/>
              </w:rPr>
              <w:t>Connode</w:t>
            </w:r>
            <w:proofErr w:type="spellEnd"/>
            <w:r w:rsidRPr="00ED320C">
              <w:rPr>
                <w:rFonts w:ascii="Times New Roman" w:hAnsi="Times New Roman" w:cs="Times New Roman"/>
                <w:sz w:val="20"/>
                <w:szCs w:val="20"/>
              </w:rPr>
              <w:t xml:space="preserve"> Private Limited, Bengaluru</w:t>
            </w:r>
          </w:p>
        </w:tc>
        <w:tc>
          <w:tcPr>
            <w:tcW w:w="4894" w:type="dxa"/>
            <w:tcPrChange w:id="3138" w:author="Inno" w:date="2024-08-03T13:14:00Z">
              <w:tcPr>
                <w:tcW w:w="4894" w:type="dxa"/>
                <w:gridSpan w:val="2"/>
                <w:vAlign w:val="center"/>
              </w:tcPr>
            </w:tcPrChange>
          </w:tcPr>
          <w:p w14:paraId="70FE2162" w14:textId="6EDD8CBB" w:rsidR="00BA65DE" w:rsidRPr="00A12A20" w:rsidRDefault="005B1A54">
            <w:pPr>
              <w:rPr>
                <w:rStyle w:val="SubtleReference"/>
                <w:color w:val="auto"/>
                <w:u w:val="none"/>
                <w:rPrChange w:id="3139" w:author="VARUN KR" w:date="2024-08-06T09:51:00Z" w16du:dateUtc="2024-08-06T04:21:00Z">
                  <w:rPr>
                    <w:rFonts w:ascii="Times New Roman" w:hAnsi="Times New Roman" w:cs="Times New Roman"/>
                    <w:sz w:val="20"/>
                    <w:szCs w:val="20"/>
                  </w:rPr>
                </w:rPrChange>
              </w:rPr>
            </w:pPr>
            <w:r w:rsidRPr="00A12A20">
              <w:rPr>
                <w:rStyle w:val="SubtleReference"/>
                <w:rFonts w:ascii="Times New Roman" w:hAnsi="Times New Roman" w:cs="Times New Roman"/>
                <w:color w:val="auto"/>
                <w:sz w:val="20"/>
                <w:szCs w:val="20"/>
                <w:u w:val="none"/>
                <w:rPrChange w:id="3140" w:author="VARUN KR" w:date="2024-08-06T09:51:00Z" w16du:dateUtc="2024-08-06T04:21:00Z">
                  <w:rPr>
                    <w:rStyle w:val="SubtleReference"/>
                    <w:u w:val="none"/>
                  </w:rPr>
                </w:rPrChange>
              </w:rPr>
              <w:t>Shri Manish Widhani</w:t>
            </w:r>
          </w:p>
          <w:p w14:paraId="4F1B1B96" w14:textId="1E8CDD46" w:rsidR="00BA65DE" w:rsidRPr="00A12A20" w:rsidRDefault="005B1A54">
            <w:pPr>
              <w:spacing w:after="160"/>
              <w:ind w:left="360"/>
              <w:rPr>
                <w:rStyle w:val="SubtleReference"/>
                <w:color w:val="auto"/>
                <w:u w:val="none"/>
                <w:rPrChange w:id="3141" w:author="VARUN KR" w:date="2024-08-06T09:51:00Z" w16du:dateUtc="2024-08-06T04:21:00Z">
                  <w:rPr>
                    <w:rFonts w:ascii="Times New Roman" w:hAnsi="Times New Roman" w:cs="Times New Roman"/>
                    <w:sz w:val="20"/>
                    <w:szCs w:val="20"/>
                  </w:rPr>
                </w:rPrChange>
              </w:rPr>
              <w:pPrChange w:id="3142" w:author="Inno" w:date="2024-08-03T13:06:00Z">
                <w:pPr/>
              </w:pPrChange>
            </w:pPr>
            <w:r w:rsidRPr="00A12A20">
              <w:rPr>
                <w:rStyle w:val="SubtleReference"/>
                <w:rFonts w:ascii="Times New Roman" w:hAnsi="Times New Roman" w:cs="Times New Roman"/>
                <w:color w:val="auto"/>
                <w:sz w:val="20"/>
                <w:szCs w:val="20"/>
                <w:u w:val="none"/>
                <w:rPrChange w:id="3143" w:author="VARUN KR" w:date="2024-08-06T09:51:00Z" w16du:dateUtc="2024-08-06T04:21:00Z">
                  <w:rPr>
                    <w:rStyle w:val="SubtleReference"/>
                    <w:u w:val="none"/>
                  </w:rPr>
                </w:rPrChange>
              </w:rPr>
              <w:t>Shri Deepak Nimare (</w:t>
            </w:r>
            <w:ins w:id="3144" w:author="Inno" w:date="2024-08-03T13:02:00Z">
              <w:r w:rsidRPr="00A12A20">
                <w:rPr>
                  <w:rStyle w:val="Heading6Char"/>
                  <w:b w:val="0"/>
                  <w:bCs/>
                  <w:i/>
                  <w:iCs/>
                </w:rPr>
                <w:t>Alternate</w:t>
              </w:r>
            </w:ins>
            <w:del w:id="3145" w:author="Inno" w:date="2024-08-03T13:02:00Z">
              <w:r w:rsidRPr="00A12A20" w:rsidDel="005B1A54">
                <w:rPr>
                  <w:rStyle w:val="SubtleReference"/>
                  <w:rFonts w:ascii="Times New Roman" w:hAnsi="Times New Roman" w:cs="Times New Roman"/>
                  <w:color w:val="auto"/>
                  <w:sz w:val="20"/>
                  <w:szCs w:val="20"/>
                  <w:u w:val="none"/>
                  <w:rPrChange w:id="3146" w:author="VARUN KR" w:date="2024-08-06T09:51:00Z" w16du:dateUtc="2024-08-06T04:21: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147" w:author="VARUN KR" w:date="2024-08-06T09:51:00Z" w16du:dateUtc="2024-08-06T04:21:00Z">
                  <w:rPr>
                    <w:rStyle w:val="SubtleReference"/>
                    <w:u w:val="none"/>
                  </w:rPr>
                </w:rPrChange>
              </w:rPr>
              <w:t>)</w:t>
            </w:r>
          </w:p>
        </w:tc>
      </w:tr>
      <w:tr w:rsidR="00BA65DE" w:rsidRPr="00ED320C" w14:paraId="3CCC5A25" w14:textId="77777777" w:rsidTr="00AB23E6">
        <w:trPr>
          <w:trHeight w:val="355"/>
          <w:jc w:val="center"/>
          <w:trPrChange w:id="3148" w:author="Inno" w:date="2024-08-03T13:14:00Z">
            <w:trPr>
              <w:gridBefore w:val="1"/>
              <w:trHeight w:val="355"/>
            </w:trPr>
          </w:trPrChange>
        </w:trPr>
        <w:tc>
          <w:tcPr>
            <w:tcW w:w="5105" w:type="dxa"/>
            <w:tcPrChange w:id="3149" w:author="Inno" w:date="2024-08-03T13:14:00Z">
              <w:tcPr>
                <w:tcW w:w="5105" w:type="dxa"/>
                <w:gridSpan w:val="2"/>
                <w:vAlign w:val="center"/>
              </w:tcPr>
            </w:tcPrChange>
          </w:tcPr>
          <w:p w14:paraId="7C980347" w14:textId="33C457C6" w:rsidR="00BA65DE" w:rsidRPr="00ED320C" w:rsidRDefault="00061FD3">
            <w:pPr>
              <w:ind w:left="337" w:hanging="337"/>
              <w:rPr>
                <w:rFonts w:ascii="Times New Roman" w:hAnsi="Times New Roman" w:cs="Times New Roman"/>
                <w:sz w:val="20"/>
                <w:szCs w:val="20"/>
              </w:rPr>
              <w:pPrChange w:id="3150" w:author="Inno" w:date="2024-08-03T13:11:00Z">
                <w:pPr/>
              </w:pPrChange>
            </w:pPr>
            <w:r w:rsidRPr="00ED320C">
              <w:rPr>
                <w:rFonts w:ascii="Times New Roman" w:hAnsi="Times New Roman" w:cs="Times New Roman"/>
                <w:sz w:val="20"/>
                <w:szCs w:val="20"/>
              </w:rPr>
              <w:t>ERNET India, New Delhi</w:t>
            </w:r>
          </w:p>
        </w:tc>
        <w:tc>
          <w:tcPr>
            <w:tcW w:w="4894" w:type="dxa"/>
            <w:tcPrChange w:id="3151" w:author="Inno" w:date="2024-08-03T13:14:00Z">
              <w:tcPr>
                <w:tcW w:w="4894" w:type="dxa"/>
                <w:gridSpan w:val="2"/>
                <w:vAlign w:val="center"/>
              </w:tcPr>
            </w:tcPrChange>
          </w:tcPr>
          <w:p w14:paraId="68097F96" w14:textId="2F593E2E" w:rsidR="00BA65DE" w:rsidRPr="00A12A20" w:rsidRDefault="001732BC">
            <w:pPr>
              <w:rPr>
                <w:rStyle w:val="SubtleReference"/>
                <w:color w:val="auto"/>
                <w:u w:val="none"/>
                <w:rPrChange w:id="3152" w:author="VARUN KR" w:date="2024-08-06T09:51:00Z" w16du:dateUtc="2024-08-06T04:21:00Z">
                  <w:rPr>
                    <w:rFonts w:ascii="Times New Roman" w:hAnsi="Times New Roman" w:cs="Times New Roman"/>
                    <w:sz w:val="20"/>
                    <w:szCs w:val="20"/>
                  </w:rPr>
                </w:rPrChange>
              </w:rPr>
            </w:pPr>
            <w:r w:rsidRPr="00A12A20">
              <w:rPr>
                <w:rStyle w:val="SubtleReference"/>
                <w:color w:val="auto"/>
                <w:u w:val="none"/>
                <w:rPrChange w:id="3153" w:author="VARUN KR" w:date="2024-08-06T09:51:00Z" w16du:dateUtc="2024-08-06T04:21:00Z">
                  <w:rPr>
                    <w:rFonts w:ascii="Times New Roman" w:hAnsi="Times New Roman" w:cs="Times New Roman"/>
                    <w:sz w:val="20"/>
                    <w:szCs w:val="20"/>
                  </w:rPr>
                </w:rPrChange>
              </w:rPr>
              <w:t xml:space="preserve">Dr </w:t>
            </w:r>
            <w:r w:rsidR="00061FD3" w:rsidRPr="00A12A20">
              <w:rPr>
                <w:rStyle w:val="SubtleReference"/>
                <w:color w:val="auto"/>
                <w:u w:val="none"/>
                <w:rPrChange w:id="3154" w:author="VARUN KR" w:date="2024-08-06T09:51:00Z" w16du:dateUtc="2024-08-06T04:21:00Z">
                  <w:rPr>
                    <w:rFonts w:ascii="Times New Roman" w:hAnsi="Times New Roman" w:cs="Times New Roman"/>
                    <w:sz w:val="20"/>
                    <w:szCs w:val="20"/>
                  </w:rPr>
                </w:rPrChange>
              </w:rPr>
              <w:t>A</w:t>
            </w:r>
            <w:r w:rsidR="005B1A54" w:rsidRPr="00A12A20">
              <w:rPr>
                <w:rStyle w:val="SubtleReference"/>
                <w:rFonts w:ascii="Times New Roman" w:hAnsi="Times New Roman" w:cs="Times New Roman"/>
                <w:color w:val="auto"/>
                <w:sz w:val="20"/>
                <w:szCs w:val="20"/>
                <w:u w:val="none"/>
                <w:rPrChange w:id="3155" w:author="VARUN KR" w:date="2024-08-06T09:51:00Z" w16du:dateUtc="2024-08-06T04:21:00Z">
                  <w:rPr>
                    <w:rStyle w:val="SubtleReference"/>
                    <w:u w:val="none"/>
                  </w:rPr>
                </w:rPrChange>
              </w:rPr>
              <w:t xml:space="preserve">. </w:t>
            </w:r>
            <w:r w:rsidR="00061FD3" w:rsidRPr="00A12A20">
              <w:rPr>
                <w:rStyle w:val="SubtleReference"/>
                <w:color w:val="auto"/>
                <w:u w:val="none"/>
                <w:rPrChange w:id="3156" w:author="VARUN KR" w:date="2024-08-06T09:51:00Z" w16du:dateUtc="2024-08-06T04:21:00Z">
                  <w:rPr>
                    <w:rFonts w:ascii="Times New Roman" w:hAnsi="Times New Roman" w:cs="Times New Roman"/>
                    <w:sz w:val="20"/>
                    <w:szCs w:val="20"/>
                  </w:rPr>
                </w:rPrChange>
              </w:rPr>
              <w:t>Paventhan</w:t>
            </w:r>
          </w:p>
          <w:p w14:paraId="6EC2A8A3" w14:textId="18EF0D53" w:rsidR="00061FD3" w:rsidRPr="00A12A20" w:rsidRDefault="009E11FE">
            <w:pPr>
              <w:spacing w:after="160"/>
              <w:ind w:left="360"/>
              <w:rPr>
                <w:rStyle w:val="SubtleReference"/>
                <w:color w:val="auto"/>
                <w:u w:val="none"/>
                <w:rPrChange w:id="3157" w:author="VARUN KR" w:date="2024-08-06T09:51:00Z" w16du:dateUtc="2024-08-06T04:21:00Z">
                  <w:rPr>
                    <w:rFonts w:ascii="Times New Roman" w:hAnsi="Times New Roman" w:cs="Times New Roman"/>
                    <w:sz w:val="20"/>
                    <w:szCs w:val="20"/>
                  </w:rPr>
                </w:rPrChange>
              </w:rPr>
              <w:pPrChange w:id="3158" w:author="Inno" w:date="2024-08-03T13:06:00Z">
                <w:pPr/>
              </w:pPrChange>
            </w:pPr>
            <w:r w:rsidRPr="00A12A20">
              <w:rPr>
                <w:rStyle w:val="SubtleReference"/>
                <w:color w:val="auto"/>
                <w:u w:val="none"/>
                <w:rPrChange w:id="3159" w:author="VARUN KR" w:date="2024-08-06T09:51:00Z" w16du:dateUtc="2024-08-06T04:21:00Z">
                  <w:rPr>
                    <w:rFonts w:ascii="Times New Roman" w:hAnsi="Times New Roman" w:cs="Times New Roman"/>
                    <w:sz w:val="20"/>
                    <w:szCs w:val="20"/>
                  </w:rPr>
                </w:rPrChange>
              </w:rPr>
              <w:t xml:space="preserve">Shri </w:t>
            </w:r>
            <w:r w:rsidR="00061FD3" w:rsidRPr="00A12A20">
              <w:rPr>
                <w:rStyle w:val="SubtleReference"/>
                <w:color w:val="auto"/>
                <w:u w:val="none"/>
                <w:rPrChange w:id="3160" w:author="VARUN KR" w:date="2024-08-06T09:51:00Z" w16du:dateUtc="2024-08-06T04:21:00Z">
                  <w:rPr>
                    <w:rFonts w:ascii="Times New Roman" w:hAnsi="Times New Roman" w:cs="Times New Roman"/>
                    <w:sz w:val="20"/>
                    <w:szCs w:val="20"/>
                  </w:rPr>
                </w:rPrChange>
              </w:rPr>
              <w:t xml:space="preserve">Hari Krishna Atluri </w:t>
            </w:r>
            <w:r w:rsidR="005B1A54" w:rsidRPr="00A12A20">
              <w:rPr>
                <w:rStyle w:val="SubtleReference"/>
                <w:rFonts w:ascii="Times New Roman" w:hAnsi="Times New Roman" w:cs="Times New Roman"/>
                <w:color w:val="auto"/>
                <w:sz w:val="20"/>
                <w:szCs w:val="20"/>
                <w:u w:val="none"/>
                <w:rPrChange w:id="3161" w:author="VARUN KR" w:date="2024-08-06T09:51:00Z" w16du:dateUtc="2024-08-06T04:21:00Z">
                  <w:rPr>
                    <w:rStyle w:val="SubtleReference"/>
                    <w:u w:val="none"/>
                  </w:rPr>
                </w:rPrChange>
              </w:rPr>
              <w:t>(</w:t>
            </w:r>
            <w:ins w:id="3162" w:author="Inno" w:date="2024-08-03T13:02:00Z">
              <w:r w:rsidR="005B1A54" w:rsidRPr="00A12A20">
                <w:rPr>
                  <w:rStyle w:val="Heading6Char"/>
                  <w:b w:val="0"/>
                  <w:bCs/>
                  <w:i/>
                  <w:iCs/>
                </w:rPr>
                <w:t>Alternate</w:t>
              </w:r>
            </w:ins>
            <w:del w:id="3163" w:author="Inno" w:date="2024-08-03T13:02:00Z">
              <w:r w:rsidR="00061FD3" w:rsidRPr="00A12A20" w:rsidDel="005B1A54">
                <w:rPr>
                  <w:rStyle w:val="SubtleReference"/>
                  <w:color w:val="auto"/>
                  <w:u w:val="none"/>
                  <w:rPrChange w:id="3164" w:author="VARUN KR" w:date="2024-08-06T09:51:00Z" w16du:dateUtc="2024-08-06T04:21:00Z">
                    <w:rPr>
                      <w:rFonts w:ascii="Times New Roman" w:hAnsi="Times New Roman" w:cs="Times New Roman"/>
                      <w:i/>
                      <w:iCs/>
                      <w:sz w:val="20"/>
                      <w:szCs w:val="20"/>
                    </w:rPr>
                  </w:rPrChange>
                </w:rPr>
                <w:delText>Alternate</w:delText>
              </w:r>
            </w:del>
            <w:r w:rsidR="005B1A54" w:rsidRPr="00A12A20">
              <w:rPr>
                <w:rStyle w:val="SubtleReference"/>
                <w:rFonts w:ascii="Times New Roman" w:hAnsi="Times New Roman" w:cs="Times New Roman"/>
                <w:color w:val="auto"/>
                <w:sz w:val="20"/>
                <w:szCs w:val="20"/>
                <w:u w:val="none"/>
                <w:rPrChange w:id="3165" w:author="VARUN KR" w:date="2024-08-06T09:51:00Z" w16du:dateUtc="2024-08-06T04:21:00Z">
                  <w:rPr>
                    <w:rStyle w:val="SubtleReference"/>
                    <w:u w:val="none"/>
                  </w:rPr>
                </w:rPrChange>
              </w:rPr>
              <w:t>)</w:t>
            </w:r>
          </w:p>
        </w:tc>
      </w:tr>
      <w:tr w:rsidR="00BA65DE" w:rsidRPr="00ED320C" w14:paraId="4ADC7EC6" w14:textId="77777777" w:rsidTr="00AB23E6">
        <w:trPr>
          <w:trHeight w:val="355"/>
          <w:jc w:val="center"/>
          <w:trPrChange w:id="3166" w:author="Inno" w:date="2024-08-03T13:14:00Z">
            <w:trPr>
              <w:gridBefore w:val="1"/>
              <w:trHeight w:val="355"/>
            </w:trPr>
          </w:trPrChange>
        </w:trPr>
        <w:tc>
          <w:tcPr>
            <w:tcW w:w="5105" w:type="dxa"/>
            <w:tcPrChange w:id="3167" w:author="Inno" w:date="2024-08-03T13:14:00Z">
              <w:tcPr>
                <w:tcW w:w="5105" w:type="dxa"/>
                <w:gridSpan w:val="2"/>
                <w:vAlign w:val="center"/>
              </w:tcPr>
            </w:tcPrChange>
          </w:tcPr>
          <w:p w14:paraId="06AB0AB2" w14:textId="403F8056" w:rsidR="00BA65DE" w:rsidRPr="00ED320C" w:rsidRDefault="006378EF">
            <w:pPr>
              <w:ind w:left="337" w:hanging="337"/>
              <w:rPr>
                <w:rFonts w:ascii="Times New Roman" w:hAnsi="Times New Roman" w:cs="Times New Roman"/>
                <w:sz w:val="20"/>
                <w:szCs w:val="20"/>
              </w:rPr>
              <w:pPrChange w:id="3168" w:author="Inno" w:date="2024-08-03T13:11:00Z">
                <w:pPr/>
              </w:pPrChange>
            </w:pPr>
            <w:r w:rsidRPr="00ED320C">
              <w:rPr>
                <w:rFonts w:ascii="Times New Roman" w:hAnsi="Times New Roman" w:cs="Times New Roman"/>
                <w:sz w:val="20"/>
                <w:szCs w:val="20"/>
              </w:rPr>
              <w:t>ESRI</w:t>
            </w:r>
            <w:r w:rsidR="00B0388B" w:rsidRPr="00ED320C">
              <w:rPr>
                <w:rFonts w:ascii="Times New Roman" w:hAnsi="Times New Roman" w:cs="Times New Roman"/>
                <w:sz w:val="20"/>
                <w:szCs w:val="20"/>
              </w:rPr>
              <w:t xml:space="preserve"> India Technologies Private Limited, Noida</w:t>
            </w:r>
          </w:p>
        </w:tc>
        <w:tc>
          <w:tcPr>
            <w:tcW w:w="4894" w:type="dxa"/>
            <w:tcPrChange w:id="3169" w:author="Inno" w:date="2024-08-03T13:14:00Z">
              <w:tcPr>
                <w:tcW w:w="4894" w:type="dxa"/>
                <w:gridSpan w:val="2"/>
                <w:vAlign w:val="center"/>
              </w:tcPr>
            </w:tcPrChange>
          </w:tcPr>
          <w:p w14:paraId="7D996D79" w14:textId="44A4AE1F" w:rsidR="00BA65DE" w:rsidRPr="00A12A20" w:rsidRDefault="005B1A54">
            <w:pPr>
              <w:rPr>
                <w:rStyle w:val="SubtleReference"/>
                <w:color w:val="auto"/>
                <w:u w:val="none"/>
                <w:rPrChange w:id="3170" w:author="VARUN KR" w:date="2024-08-06T09:51:00Z" w16du:dateUtc="2024-08-06T04:21:00Z">
                  <w:rPr>
                    <w:rFonts w:ascii="Times New Roman" w:hAnsi="Times New Roman" w:cs="Times New Roman"/>
                    <w:sz w:val="20"/>
                    <w:szCs w:val="20"/>
                  </w:rPr>
                </w:rPrChange>
              </w:rPr>
            </w:pPr>
            <w:r w:rsidRPr="00A12A20">
              <w:rPr>
                <w:rStyle w:val="SubtleReference"/>
                <w:rFonts w:ascii="Times New Roman" w:hAnsi="Times New Roman" w:cs="Times New Roman"/>
                <w:color w:val="auto"/>
                <w:sz w:val="20"/>
                <w:szCs w:val="20"/>
                <w:u w:val="none"/>
                <w:rPrChange w:id="3171" w:author="VARUN KR" w:date="2024-08-06T09:51:00Z" w16du:dateUtc="2024-08-06T04:21:00Z">
                  <w:rPr>
                    <w:rStyle w:val="SubtleReference"/>
                    <w:u w:val="none"/>
                  </w:rPr>
                </w:rPrChange>
              </w:rPr>
              <w:t>Shri Vijay Kumar</w:t>
            </w:r>
          </w:p>
          <w:p w14:paraId="4A13BBC1" w14:textId="476F520D" w:rsidR="00B0388B" w:rsidRPr="00A12A20" w:rsidRDefault="005B1A54">
            <w:pPr>
              <w:ind w:left="360"/>
              <w:rPr>
                <w:rStyle w:val="SubtleReference"/>
                <w:color w:val="auto"/>
                <w:u w:val="none"/>
                <w:rPrChange w:id="3172" w:author="VARUN KR" w:date="2024-08-06T09:51:00Z" w16du:dateUtc="2024-08-06T04:21:00Z">
                  <w:rPr>
                    <w:rFonts w:ascii="Times New Roman" w:hAnsi="Times New Roman" w:cs="Times New Roman"/>
                    <w:sz w:val="20"/>
                    <w:szCs w:val="20"/>
                  </w:rPr>
                </w:rPrChange>
              </w:rPr>
              <w:pPrChange w:id="3173" w:author="Inno" w:date="2024-08-03T13:03:00Z">
                <w:pPr/>
              </w:pPrChange>
            </w:pPr>
            <w:r w:rsidRPr="00A12A20">
              <w:rPr>
                <w:rStyle w:val="SubtleReference"/>
                <w:rFonts w:ascii="Times New Roman" w:hAnsi="Times New Roman" w:cs="Times New Roman"/>
                <w:color w:val="auto"/>
                <w:sz w:val="20"/>
                <w:szCs w:val="20"/>
                <w:u w:val="none"/>
                <w:rPrChange w:id="3174" w:author="VARUN KR" w:date="2024-08-06T09:51:00Z" w16du:dateUtc="2024-08-06T04:21:00Z">
                  <w:rPr>
                    <w:rStyle w:val="SubtleReference"/>
                    <w:u w:val="none"/>
                  </w:rPr>
                </w:rPrChange>
              </w:rPr>
              <w:t>Shri Rupesh Kumar (</w:t>
            </w:r>
            <w:ins w:id="3175" w:author="Inno" w:date="2024-08-03T13:02:00Z">
              <w:r w:rsidRPr="00A12A20">
                <w:rPr>
                  <w:rStyle w:val="Heading6Char"/>
                  <w:b w:val="0"/>
                  <w:bCs/>
                  <w:i/>
                  <w:iCs/>
                </w:rPr>
                <w:t>Alternate</w:t>
              </w:r>
            </w:ins>
            <w:ins w:id="3176" w:author="Inno" w:date="2024-08-03T13:03:00Z">
              <w:r w:rsidRPr="00A12A20">
                <w:rPr>
                  <w:rStyle w:val="Heading6Char"/>
                  <w:b w:val="0"/>
                  <w:bCs/>
                  <w:i/>
                  <w:iCs/>
                </w:rPr>
                <w:t xml:space="preserve"> </w:t>
              </w:r>
              <w:r w:rsidRPr="00A12A20">
                <w:rPr>
                  <w:rStyle w:val="Heading6Char"/>
                  <w:b w:val="0"/>
                  <w:bCs/>
                  <w:rPrChange w:id="3177" w:author="VARUN KR" w:date="2024-08-06T09:51:00Z" w16du:dateUtc="2024-08-06T04:21:00Z">
                    <w:rPr>
                      <w:rStyle w:val="Heading6Char"/>
                      <w:b w:val="0"/>
                      <w:bCs/>
                      <w:i/>
                      <w:iCs/>
                    </w:rPr>
                  </w:rPrChange>
                </w:rPr>
                <w:t>I</w:t>
              </w:r>
            </w:ins>
            <w:del w:id="3178" w:author="Inno" w:date="2024-08-03T13:02:00Z">
              <w:r w:rsidRPr="00A12A20" w:rsidDel="005B1A54">
                <w:rPr>
                  <w:rStyle w:val="SubtleReference"/>
                  <w:rFonts w:ascii="Times New Roman" w:hAnsi="Times New Roman" w:cs="Times New Roman"/>
                  <w:color w:val="auto"/>
                  <w:sz w:val="20"/>
                  <w:szCs w:val="20"/>
                  <w:u w:val="none"/>
                  <w:rPrChange w:id="3179" w:author="VARUN KR" w:date="2024-08-06T09:51:00Z" w16du:dateUtc="2024-08-06T04:21: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180" w:author="VARUN KR" w:date="2024-08-06T09:51:00Z" w16du:dateUtc="2024-08-06T04:21:00Z">
                  <w:rPr>
                    <w:rStyle w:val="SubtleReference"/>
                    <w:u w:val="none"/>
                  </w:rPr>
                </w:rPrChange>
              </w:rPr>
              <w:t>)</w:t>
            </w:r>
          </w:p>
          <w:p w14:paraId="6AC60C8D" w14:textId="1423B65A" w:rsidR="00B0388B" w:rsidRPr="00A12A20" w:rsidRDefault="005B1A54">
            <w:pPr>
              <w:spacing w:after="160"/>
              <w:ind w:left="360"/>
              <w:rPr>
                <w:rStyle w:val="SubtleReference"/>
                <w:color w:val="auto"/>
                <w:u w:val="none"/>
                <w:rPrChange w:id="3181" w:author="VARUN KR" w:date="2024-08-06T09:51:00Z" w16du:dateUtc="2024-08-06T04:21:00Z">
                  <w:rPr>
                    <w:rFonts w:ascii="Times New Roman" w:hAnsi="Times New Roman" w:cs="Times New Roman"/>
                    <w:sz w:val="20"/>
                    <w:szCs w:val="20"/>
                  </w:rPr>
                </w:rPrChange>
              </w:rPr>
              <w:pPrChange w:id="3182" w:author="Inno" w:date="2024-08-03T13:06:00Z">
                <w:pPr/>
              </w:pPrChange>
            </w:pPr>
            <w:r w:rsidRPr="00A12A20">
              <w:rPr>
                <w:rStyle w:val="SubtleReference"/>
                <w:rFonts w:ascii="Times New Roman" w:hAnsi="Times New Roman" w:cs="Times New Roman"/>
                <w:color w:val="auto"/>
                <w:sz w:val="20"/>
                <w:szCs w:val="20"/>
                <w:u w:val="none"/>
                <w:rPrChange w:id="3183" w:author="VARUN KR" w:date="2024-08-06T09:51:00Z" w16du:dateUtc="2024-08-06T04:21:00Z">
                  <w:rPr>
                    <w:rStyle w:val="SubtleReference"/>
                    <w:u w:val="none"/>
                  </w:rPr>
                </w:rPrChange>
              </w:rPr>
              <w:t>Ms Seema Joshi (</w:t>
            </w:r>
            <w:ins w:id="3184" w:author="Inno" w:date="2024-08-03T13:02:00Z">
              <w:r w:rsidRPr="00A12A20">
                <w:rPr>
                  <w:rStyle w:val="Heading6Char"/>
                  <w:b w:val="0"/>
                  <w:bCs/>
                  <w:i/>
                  <w:iCs/>
                </w:rPr>
                <w:t>Alternate</w:t>
              </w:r>
            </w:ins>
            <w:ins w:id="3185" w:author="Inno" w:date="2024-08-03T13:04:00Z">
              <w:r w:rsidRPr="00A12A20">
                <w:rPr>
                  <w:rStyle w:val="Heading6Char"/>
                  <w:b w:val="0"/>
                  <w:bCs/>
                  <w:i/>
                  <w:iCs/>
                </w:rPr>
                <w:t xml:space="preserve"> </w:t>
              </w:r>
              <w:r w:rsidRPr="00A12A20">
                <w:rPr>
                  <w:rStyle w:val="Heading6Char"/>
                  <w:b w:val="0"/>
                  <w:bCs/>
                  <w:rPrChange w:id="3186" w:author="VARUN KR" w:date="2024-08-06T09:51:00Z" w16du:dateUtc="2024-08-06T04:21:00Z">
                    <w:rPr>
                      <w:rStyle w:val="Heading6Char"/>
                      <w:b w:val="0"/>
                      <w:bCs/>
                      <w:i/>
                      <w:iCs/>
                    </w:rPr>
                  </w:rPrChange>
                </w:rPr>
                <w:t>II</w:t>
              </w:r>
            </w:ins>
            <w:del w:id="3187" w:author="Inno" w:date="2024-08-03T13:02:00Z">
              <w:r w:rsidRPr="00A12A20" w:rsidDel="005B1A54">
                <w:rPr>
                  <w:rStyle w:val="SubtleReference"/>
                  <w:rFonts w:ascii="Times New Roman" w:hAnsi="Times New Roman" w:cs="Times New Roman"/>
                  <w:color w:val="auto"/>
                  <w:sz w:val="20"/>
                  <w:szCs w:val="20"/>
                  <w:u w:val="none"/>
                  <w:rPrChange w:id="3188" w:author="VARUN KR" w:date="2024-08-06T09:51:00Z" w16du:dateUtc="2024-08-06T04:21: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189" w:author="VARUN KR" w:date="2024-08-06T09:51:00Z" w16du:dateUtc="2024-08-06T04:21:00Z">
                  <w:rPr>
                    <w:rStyle w:val="SubtleReference"/>
                    <w:u w:val="none"/>
                  </w:rPr>
                </w:rPrChange>
              </w:rPr>
              <w:t>)</w:t>
            </w:r>
          </w:p>
        </w:tc>
      </w:tr>
      <w:tr w:rsidR="00BA65DE" w:rsidRPr="00ED320C" w14:paraId="227FAA9A" w14:textId="77777777" w:rsidTr="00AB23E6">
        <w:trPr>
          <w:trHeight w:val="355"/>
          <w:jc w:val="center"/>
          <w:trPrChange w:id="3190" w:author="Inno" w:date="2024-08-03T13:14:00Z">
            <w:trPr>
              <w:gridBefore w:val="1"/>
              <w:trHeight w:val="355"/>
            </w:trPr>
          </w:trPrChange>
        </w:trPr>
        <w:tc>
          <w:tcPr>
            <w:tcW w:w="5105" w:type="dxa"/>
            <w:tcPrChange w:id="3191" w:author="Inno" w:date="2024-08-03T13:14:00Z">
              <w:tcPr>
                <w:tcW w:w="5105" w:type="dxa"/>
                <w:gridSpan w:val="2"/>
                <w:vAlign w:val="center"/>
              </w:tcPr>
            </w:tcPrChange>
          </w:tcPr>
          <w:p w14:paraId="34F3E445" w14:textId="1D9B6084" w:rsidR="00BA65DE" w:rsidRPr="00ED320C" w:rsidRDefault="00B0388B">
            <w:pPr>
              <w:ind w:left="337" w:hanging="337"/>
              <w:rPr>
                <w:rFonts w:ascii="Times New Roman" w:hAnsi="Times New Roman" w:cs="Times New Roman"/>
                <w:sz w:val="20"/>
                <w:szCs w:val="20"/>
              </w:rPr>
              <w:pPrChange w:id="3192" w:author="Inno" w:date="2024-08-03T13:11:00Z">
                <w:pPr/>
              </w:pPrChange>
            </w:pPr>
            <w:r w:rsidRPr="00ED320C">
              <w:rPr>
                <w:rFonts w:ascii="Times New Roman" w:hAnsi="Times New Roman" w:cs="Times New Roman"/>
                <w:sz w:val="20"/>
                <w:szCs w:val="20"/>
              </w:rPr>
              <w:t>IEEE India, Bengaluru</w:t>
            </w:r>
          </w:p>
        </w:tc>
        <w:tc>
          <w:tcPr>
            <w:tcW w:w="4894" w:type="dxa"/>
            <w:tcPrChange w:id="3193" w:author="Inno" w:date="2024-08-03T13:14:00Z">
              <w:tcPr>
                <w:tcW w:w="4894" w:type="dxa"/>
                <w:gridSpan w:val="2"/>
                <w:vAlign w:val="center"/>
              </w:tcPr>
            </w:tcPrChange>
          </w:tcPr>
          <w:p w14:paraId="0B890489" w14:textId="405EAC84" w:rsidR="00BA65DE" w:rsidRPr="00A12A20" w:rsidRDefault="005B1A54">
            <w:pPr>
              <w:spacing w:after="160"/>
              <w:rPr>
                <w:rStyle w:val="SubtleReference"/>
                <w:color w:val="auto"/>
                <w:u w:val="none"/>
                <w:rPrChange w:id="3194" w:author="VARUN KR" w:date="2024-08-06T09:51:00Z" w16du:dateUtc="2024-08-06T04:21:00Z">
                  <w:rPr>
                    <w:rFonts w:ascii="Times New Roman" w:hAnsi="Times New Roman" w:cs="Times New Roman"/>
                    <w:sz w:val="20"/>
                    <w:szCs w:val="20"/>
                  </w:rPr>
                </w:rPrChange>
              </w:rPr>
              <w:pPrChange w:id="3195" w:author="Inno" w:date="2024-08-03T13:06:00Z">
                <w:pPr/>
              </w:pPrChange>
            </w:pPr>
            <w:r w:rsidRPr="00A12A20">
              <w:rPr>
                <w:rStyle w:val="SubtleReference"/>
                <w:rFonts w:ascii="Times New Roman" w:hAnsi="Times New Roman" w:cs="Times New Roman"/>
                <w:color w:val="auto"/>
                <w:sz w:val="20"/>
                <w:szCs w:val="20"/>
                <w:u w:val="none"/>
                <w:rPrChange w:id="3196" w:author="VARUN KR" w:date="2024-08-06T09:51:00Z" w16du:dateUtc="2024-08-06T04:21:00Z">
                  <w:rPr>
                    <w:rStyle w:val="SubtleReference"/>
                    <w:u w:val="none"/>
                  </w:rPr>
                </w:rPrChange>
              </w:rPr>
              <w:t>Shri Munir Mohammed</w:t>
            </w:r>
          </w:p>
        </w:tc>
      </w:tr>
      <w:tr w:rsidR="00BA65DE" w:rsidRPr="00ED320C" w14:paraId="255701DF" w14:textId="77777777" w:rsidTr="00AB23E6">
        <w:trPr>
          <w:trHeight w:val="355"/>
          <w:jc w:val="center"/>
          <w:trPrChange w:id="3197" w:author="Inno" w:date="2024-08-03T13:14:00Z">
            <w:trPr>
              <w:gridBefore w:val="1"/>
              <w:trHeight w:val="355"/>
            </w:trPr>
          </w:trPrChange>
        </w:trPr>
        <w:tc>
          <w:tcPr>
            <w:tcW w:w="5105" w:type="dxa"/>
            <w:tcPrChange w:id="3198" w:author="Inno" w:date="2024-08-03T13:14:00Z">
              <w:tcPr>
                <w:tcW w:w="5105" w:type="dxa"/>
                <w:gridSpan w:val="2"/>
                <w:vAlign w:val="center"/>
              </w:tcPr>
            </w:tcPrChange>
          </w:tcPr>
          <w:p w14:paraId="5C067342" w14:textId="0FC4D1F1" w:rsidR="00BA65DE" w:rsidRPr="00ED320C" w:rsidRDefault="00B0388B">
            <w:pPr>
              <w:ind w:left="337" w:hanging="337"/>
              <w:rPr>
                <w:rFonts w:ascii="Times New Roman" w:hAnsi="Times New Roman" w:cs="Times New Roman"/>
                <w:sz w:val="20"/>
                <w:szCs w:val="20"/>
              </w:rPr>
              <w:pPrChange w:id="3199" w:author="Inno" w:date="2024-08-03T13:11:00Z">
                <w:pPr/>
              </w:pPrChange>
            </w:pPr>
            <w:r w:rsidRPr="00ED320C">
              <w:rPr>
                <w:rFonts w:ascii="Times New Roman" w:hAnsi="Times New Roman" w:cs="Times New Roman"/>
                <w:sz w:val="20"/>
                <w:szCs w:val="20"/>
              </w:rPr>
              <w:t>India Smart Grid Forum, New Delhi</w:t>
            </w:r>
          </w:p>
        </w:tc>
        <w:tc>
          <w:tcPr>
            <w:tcW w:w="4894" w:type="dxa"/>
            <w:tcPrChange w:id="3200" w:author="Inno" w:date="2024-08-03T13:14:00Z">
              <w:tcPr>
                <w:tcW w:w="4894" w:type="dxa"/>
                <w:gridSpan w:val="2"/>
                <w:vAlign w:val="center"/>
              </w:tcPr>
            </w:tcPrChange>
          </w:tcPr>
          <w:p w14:paraId="7E809166" w14:textId="3DE00DE0" w:rsidR="00BA65DE" w:rsidRPr="00A12A20" w:rsidRDefault="005B1A54">
            <w:pPr>
              <w:spacing w:after="160"/>
              <w:rPr>
                <w:rStyle w:val="SubtleReference"/>
                <w:color w:val="auto"/>
                <w:u w:val="none"/>
                <w:rPrChange w:id="3201" w:author="VARUN KR" w:date="2024-08-06T09:51:00Z" w16du:dateUtc="2024-08-06T04:21:00Z">
                  <w:rPr>
                    <w:rFonts w:ascii="Times New Roman" w:hAnsi="Times New Roman" w:cs="Times New Roman"/>
                    <w:sz w:val="20"/>
                    <w:szCs w:val="20"/>
                  </w:rPr>
                </w:rPrChange>
              </w:rPr>
              <w:pPrChange w:id="3202" w:author="Inno" w:date="2024-08-03T13:06:00Z">
                <w:pPr/>
              </w:pPrChange>
            </w:pPr>
            <w:r w:rsidRPr="00A12A20">
              <w:rPr>
                <w:rStyle w:val="SubtleReference"/>
                <w:rFonts w:ascii="Times New Roman" w:hAnsi="Times New Roman" w:cs="Times New Roman"/>
                <w:color w:val="auto"/>
                <w:sz w:val="20"/>
                <w:szCs w:val="20"/>
                <w:u w:val="none"/>
                <w:rPrChange w:id="3203" w:author="VARUN KR" w:date="2024-08-06T09:51:00Z" w16du:dateUtc="2024-08-06T04:21:00Z">
                  <w:rPr>
                    <w:rStyle w:val="SubtleReference"/>
                    <w:u w:val="none"/>
                  </w:rPr>
                </w:rPrChange>
              </w:rPr>
              <w:t>Shri Reji Kumar Pillai</w:t>
            </w:r>
          </w:p>
        </w:tc>
      </w:tr>
      <w:tr w:rsidR="00BA65DE" w:rsidRPr="00ED320C" w14:paraId="51BE9957" w14:textId="77777777" w:rsidTr="00AB23E6">
        <w:trPr>
          <w:trHeight w:val="355"/>
          <w:jc w:val="center"/>
          <w:trPrChange w:id="3204" w:author="Inno" w:date="2024-08-03T13:14:00Z">
            <w:trPr>
              <w:gridBefore w:val="1"/>
              <w:trHeight w:val="355"/>
            </w:trPr>
          </w:trPrChange>
        </w:trPr>
        <w:tc>
          <w:tcPr>
            <w:tcW w:w="5105" w:type="dxa"/>
            <w:tcPrChange w:id="3205" w:author="Inno" w:date="2024-08-03T13:14:00Z">
              <w:tcPr>
                <w:tcW w:w="5105" w:type="dxa"/>
                <w:gridSpan w:val="2"/>
                <w:vAlign w:val="center"/>
              </w:tcPr>
            </w:tcPrChange>
          </w:tcPr>
          <w:p w14:paraId="1BF171FE" w14:textId="340CD7CA" w:rsidR="00B0388B" w:rsidRPr="00ED320C" w:rsidDel="00357882" w:rsidRDefault="00B0388B">
            <w:pPr>
              <w:ind w:left="337" w:hanging="337"/>
              <w:rPr>
                <w:del w:id="3206" w:author="Inno" w:date="2024-08-03T13:11:00Z"/>
                <w:rFonts w:ascii="Times New Roman" w:hAnsi="Times New Roman" w:cs="Times New Roman"/>
                <w:sz w:val="20"/>
                <w:szCs w:val="20"/>
              </w:rPr>
              <w:pPrChange w:id="3207" w:author="Inno" w:date="2024-08-03T13:11:00Z">
                <w:pPr/>
              </w:pPrChange>
            </w:pPr>
            <w:r w:rsidRPr="00ED320C">
              <w:rPr>
                <w:rFonts w:ascii="Times New Roman" w:hAnsi="Times New Roman" w:cs="Times New Roman"/>
                <w:sz w:val="20"/>
                <w:szCs w:val="20"/>
              </w:rPr>
              <w:t xml:space="preserve">Ministry of Housing and Urban Affairs, </w:t>
            </w:r>
          </w:p>
          <w:p w14:paraId="6D6AFE19" w14:textId="18AEEA14" w:rsidR="00BA65DE" w:rsidRPr="00ED320C" w:rsidRDefault="00B0388B">
            <w:pPr>
              <w:ind w:left="337" w:hanging="337"/>
              <w:rPr>
                <w:rFonts w:ascii="Times New Roman" w:hAnsi="Times New Roman" w:cs="Times New Roman"/>
                <w:sz w:val="20"/>
                <w:szCs w:val="20"/>
              </w:rPr>
              <w:pPrChange w:id="3208" w:author="Inno" w:date="2024-08-03T13:11:00Z">
                <w:pPr/>
              </w:pPrChange>
            </w:pPr>
            <w:r w:rsidRPr="00ED320C">
              <w:rPr>
                <w:rFonts w:ascii="Times New Roman" w:hAnsi="Times New Roman" w:cs="Times New Roman"/>
                <w:sz w:val="20"/>
                <w:szCs w:val="20"/>
              </w:rPr>
              <w:t>New Delhi</w:t>
            </w:r>
          </w:p>
        </w:tc>
        <w:tc>
          <w:tcPr>
            <w:tcW w:w="4894" w:type="dxa"/>
            <w:tcPrChange w:id="3209" w:author="Inno" w:date="2024-08-03T13:14:00Z">
              <w:tcPr>
                <w:tcW w:w="4894" w:type="dxa"/>
                <w:gridSpan w:val="2"/>
                <w:vAlign w:val="center"/>
              </w:tcPr>
            </w:tcPrChange>
          </w:tcPr>
          <w:p w14:paraId="67464CDB" w14:textId="0EDBB4BA" w:rsidR="00BA65DE" w:rsidRPr="00A12A20" w:rsidRDefault="005B1A54">
            <w:pPr>
              <w:rPr>
                <w:rStyle w:val="SubtleReference"/>
                <w:color w:val="auto"/>
                <w:u w:val="none"/>
                <w:rPrChange w:id="3210" w:author="VARUN KR" w:date="2024-08-06T09:51:00Z" w16du:dateUtc="2024-08-06T04:21:00Z">
                  <w:rPr>
                    <w:rFonts w:ascii="Times New Roman" w:hAnsi="Times New Roman" w:cs="Times New Roman"/>
                    <w:sz w:val="20"/>
                    <w:szCs w:val="20"/>
                  </w:rPr>
                </w:rPrChange>
              </w:rPr>
            </w:pPr>
            <w:r w:rsidRPr="00A12A20">
              <w:rPr>
                <w:rStyle w:val="SubtleReference"/>
                <w:rFonts w:ascii="Times New Roman" w:hAnsi="Times New Roman" w:cs="Times New Roman"/>
                <w:color w:val="auto"/>
                <w:sz w:val="20"/>
                <w:szCs w:val="20"/>
                <w:u w:val="none"/>
                <w:rPrChange w:id="3211" w:author="VARUN KR" w:date="2024-08-06T09:51:00Z" w16du:dateUtc="2024-08-06T04:21:00Z">
                  <w:rPr>
                    <w:rStyle w:val="SubtleReference"/>
                    <w:u w:val="none"/>
                  </w:rPr>
                </w:rPrChange>
              </w:rPr>
              <w:t>Shri Kunal Kumar</w:t>
            </w:r>
          </w:p>
          <w:p w14:paraId="3CA2EF2E" w14:textId="2495840F" w:rsidR="00B0388B" w:rsidRPr="00A12A20" w:rsidRDefault="005B1A54">
            <w:pPr>
              <w:spacing w:after="160"/>
              <w:ind w:left="360"/>
              <w:rPr>
                <w:rStyle w:val="SubtleReference"/>
                <w:color w:val="auto"/>
                <w:u w:val="none"/>
                <w:rPrChange w:id="3212" w:author="VARUN KR" w:date="2024-08-06T09:51:00Z" w16du:dateUtc="2024-08-06T04:21:00Z">
                  <w:rPr>
                    <w:rFonts w:ascii="Times New Roman" w:hAnsi="Times New Roman" w:cs="Times New Roman"/>
                    <w:sz w:val="20"/>
                    <w:szCs w:val="20"/>
                  </w:rPr>
                </w:rPrChange>
              </w:rPr>
              <w:pPrChange w:id="3213" w:author="Inno" w:date="2024-08-03T13:06:00Z">
                <w:pPr/>
              </w:pPrChange>
            </w:pPr>
            <w:r w:rsidRPr="00A12A20">
              <w:rPr>
                <w:rStyle w:val="SubtleReference"/>
                <w:rFonts w:ascii="Times New Roman" w:hAnsi="Times New Roman" w:cs="Times New Roman"/>
                <w:color w:val="auto"/>
                <w:sz w:val="20"/>
                <w:szCs w:val="20"/>
                <w:u w:val="none"/>
                <w:rPrChange w:id="3214" w:author="VARUN KR" w:date="2024-08-06T09:51:00Z" w16du:dateUtc="2024-08-06T04:21:00Z">
                  <w:rPr>
                    <w:rStyle w:val="SubtleReference"/>
                    <w:u w:val="none"/>
                  </w:rPr>
                </w:rPrChange>
              </w:rPr>
              <w:t>Shri Padam Vijay (</w:t>
            </w:r>
            <w:ins w:id="3215" w:author="Inno" w:date="2024-08-03T13:02:00Z">
              <w:r w:rsidRPr="00A12A20">
                <w:rPr>
                  <w:rStyle w:val="Heading6Char"/>
                  <w:b w:val="0"/>
                  <w:bCs/>
                  <w:i/>
                  <w:iCs/>
                </w:rPr>
                <w:t>Alternate</w:t>
              </w:r>
            </w:ins>
            <w:del w:id="3216" w:author="Inno" w:date="2024-08-03T13:02:00Z">
              <w:r w:rsidRPr="00A12A20" w:rsidDel="005B1A54">
                <w:rPr>
                  <w:rStyle w:val="SubtleReference"/>
                  <w:rFonts w:ascii="Times New Roman" w:hAnsi="Times New Roman" w:cs="Times New Roman"/>
                  <w:color w:val="auto"/>
                  <w:sz w:val="20"/>
                  <w:szCs w:val="20"/>
                  <w:u w:val="none"/>
                  <w:rPrChange w:id="3217" w:author="VARUN KR" w:date="2024-08-06T09:51:00Z" w16du:dateUtc="2024-08-06T04:21: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218" w:author="VARUN KR" w:date="2024-08-06T09:51:00Z" w16du:dateUtc="2024-08-06T04:21:00Z">
                  <w:rPr>
                    <w:rStyle w:val="SubtleReference"/>
                    <w:u w:val="none"/>
                  </w:rPr>
                </w:rPrChange>
              </w:rPr>
              <w:t>)</w:t>
            </w:r>
          </w:p>
        </w:tc>
      </w:tr>
      <w:tr w:rsidR="00BA65DE" w:rsidRPr="00ED320C" w14:paraId="220D6ED0" w14:textId="77777777" w:rsidTr="00AB23E6">
        <w:trPr>
          <w:trHeight w:val="333"/>
          <w:jc w:val="center"/>
          <w:trPrChange w:id="3219" w:author="Inno" w:date="2024-08-03T13:14:00Z">
            <w:trPr>
              <w:gridBefore w:val="1"/>
              <w:trHeight w:val="333"/>
            </w:trPr>
          </w:trPrChange>
        </w:trPr>
        <w:tc>
          <w:tcPr>
            <w:tcW w:w="5105" w:type="dxa"/>
            <w:tcPrChange w:id="3220" w:author="Inno" w:date="2024-08-03T13:14:00Z">
              <w:tcPr>
                <w:tcW w:w="5105" w:type="dxa"/>
                <w:gridSpan w:val="2"/>
                <w:vAlign w:val="center"/>
              </w:tcPr>
            </w:tcPrChange>
          </w:tcPr>
          <w:p w14:paraId="3AD3D071" w14:textId="23C01BA6" w:rsidR="00BA65DE" w:rsidRPr="00ED320C" w:rsidRDefault="00B0388B">
            <w:pPr>
              <w:ind w:left="337" w:hanging="337"/>
              <w:rPr>
                <w:rFonts w:ascii="Times New Roman" w:hAnsi="Times New Roman" w:cs="Times New Roman"/>
                <w:sz w:val="20"/>
                <w:szCs w:val="20"/>
              </w:rPr>
              <w:pPrChange w:id="3221" w:author="Inno" w:date="2024-08-03T13:11:00Z">
                <w:pPr/>
              </w:pPrChange>
            </w:pPr>
            <w:r w:rsidRPr="00ED320C">
              <w:rPr>
                <w:rFonts w:ascii="Times New Roman" w:hAnsi="Times New Roman" w:cs="Times New Roman"/>
                <w:sz w:val="20"/>
                <w:szCs w:val="20"/>
              </w:rPr>
              <w:t>National Smart Grid Mission, Ministry of Power, Gurugram</w:t>
            </w:r>
          </w:p>
        </w:tc>
        <w:tc>
          <w:tcPr>
            <w:tcW w:w="4894" w:type="dxa"/>
            <w:tcPrChange w:id="3222" w:author="Inno" w:date="2024-08-03T13:14:00Z">
              <w:tcPr>
                <w:tcW w:w="4894" w:type="dxa"/>
                <w:gridSpan w:val="2"/>
                <w:vAlign w:val="center"/>
              </w:tcPr>
            </w:tcPrChange>
          </w:tcPr>
          <w:p w14:paraId="65CF8609" w14:textId="7D3BA6AA" w:rsidR="00FB2E06" w:rsidRPr="00A12A20" w:rsidRDefault="005B1A54">
            <w:pPr>
              <w:rPr>
                <w:rStyle w:val="SubtleReference"/>
                <w:color w:val="auto"/>
                <w:u w:val="none"/>
                <w:rPrChange w:id="3223" w:author="VARUN KR" w:date="2024-08-06T09:51:00Z" w16du:dateUtc="2024-08-06T04:21:00Z">
                  <w:rPr>
                    <w:rFonts w:ascii="Times New Roman" w:hAnsi="Times New Roman" w:cs="Times New Roman"/>
                    <w:sz w:val="20"/>
                    <w:szCs w:val="20"/>
                  </w:rPr>
                </w:rPrChange>
              </w:rPr>
            </w:pPr>
            <w:r w:rsidRPr="00A12A20">
              <w:rPr>
                <w:rStyle w:val="SubtleReference"/>
                <w:rFonts w:ascii="Times New Roman" w:hAnsi="Times New Roman" w:cs="Times New Roman"/>
                <w:color w:val="auto"/>
                <w:sz w:val="20"/>
                <w:szCs w:val="20"/>
                <w:u w:val="none"/>
                <w:rPrChange w:id="3224" w:author="VARUN KR" w:date="2024-08-06T09:51:00Z" w16du:dateUtc="2024-08-06T04:21:00Z">
                  <w:rPr>
                    <w:rStyle w:val="SubtleReference"/>
                    <w:u w:val="none"/>
                  </w:rPr>
                </w:rPrChange>
              </w:rPr>
              <w:t>Shri Arun Misra</w:t>
            </w:r>
          </w:p>
          <w:p w14:paraId="4DAB521F" w14:textId="4F832F9F" w:rsidR="00FB2E06" w:rsidRPr="00A12A20" w:rsidRDefault="005B1A54">
            <w:pPr>
              <w:ind w:left="360"/>
              <w:rPr>
                <w:rStyle w:val="SubtleReference"/>
                <w:color w:val="auto"/>
                <w:u w:val="none"/>
                <w:rPrChange w:id="3225" w:author="VARUN KR" w:date="2024-08-06T09:51:00Z" w16du:dateUtc="2024-08-06T04:21:00Z">
                  <w:rPr>
                    <w:rFonts w:ascii="Times New Roman" w:hAnsi="Times New Roman" w:cs="Times New Roman"/>
                    <w:sz w:val="20"/>
                    <w:szCs w:val="20"/>
                  </w:rPr>
                </w:rPrChange>
              </w:rPr>
              <w:pPrChange w:id="3226" w:author="Inno" w:date="2024-08-03T13:03:00Z">
                <w:pPr/>
              </w:pPrChange>
            </w:pPr>
            <w:proofErr w:type="spellStart"/>
            <w:r w:rsidRPr="00A12A20">
              <w:rPr>
                <w:rStyle w:val="SubtleReference"/>
                <w:rFonts w:ascii="Times New Roman" w:hAnsi="Times New Roman" w:cs="Times New Roman"/>
                <w:color w:val="auto"/>
                <w:sz w:val="20"/>
                <w:szCs w:val="20"/>
                <w:u w:val="none"/>
                <w:rPrChange w:id="3227" w:author="VARUN KR" w:date="2024-08-06T09:51:00Z" w16du:dateUtc="2024-08-06T04:21:00Z">
                  <w:rPr>
                    <w:rStyle w:val="SubtleReference"/>
                    <w:u w:val="none"/>
                  </w:rPr>
                </w:rPrChange>
              </w:rPr>
              <w:t>Smt</w:t>
            </w:r>
            <w:proofErr w:type="spellEnd"/>
            <w:r w:rsidRPr="00A12A20">
              <w:rPr>
                <w:rStyle w:val="SubtleReference"/>
                <w:rFonts w:ascii="Times New Roman" w:hAnsi="Times New Roman" w:cs="Times New Roman"/>
                <w:color w:val="auto"/>
                <w:sz w:val="20"/>
                <w:szCs w:val="20"/>
                <w:u w:val="none"/>
                <w:rPrChange w:id="3228" w:author="VARUN KR" w:date="2024-08-06T09:51:00Z" w16du:dateUtc="2024-08-06T04:21:00Z">
                  <w:rPr>
                    <w:rStyle w:val="SubtleReference"/>
                    <w:u w:val="none"/>
                  </w:rPr>
                </w:rPrChange>
              </w:rPr>
              <w:t xml:space="preserve"> Kumud Wadhwa (</w:t>
            </w:r>
            <w:ins w:id="3229" w:author="Inno" w:date="2024-08-03T13:02:00Z">
              <w:r w:rsidRPr="00A12A20">
                <w:rPr>
                  <w:rStyle w:val="Heading6Char"/>
                  <w:b w:val="0"/>
                  <w:bCs/>
                  <w:i/>
                  <w:iCs/>
                </w:rPr>
                <w:t>Alternate</w:t>
              </w:r>
            </w:ins>
            <w:ins w:id="3230" w:author="Inno" w:date="2024-08-03T13:04:00Z">
              <w:r w:rsidRPr="00A12A20">
                <w:rPr>
                  <w:rStyle w:val="Heading6Char"/>
                  <w:b w:val="0"/>
                  <w:bCs/>
                  <w:i/>
                  <w:iCs/>
                </w:rPr>
                <w:t xml:space="preserve"> </w:t>
              </w:r>
              <w:r w:rsidRPr="00A12A20">
                <w:rPr>
                  <w:rStyle w:val="Heading6Char"/>
                  <w:b w:val="0"/>
                  <w:bCs/>
                  <w:rPrChange w:id="3231" w:author="VARUN KR" w:date="2024-08-06T09:51:00Z" w16du:dateUtc="2024-08-06T04:21:00Z">
                    <w:rPr>
                      <w:rStyle w:val="Heading6Char"/>
                      <w:b w:val="0"/>
                      <w:bCs/>
                      <w:i/>
                      <w:iCs/>
                    </w:rPr>
                  </w:rPrChange>
                </w:rPr>
                <w:t>I</w:t>
              </w:r>
            </w:ins>
            <w:del w:id="3232" w:author="Inno" w:date="2024-08-03T13:02:00Z">
              <w:r w:rsidRPr="00A12A20" w:rsidDel="005B1A54">
                <w:rPr>
                  <w:rStyle w:val="SubtleReference"/>
                  <w:rFonts w:ascii="Times New Roman" w:hAnsi="Times New Roman" w:cs="Times New Roman"/>
                  <w:color w:val="auto"/>
                  <w:sz w:val="20"/>
                  <w:szCs w:val="20"/>
                  <w:u w:val="none"/>
                  <w:rPrChange w:id="3233" w:author="VARUN KR" w:date="2024-08-06T09:51:00Z" w16du:dateUtc="2024-08-06T04:21: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234" w:author="VARUN KR" w:date="2024-08-06T09:51:00Z" w16du:dateUtc="2024-08-06T04:21:00Z">
                  <w:rPr>
                    <w:rStyle w:val="SubtleReference"/>
                    <w:u w:val="none"/>
                  </w:rPr>
                </w:rPrChange>
              </w:rPr>
              <w:t>)</w:t>
            </w:r>
          </w:p>
          <w:p w14:paraId="6AF05C2F" w14:textId="79867DB1" w:rsidR="00B0388B" w:rsidRPr="00A12A20" w:rsidRDefault="005B1A54">
            <w:pPr>
              <w:spacing w:after="160"/>
              <w:ind w:left="360"/>
              <w:rPr>
                <w:rStyle w:val="SubtleReference"/>
                <w:color w:val="auto"/>
                <w:u w:val="none"/>
                <w:rPrChange w:id="3235" w:author="VARUN KR" w:date="2024-08-06T09:51:00Z" w16du:dateUtc="2024-08-06T04:21:00Z">
                  <w:rPr>
                    <w:rFonts w:ascii="Times New Roman" w:hAnsi="Times New Roman" w:cs="Times New Roman"/>
                    <w:sz w:val="20"/>
                    <w:szCs w:val="20"/>
                  </w:rPr>
                </w:rPrChange>
              </w:rPr>
              <w:pPrChange w:id="3236" w:author="Inno" w:date="2024-08-03T13:06:00Z">
                <w:pPr/>
              </w:pPrChange>
            </w:pPr>
            <w:r w:rsidRPr="00A12A20">
              <w:rPr>
                <w:rStyle w:val="SubtleReference"/>
                <w:rFonts w:ascii="Times New Roman" w:hAnsi="Times New Roman" w:cs="Times New Roman"/>
                <w:color w:val="auto"/>
                <w:sz w:val="20"/>
                <w:szCs w:val="20"/>
                <w:u w:val="none"/>
                <w:rPrChange w:id="3237" w:author="VARUN KR" w:date="2024-08-06T09:51:00Z" w16du:dateUtc="2024-08-06T04:21:00Z">
                  <w:rPr>
                    <w:rStyle w:val="SubtleReference"/>
                    <w:u w:val="none"/>
                  </w:rPr>
                </w:rPrChange>
              </w:rPr>
              <w:t>Shri Gyan Prakash (</w:t>
            </w:r>
            <w:ins w:id="3238" w:author="Inno" w:date="2024-08-03T13:02:00Z">
              <w:r w:rsidRPr="00A12A20">
                <w:rPr>
                  <w:rStyle w:val="Heading6Char"/>
                  <w:b w:val="0"/>
                  <w:bCs/>
                  <w:i/>
                  <w:iCs/>
                </w:rPr>
                <w:t>Alternate</w:t>
              </w:r>
            </w:ins>
            <w:ins w:id="3239" w:author="Inno" w:date="2024-08-03T13:04:00Z">
              <w:r w:rsidRPr="00A12A20">
                <w:rPr>
                  <w:rStyle w:val="Heading6Char"/>
                  <w:b w:val="0"/>
                  <w:bCs/>
                  <w:i/>
                  <w:iCs/>
                </w:rPr>
                <w:t xml:space="preserve"> </w:t>
              </w:r>
              <w:r w:rsidRPr="00A12A20">
                <w:rPr>
                  <w:rStyle w:val="Heading6Char"/>
                  <w:b w:val="0"/>
                  <w:bCs/>
                  <w:rPrChange w:id="3240" w:author="VARUN KR" w:date="2024-08-06T09:51:00Z" w16du:dateUtc="2024-08-06T04:21:00Z">
                    <w:rPr>
                      <w:rStyle w:val="Heading6Char"/>
                      <w:b w:val="0"/>
                      <w:bCs/>
                      <w:i/>
                      <w:iCs/>
                    </w:rPr>
                  </w:rPrChange>
                </w:rPr>
                <w:t>II</w:t>
              </w:r>
            </w:ins>
            <w:del w:id="3241" w:author="Inno" w:date="2024-08-03T13:02:00Z">
              <w:r w:rsidRPr="00A12A20" w:rsidDel="005B1A54">
                <w:rPr>
                  <w:rStyle w:val="SubtleReference"/>
                  <w:rFonts w:ascii="Times New Roman" w:hAnsi="Times New Roman" w:cs="Times New Roman"/>
                  <w:color w:val="auto"/>
                  <w:sz w:val="20"/>
                  <w:szCs w:val="20"/>
                  <w:u w:val="none"/>
                  <w:rPrChange w:id="3242" w:author="VARUN KR" w:date="2024-08-06T09:51:00Z" w16du:dateUtc="2024-08-06T04:21: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243" w:author="VARUN KR" w:date="2024-08-06T09:51:00Z" w16du:dateUtc="2024-08-06T04:21:00Z">
                  <w:rPr>
                    <w:rStyle w:val="SubtleReference"/>
                    <w:u w:val="none"/>
                  </w:rPr>
                </w:rPrChange>
              </w:rPr>
              <w:t>)</w:t>
            </w:r>
          </w:p>
        </w:tc>
      </w:tr>
      <w:tr w:rsidR="00BA65DE" w:rsidRPr="00ED320C" w14:paraId="55587FD3" w14:textId="77777777" w:rsidTr="00AB23E6">
        <w:trPr>
          <w:trHeight w:val="355"/>
          <w:jc w:val="center"/>
          <w:trPrChange w:id="3244" w:author="Inno" w:date="2024-08-03T13:14:00Z">
            <w:trPr>
              <w:gridBefore w:val="1"/>
              <w:trHeight w:val="355"/>
            </w:trPr>
          </w:trPrChange>
        </w:trPr>
        <w:tc>
          <w:tcPr>
            <w:tcW w:w="5105" w:type="dxa"/>
            <w:tcPrChange w:id="3245" w:author="Inno" w:date="2024-08-03T13:14:00Z">
              <w:tcPr>
                <w:tcW w:w="5105" w:type="dxa"/>
                <w:gridSpan w:val="2"/>
                <w:vAlign w:val="center"/>
              </w:tcPr>
            </w:tcPrChange>
          </w:tcPr>
          <w:p w14:paraId="11027502" w14:textId="00BD0389" w:rsidR="00BA65DE" w:rsidRPr="00ED320C" w:rsidRDefault="00FB2E06">
            <w:pPr>
              <w:ind w:left="337" w:hanging="337"/>
              <w:rPr>
                <w:rFonts w:ascii="Times New Roman" w:hAnsi="Times New Roman" w:cs="Times New Roman"/>
                <w:sz w:val="20"/>
                <w:szCs w:val="20"/>
              </w:rPr>
              <w:pPrChange w:id="3246" w:author="Inno" w:date="2024-08-03T13:11:00Z">
                <w:pPr/>
              </w:pPrChange>
            </w:pPr>
            <w:r w:rsidRPr="00ED320C">
              <w:rPr>
                <w:rFonts w:ascii="Times New Roman" w:hAnsi="Times New Roman" w:cs="Times New Roman"/>
                <w:sz w:val="20"/>
                <w:szCs w:val="20"/>
              </w:rPr>
              <w:t>PHYTEC Embedded Private Limited, Bengaluru</w:t>
            </w:r>
          </w:p>
        </w:tc>
        <w:tc>
          <w:tcPr>
            <w:tcW w:w="4894" w:type="dxa"/>
            <w:tcPrChange w:id="3247" w:author="Inno" w:date="2024-08-03T13:14:00Z">
              <w:tcPr>
                <w:tcW w:w="4894" w:type="dxa"/>
                <w:gridSpan w:val="2"/>
                <w:vAlign w:val="center"/>
              </w:tcPr>
            </w:tcPrChange>
          </w:tcPr>
          <w:p w14:paraId="264F901D" w14:textId="42F12DE5" w:rsidR="00BA65DE" w:rsidRPr="00A12A20" w:rsidRDefault="005B1A54">
            <w:pPr>
              <w:spacing w:after="160"/>
              <w:rPr>
                <w:rStyle w:val="SubtleReference"/>
                <w:color w:val="auto"/>
                <w:u w:val="none"/>
                <w:rPrChange w:id="3248" w:author="VARUN KR" w:date="2024-08-06T09:51:00Z" w16du:dateUtc="2024-08-06T04:21:00Z">
                  <w:rPr>
                    <w:rFonts w:ascii="Times New Roman" w:hAnsi="Times New Roman" w:cs="Times New Roman"/>
                    <w:sz w:val="20"/>
                    <w:szCs w:val="20"/>
                  </w:rPr>
                </w:rPrChange>
              </w:rPr>
              <w:pPrChange w:id="3249" w:author="Inno" w:date="2024-08-03T13:06:00Z">
                <w:pPr/>
              </w:pPrChange>
            </w:pPr>
            <w:r w:rsidRPr="00A12A20">
              <w:rPr>
                <w:rStyle w:val="SubtleReference"/>
                <w:rFonts w:ascii="Times New Roman" w:hAnsi="Times New Roman" w:cs="Times New Roman"/>
                <w:color w:val="auto"/>
                <w:sz w:val="20"/>
                <w:szCs w:val="20"/>
                <w:u w:val="none"/>
                <w:rPrChange w:id="3250" w:author="VARUN KR" w:date="2024-08-06T09:51:00Z" w16du:dateUtc="2024-08-06T04:21:00Z">
                  <w:rPr>
                    <w:rStyle w:val="SubtleReference"/>
                    <w:u w:val="none"/>
                  </w:rPr>
                </w:rPrChange>
              </w:rPr>
              <w:t>Shri B. Vallab Rao Vasu</w:t>
            </w:r>
          </w:p>
        </w:tc>
      </w:tr>
      <w:tr w:rsidR="00BA65DE" w:rsidRPr="00ED320C" w14:paraId="3FB64510" w14:textId="77777777" w:rsidTr="00AB23E6">
        <w:trPr>
          <w:trHeight w:val="355"/>
          <w:jc w:val="center"/>
          <w:trPrChange w:id="3251" w:author="Inno" w:date="2024-08-03T13:14:00Z">
            <w:trPr>
              <w:gridBefore w:val="1"/>
              <w:trHeight w:val="355"/>
            </w:trPr>
          </w:trPrChange>
        </w:trPr>
        <w:tc>
          <w:tcPr>
            <w:tcW w:w="5105" w:type="dxa"/>
            <w:tcPrChange w:id="3252" w:author="Inno" w:date="2024-08-03T13:14:00Z">
              <w:tcPr>
                <w:tcW w:w="5105" w:type="dxa"/>
                <w:gridSpan w:val="2"/>
                <w:vAlign w:val="center"/>
              </w:tcPr>
            </w:tcPrChange>
          </w:tcPr>
          <w:p w14:paraId="2BC02095" w14:textId="151BABD3" w:rsidR="00BA65DE" w:rsidRPr="00ED320C" w:rsidRDefault="00FB2E06">
            <w:pPr>
              <w:ind w:left="337" w:hanging="337"/>
              <w:rPr>
                <w:rFonts w:ascii="Times New Roman" w:hAnsi="Times New Roman" w:cs="Times New Roman"/>
                <w:sz w:val="20"/>
                <w:szCs w:val="20"/>
              </w:rPr>
              <w:pPrChange w:id="3253" w:author="Inno" w:date="2024-08-03T13:11:00Z">
                <w:pPr/>
              </w:pPrChange>
            </w:pPr>
            <w:r w:rsidRPr="00ED320C">
              <w:rPr>
                <w:rFonts w:ascii="Times New Roman" w:hAnsi="Times New Roman" w:cs="Times New Roman"/>
                <w:sz w:val="20"/>
                <w:szCs w:val="20"/>
              </w:rPr>
              <w:t>Qualcomm India Private Limited, Bengaluru</w:t>
            </w:r>
          </w:p>
        </w:tc>
        <w:tc>
          <w:tcPr>
            <w:tcW w:w="4894" w:type="dxa"/>
            <w:tcPrChange w:id="3254" w:author="Inno" w:date="2024-08-03T13:14:00Z">
              <w:tcPr>
                <w:tcW w:w="4894" w:type="dxa"/>
                <w:gridSpan w:val="2"/>
                <w:vAlign w:val="center"/>
              </w:tcPr>
            </w:tcPrChange>
          </w:tcPr>
          <w:p w14:paraId="5C9D3672" w14:textId="15D447ED" w:rsidR="00FB2E06" w:rsidRPr="00A12A20" w:rsidRDefault="005B1A54">
            <w:pPr>
              <w:rPr>
                <w:rStyle w:val="SubtleReference"/>
                <w:color w:val="auto"/>
                <w:u w:val="none"/>
                <w:rPrChange w:id="3255" w:author="VARUN KR" w:date="2024-08-06T09:51:00Z" w16du:dateUtc="2024-08-06T04:21:00Z">
                  <w:rPr>
                    <w:rFonts w:ascii="Times New Roman" w:hAnsi="Times New Roman" w:cs="Times New Roman"/>
                    <w:sz w:val="20"/>
                    <w:szCs w:val="20"/>
                  </w:rPr>
                </w:rPrChange>
              </w:rPr>
            </w:pPr>
            <w:r w:rsidRPr="00A12A20">
              <w:rPr>
                <w:rStyle w:val="SubtleReference"/>
                <w:rFonts w:ascii="Times New Roman" w:hAnsi="Times New Roman" w:cs="Times New Roman"/>
                <w:color w:val="auto"/>
                <w:sz w:val="20"/>
                <w:szCs w:val="20"/>
                <w:u w:val="none"/>
                <w:rPrChange w:id="3256" w:author="VARUN KR" w:date="2024-08-06T09:51:00Z" w16du:dateUtc="2024-08-06T04:21:00Z">
                  <w:rPr>
                    <w:rStyle w:val="SubtleReference"/>
                    <w:u w:val="none"/>
                  </w:rPr>
                </w:rPrChange>
              </w:rPr>
              <w:t>Dr Punit Rathod</w:t>
            </w:r>
          </w:p>
          <w:p w14:paraId="04AEC488" w14:textId="7044EA17" w:rsidR="00FB2E06" w:rsidRPr="00A12A20" w:rsidRDefault="005B1A54">
            <w:pPr>
              <w:spacing w:after="160"/>
              <w:ind w:left="360"/>
              <w:rPr>
                <w:rStyle w:val="SubtleReference"/>
                <w:color w:val="auto"/>
                <w:u w:val="none"/>
                <w:rPrChange w:id="3257" w:author="VARUN KR" w:date="2024-08-06T09:51:00Z" w16du:dateUtc="2024-08-06T04:21:00Z">
                  <w:rPr>
                    <w:rFonts w:ascii="Times New Roman" w:hAnsi="Times New Roman" w:cs="Times New Roman"/>
                    <w:sz w:val="20"/>
                    <w:szCs w:val="20"/>
                  </w:rPr>
                </w:rPrChange>
              </w:rPr>
              <w:pPrChange w:id="3258" w:author="Inno" w:date="2024-08-03T13:06:00Z">
                <w:pPr/>
              </w:pPrChange>
            </w:pPr>
            <w:r w:rsidRPr="00A12A20">
              <w:rPr>
                <w:rStyle w:val="SubtleReference"/>
                <w:rFonts w:ascii="Times New Roman" w:hAnsi="Times New Roman" w:cs="Times New Roman"/>
                <w:color w:val="auto"/>
                <w:sz w:val="20"/>
                <w:szCs w:val="20"/>
                <w:u w:val="none"/>
                <w:rPrChange w:id="3259" w:author="VARUN KR" w:date="2024-08-06T09:51:00Z" w16du:dateUtc="2024-08-06T04:21:00Z">
                  <w:rPr>
                    <w:rStyle w:val="SubtleReference"/>
                    <w:u w:val="none"/>
                  </w:rPr>
                </w:rPrChange>
              </w:rPr>
              <w:t>Dr Vinosh Babu James (</w:t>
            </w:r>
            <w:ins w:id="3260" w:author="Inno" w:date="2024-08-03T13:02:00Z">
              <w:r w:rsidRPr="00A12A20">
                <w:rPr>
                  <w:rStyle w:val="Heading6Char"/>
                  <w:b w:val="0"/>
                  <w:bCs/>
                  <w:i/>
                  <w:iCs/>
                </w:rPr>
                <w:t>Alternate</w:t>
              </w:r>
            </w:ins>
            <w:del w:id="3261" w:author="Inno" w:date="2024-08-03T13:02:00Z">
              <w:r w:rsidRPr="00A12A20" w:rsidDel="005B1A54">
                <w:rPr>
                  <w:rStyle w:val="SubtleReference"/>
                  <w:rFonts w:ascii="Times New Roman" w:hAnsi="Times New Roman" w:cs="Times New Roman"/>
                  <w:color w:val="auto"/>
                  <w:sz w:val="20"/>
                  <w:szCs w:val="20"/>
                  <w:u w:val="none"/>
                  <w:rPrChange w:id="3262" w:author="VARUN KR" w:date="2024-08-06T09:51:00Z" w16du:dateUtc="2024-08-06T04:21: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263" w:author="VARUN KR" w:date="2024-08-06T09:51:00Z" w16du:dateUtc="2024-08-06T04:21:00Z">
                  <w:rPr>
                    <w:rStyle w:val="SubtleReference"/>
                    <w:u w:val="none"/>
                  </w:rPr>
                </w:rPrChange>
              </w:rPr>
              <w:t>)</w:t>
            </w:r>
          </w:p>
        </w:tc>
      </w:tr>
      <w:tr w:rsidR="00BA65DE" w:rsidRPr="00ED320C" w14:paraId="35E01201" w14:textId="77777777" w:rsidTr="00AB23E6">
        <w:trPr>
          <w:trHeight w:val="355"/>
          <w:jc w:val="center"/>
          <w:trPrChange w:id="3264" w:author="Inno" w:date="2024-08-03T13:14:00Z">
            <w:trPr>
              <w:gridBefore w:val="1"/>
              <w:trHeight w:val="355"/>
            </w:trPr>
          </w:trPrChange>
        </w:trPr>
        <w:tc>
          <w:tcPr>
            <w:tcW w:w="5105" w:type="dxa"/>
            <w:tcPrChange w:id="3265" w:author="Inno" w:date="2024-08-03T13:14:00Z">
              <w:tcPr>
                <w:tcW w:w="5105" w:type="dxa"/>
                <w:gridSpan w:val="2"/>
                <w:vAlign w:val="center"/>
              </w:tcPr>
            </w:tcPrChange>
          </w:tcPr>
          <w:p w14:paraId="7FBF3DAB" w14:textId="6DA8C33A" w:rsidR="00BA65DE" w:rsidRPr="00ED320C" w:rsidRDefault="00C51F88">
            <w:pPr>
              <w:ind w:left="337" w:hanging="337"/>
              <w:rPr>
                <w:rFonts w:ascii="Times New Roman" w:hAnsi="Times New Roman" w:cs="Times New Roman"/>
                <w:sz w:val="20"/>
                <w:szCs w:val="20"/>
              </w:rPr>
              <w:pPrChange w:id="3266" w:author="Inno" w:date="2024-08-03T13:11:00Z">
                <w:pPr/>
              </w:pPrChange>
            </w:pPr>
            <w:r w:rsidRPr="00ED320C">
              <w:rPr>
                <w:rFonts w:ascii="Times New Roman" w:hAnsi="Times New Roman" w:cs="Times New Roman"/>
                <w:sz w:val="20"/>
                <w:szCs w:val="20"/>
              </w:rPr>
              <w:t>Renesas Electronics, Bengaluru</w:t>
            </w:r>
          </w:p>
        </w:tc>
        <w:tc>
          <w:tcPr>
            <w:tcW w:w="4894" w:type="dxa"/>
            <w:tcPrChange w:id="3267" w:author="Inno" w:date="2024-08-03T13:14:00Z">
              <w:tcPr>
                <w:tcW w:w="4894" w:type="dxa"/>
                <w:gridSpan w:val="2"/>
                <w:vAlign w:val="center"/>
              </w:tcPr>
            </w:tcPrChange>
          </w:tcPr>
          <w:p w14:paraId="6865F75F" w14:textId="141796C9" w:rsidR="00BA65DE" w:rsidRPr="00A12A20" w:rsidRDefault="005B1A54">
            <w:pPr>
              <w:rPr>
                <w:rStyle w:val="SubtleReference"/>
                <w:color w:val="auto"/>
                <w:u w:val="none"/>
                <w:rPrChange w:id="3268" w:author="VARUN KR" w:date="2024-08-06T09:51:00Z" w16du:dateUtc="2024-08-06T04:21:00Z">
                  <w:rPr>
                    <w:rFonts w:ascii="Times New Roman" w:hAnsi="Times New Roman" w:cs="Times New Roman"/>
                    <w:sz w:val="20"/>
                    <w:szCs w:val="20"/>
                  </w:rPr>
                </w:rPrChange>
              </w:rPr>
            </w:pPr>
            <w:r w:rsidRPr="00A12A20">
              <w:rPr>
                <w:rStyle w:val="SubtleReference"/>
                <w:rFonts w:ascii="Times New Roman" w:hAnsi="Times New Roman" w:cs="Times New Roman"/>
                <w:color w:val="auto"/>
                <w:sz w:val="20"/>
                <w:szCs w:val="20"/>
                <w:u w:val="none"/>
                <w:rPrChange w:id="3269" w:author="VARUN KR" w:date="2024-08-06T09:51:00Z" w16du:dateUtc="2024-08-06T04:21:00Z">
                  <w:rPr>
                    <w:rStyle w:val="SubtleReference"/>
                    <w:u w:val="none"/>
                  </w:rPr>
                </w:rPrChange>
              </w:rPr>
              <w:t>Shri Ravindra Chaturvedi</w:t>
            </w:r>
          </w:p>
          <w:p w14:paraId="66ADD563" w14:textId="3F9F2866" w:rsidR="00C51F88" w:rsidRPr="00A12A20" w:rsidRDefault="005B1A54">
            <w:pPr>
              <w:spacing w:after="160"/>
              <w:ind w:left="360"/>
              <w:rPr>
                <w:rStyle w:val="SubtleReference"/>
                <w:color w:val="auto"/>
                <w:u w:val="none"/>
                <w:rPrChange w:id="3270" w:author="VARUN KR" w:date="2024-08-06T09:51:00Z" w16du:dateUtc="2024-08-06T04:21:00Z">
                  <w:rPr>
                    <w:rFonts w:ascii="Times New Roman" w:hAnsi="Times New Roman" w:cs="Times New Roman"/>
                    <w:sz w:val="20"/>
                    <w:szCs w:val="20"/>
                  </w:rPr>
                </w:rPrChange>
              </w:rPr>
              <w:pPrChange w:id="3271" w:author="Inno" w:date="2024-08-03T13:06:00Z">
                <w:pPr/>
              </w:pPrChange>
            </w:pPr>
            <w:r w:rsidRPr="00A12A20">
              <w:rPr>
                <w:rStyle w:val="SubtleReference"/>
                <w:rFonts w:ascii="Times New Roman" w:hAnsi="Times New Roman" w:cs="Times New Roman"/>
                <w:color w:val="auto"/>
                <w:sz w:val="20"/>
                <w:szCs w:val="20"/>
                <w:u w:val="none"/>
                <w:rPrChange w:id="3272" w:author="VARUN KR" w:date="2024-08-06T09:51:00Z" w16du:dateUtc="2024-08-06T04:21:00Z">
                  <w:rPr>
                    <w:rStyle w:val="SubtleReference"/>
                    <w:u w:val="none"/>
                  </w:rPr>
                </w:rPrChange>
              </w:rPr>
              <w:t>Shri Saurabh Goswami (</w:t>
            </w:r>
            <w:ins w:id="3273" w:author="Inno" w:date="2024-08-03T13:02:00Z">
              <w:r w:rsidRPr="00A12A20">
                <w:rPr>
                  <w:rStyle w:val="Heading6Char"/>
                  <w:b w:val="0"/>
                  <w:bCs/>
                  <w:i/>
                  <w:iCs/>
                </w:rPr>
                <w:t>Alternate</w:t>
              </w:r>
            </w:ins>
            <w:del w:id="3274" w:author="Inno" w:date="2024-08-03T13:02:00Z">
              <w:r w:rsidRPr="00A12A20" w:rsidDel="005B1A54">
                <w:rPr>
                  <w:rStyle w:val="SubtleReference"/>
                  <w:rFonts w:ascii="Times New Roman" w:hAnsi="Times New Roman" w:cs="Times New Roman"/>
                  <w:color w:val="auto"/>
                  <w:sz w:val="20"/>
                  <w:szCs w:val="20"/>
                  <w:u w:val="none"/>
                  <w:rPrChange w:id="3275" w:author="VARUN KR" w:date="2024-08-06T09:51:00Z" w16du:dateUtc="2024-08-06T04:21: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276" w:author="VARUN KR" w:date="2024-08-06T09:51:00Z" w16du:dateUtc="2024-08-06T04:21:00Z">
                  <w:rPr>
                    <w:rStyle w:val="SubtleReference"/>
                    <w:u w:val="none"/>
                  </w:rPr>
                </w:rPrChange>
              </w:rPr>
              <w:t>)</w:t>
            </w:r>
          </w:p>
        </w:tc>
      </w:tr>
      <w:tr w:rsidR="00BA65DE" w:rsidRPr="00ED320C" w14:paraId="78D17B1C" w14:textId="77777777" w:rsidTr="00AB23E6">
        <w:trPr>
          <w:trHeight w:val="355"/>
          <w:jc w:val="center"/>
          <w:trPrChange w:id="3277" w:author="Inno" w:date="2024-08-03T13:14:00Z">
            <w:trPr>
              <w:gridBefore w:val="1"/>
              <w:trHeight w:val="355"/>
            </w:trPr>
          </w:trPrChange>
        </w:trPr>
        <w:tc>
          <w:tcPr>
            <w:tcW w:w="5105" w:type="dxa"/>
            <w:tcPrChange w:id="3278" w:author="Inno" w:date="2024-08-03T13:14:00Z">
              <w:tcPr>
                <w:tcW w:w="5105" w:type="dxa"/>
                <w:gridSpan w:val="2"/>
                <w:vAlign w:val="center"/>
              </w:tcPr>
            </w:tcPrChange>
          </w:tcPr>
          <w:p w14:paraId="273D82F2" w14:textId="1DE24248" w:rsidR="00BA65DE" w:rsidRPr="00ED320C" w:rsidRDefault="006378EF">
            <w:pPr>
              <w:spacing w:after="160"/>
              <w:ind w:left="337" w:hanging="337"/>
              <w:rPr>
                <w:rFonts w:ascii="Times New Roman" w:hAnsi="Times New Roman" w:cs="Times New Roman"/>
                <w:sz w:val="20"/>
                <w:szCs w:val="20"/>
              </w:rPr>
              <w:pPrChange w:id="3279" w:author="Inno" w:date="2024-08-03T13:11:00Z">
                <w:pPr/>
              </w:pPrChange>
            </w:pPr>
            <w:r w:rsidRPr="00ED320C">
              <w:rPr>
                <w:rFonts w:ascii="Times New Roman" w:hAnsi="Times New Roman" w:cs="Times New Roman"/>
                <w:sz w:val="20"/>
                <w:szCs w:val="20"/>
              </w:rPr>
              <w:t>Seconded European Standardization Expert for India (SESEI), New Delhi</w:t>
            </w:r>
          </w:p>
        </w:tc>
        <w:tc>
          <w:tcPr>
            <w:tcW w:w="4894" w:type="dxa"/>
            <w:tcPrChange w:id="3280" w:author="Inno" w:date="2024-08-03T13:14:00Z">
              <w:tcPr>
                <w:tcW w:w="4894" w:type="dxa"/>
                <w:gridSpan w:val="2"/>
                <w:vAlign w:val="center"/>
              </w:tcPr>
            </w:tcPrChange>
          </w:tcPr>
          <w:p w14:paraId="7DD53EA7" w14:textId="68DBA486" w:rsidR="00BA65DE" w:rsidRPr="00A12A20" w:rsidRDefault="005B1A54">
            <w:pPr>
              <w:rPr>
                <w:rStyle w:val="SubtleReference"/>
                <w:color w:val="auto"/>
                <w:u w:val="none"/>
                <w:rPrChange w:id="3281" w:author="VARUN KR" w:date="2024-08-06T09:51:00Z" w16du:dateUtc="2024-08-06T04:21:00Z">
                  <w:rPr>
                    <w:rFonts w:ascii="Times New Roman" w:hAnsi="Times New Roman" w:cs="Times New Roman"/>
                    <w:sz w:val="20"/>
                    <w:szCs w:val="20"/>
                  </w:rPr>
                </w:rPrChange>
              </w:rPr>
            </w:pPr>
            <w:r w:rsidRPr="00A12A20">
              <w:rPr>
                <w:rStyle w:val="SubtleReference"/>
                <w:rFonts w:ascii="Times New Roman" w:hAnsi="Times New Roman" w:cs="Times New Roman"/>
                <w:color w:val="auto"/>
                <w:sz w:val="20"/>
                <w:szCs w:val="20"/>
                <w:u w:val="none"/>
                <w:rPrChange w:id="3282" w:author="VARUN KR" w:date="2024-08-06T09:51:00Z" w16du:dateUtc="2024-08-06T04:21:00Z">
                  <w:rPr>
                    <w:rStyle w:val="SubtleReference"/>
                    <w:u w:val="none"/>
                  </w:rPr>
                </w:rPrChange>
              </w:rPr>
              <w:t>Shri Dinesh Chand Sharma</w:t>
            </w:r>
          </w:p>
        </w:tc>
      </w:tr>
      <w:tr w:rsidR="00BA65DE" w:rsidRPr="00ED320C" w14:paraId="03433192" w14:textId="77777777" w:rsidTr="00AB23E6">
        <w:trPr>
          <w:trHeight w:val="355"/>
          <w:jc w:val="center"/>
          <w:trPrChange w:id="3283" w:author="Inno" w:date="2024-08-03T13:14:00Z">
            <w:trPr>
              <w:gridBefore w:val="1"/>
              <w:trHeight w:val="355"/>
            </w:trPr>
          </w:trPrChange>
        </w:trPr>
        <w:tc>
          <w:tcPr>
            <w:tcW w:w="5105" w:type="dxa"/>
            <w:tcPrChange w:id="3284" w:author="Inno" w:date="2024-08-03T13:14:00Z">
              <w:tcPr>
                <w:tcW w:w="5105" w:type="dxa"/>
                <w:gridSpan w:val="2"/>
                <w:vAlign w:val="center"/>
              </w:tcPr>
            </w:tcPrChange>
          </w:tcPr>
          <w:p w14:paraId="4709A78D" w14:textId="66EAF9D7" w:rsidR="00BA65DE" w:rsidRPr="00ED320C" w:rsidRDefault="006378EF">
            <w:pPr>
              <w:ind w:left="337" w:hanging="337"/>
              <w:rPr>
                <w:rFonts w:ascii="Times New Roman" w:hAnsi="Times New Roman" w:cs="Times New Roman"/>
                <w:sz w:val="20"/>
                <w:szCs w:val="20"/>
              </w:rPr>
              <w:pPrChange w:id="3285" w:author="Inno" w:date="2024-08-03T13:11:00Z">
                <w:pPr/>
              </w:pPrChange>
            </w:pPr>
            <w:r w:rsidRPr="00ED320C">
              <w:rPr>
                <w:rFonts w:ascii="Times New Roman" w:hAnsi="Times New Roman" w:cs="Times New Roman"/>
                <w:sz w:val="20"/>
                <w:szCs w:val="20"/>
              </w:rPr>
              <w:t>Secure Meters Limited, Gurugram</w:t>
            </w:r>
          </w:p>
        </w:tc>
        <w:tc>
          <w:tcPr>
            <w:tcW w:w="4894" w:type="dxa"/>
            <w:tcPrChange w:id="3286" w:author="Inno" w:date="2024-08-03T13:14:00Z">
              <w:tcPr>
                <w:tcW w:w="4894" w:type="dxa"/>
                <w:gridSpan w:val="2"/>
                <w:vAlign w:val="center"/>
              </w:tcPr>
            </w:tcPrChange>
          </w:tcPr>
          <w:p w14:paraId="5306254A" w14:textId="32ED0EBD" w:rsidR="00BA65DE" w:rsidRPr="00A12A20" w:rsidRDefault="005B1A54">
            <w:pPr>
              <w:rPr>
                <w:rStyle w:val="SubtleReference"/>
                <w:color w:val="auto"/>
                <w:u w:val="none"/>
                <w:rPrChange w:id="3287" w:author="VARUN KR" w:date="2024-08-06T09:51:00Z" w16du:dateUtc="2024-08-06T04:21:00Z">
                  <w:rPr>
                    <w:rFonts w:ascii="Times New Roman" w:hAnsi="Times New Roman" w:cs="Times New Roman"/>
                    <w:sz w:val="20"/>
                    <w:szCs w:val="20"/>
                  </w:rPr>
                </w:rPrChange>
              </w:rPr>
            </w:pPr>
            <w:r w:rsidRPr="00A12A20">
              <w:rPr>
                <w:rStyle w:val="SubtleReference"/>
                <w:rFonts w:ascii="Times New Roman" w:hAnsi="Times New Roman" w:cs="Times New Roman"/>
                <w:color w:val="auto"/>
                <w:sz w:val="20"/>
                <w:szCs w:val="20"/>
                <w:u w:val="none"/>
                <w:rPrChange w:id="3288" w:author="VARUN KR" w:date="2024-08-06T09:51:00Z" w16du:dateUtc="2024-08-06T04:21:00Z">
                  <w:rPr>
                    <w:rStyle w:val="SubtleReference"/>
                    <w:u w:val="none"/>
                  </w:rPr>
                </w:rPrChange>
              </w:rPr>
              <w:t>Shri Madhur Kumar Srivastava</w:t>
            </w:r>
          </w:p>
          <w:p w14:paraId="0F0D8BE1" w14:textId="4DF35D07" w:rsidR="006378EF" w:rsidRPr="00A12A20" w:rsidRDefault="005B1A54">
            <w:pPr>
              <w:ind w:left="360"/>
              <w:rPr>
                <w:rStyle w:val="SubtleReference"/>
                <w:color w:val="auto"/>
                <w:u w:val="none"/>
                <w:rPrChange w:id="3289" w:author="VARUN KR" w:date="2024-08-06T09:51:00Z" w16du:dateUtc="2024-08-06T04:21:00Z">
                  <w:rPr>
                    <w:rFonts w:ascii="Times New Roman" w:hAnsi="Times New Roman" w:cs="Times New Roman"/>
                    <w:sz w:val="20"/>
                    <w:szCs w:val="20"/>
                  </w:rPr>
                </w:rPrChange>
              </w:rPr>
              <w:pPrChange w:id="3290" w:author="Inno" w:date="2024-08-03T13:03:00Z">
                <w:pPr/>
              </w:pPrChange>
            </w:pPr>
            <w:r w:rsidRPr="00A12A20">
              <w:rPr>
                <w:rStyle w:val="SubtleReference"/>
                <w:rFonts w:ascii="Times New Roman" w:hAnsi="Times New Roman" w:cs="Times New Roman"/>
                <w:color w:val="auto"/>
                <w:sz w:val="20"/>
                <w:szCs w:val="20"/>
                <w:u w:val="none"/>
                <w:rPrChange w:id="3291" w:author="VARUN KR" w:date="2024-08-06T09:51:00Z" w16du:dateUtc="2024-08-06T04:21:00Z">
                  <w:rPr>
                    <w:rStyle w:val="SubtleReference"/>
                    <w:u w:val="none"/>
                  </w:rPr>
                </w:rPrChange>
              </w:rPr>
              <w:t>Shri Puneet Khurana (</w:t>
            </w:r>
            <w:ins w:id="3292" w:author="Inno" w:date="2024-08-03T13:02:00Z">
              <w:r w:rsidRPr="00A12A20">
                <w:rPr>
                  <w:rStyle w:val="Heading6Char"/>
                  <w:b w:val="0"/>
                  <w:bCs/>
                  <w:i/>
                  <w:iCs/>
                </w:rPr>
                <w:t>Alternate</w:t>
              </w:r>
            </w:ins>
            <w:ins w:id="3293" w:author="Inno" w:date="2024-08-03T13:04:00Z">
              <w:r w:rsidRPr="00A12A20">
                <w:rPr>
                  <w:rStyle w:val="Heading6Char"/>
                  <w:b w:val="0"/>
                  <w:bCs/>
                  <w:i/>
                  <w:iCs/>
                </w:rPr>
                <w:t xml:space="preserve"> </w:t>
              </w:r>
              <w:r w:rsidRPr="00A12A20">
                <w:rPr>
                  <w:rStyle w:val="Heading6Char"/>
                  <w:b w:val="0"/>
                  <w:bCs/>
                  <w:rPrChange w:id="3294" w:author="VARUN KR" w:date="2024-08-06T09:51:00Z" w16du:dateUtc="2024-08-06T04:21:00Z">
                    <w:rPr>
                      <w:rStyle w:val="Heading6Char"/>
                      <w:b w:val="0"/>
                      <w:bCs/>
                      <w:i/>
                      <w:iCs/>
                    </w:rPr>
                  </w:rPrChange>
                </w:rPr>
                <w:t>I</w:t>
              </w:r>
            </w:ins>
            <w:del w:id="3295" w:author="Inno" w:date="2024-08-03T13:02:00Z">
              <w:r w:rsidRPr="00A12A20" w:rsidDel="005B1A54">
                <w:rPr>
                  <w:rStyle w:val="SubtleReference"/>
                  <w:rFonts w:ascii="Times New Roman" w:hAnsi="Times New Roman" w:cs="Times New Roman"/>
                  <w:color w:val="auto"/>
                  <w:sz w:val="20"/>
                  <w:szCs w:val="20"/>
                  <w:u w:val="none"/>
                  <w:rPrChange w:id="3296" w:author="VARUN KR" w:date="2024-08-06T09:51:00Z" w16du:dateUtc="2024-08-06T04:21: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297" w:author="VARUN KR" w:date="2024-08-06T09:51:00Z" w16du:dateUtc="2024-08-06T04:21:00Z">
                  <w:rPr>
                    <w:rStyle w:val="SubtleReference"/>
                    <w:u w:val="none"/>
                  </w:rPr>
                </w:rPrChange>
              </w:rPr>
              <w:t>)</w:t>
            </w:r>
          </w:p>
          <w:p w14:paraId="6ACE6B42" w14:textId="41653BA5" w:rsidR="006378EF" w:rsidRPr="00A12A20" w:rsidRDefault="005B1A54">
            <w:pPr>
              <w:ind w:left="360"/>
              <w:rPr>
                <w:rStyle w:val="SubtleReference"/>
                <w:color w:val="auto"/>
                <w:u w:val="none"/>
                <w:rPrChange w:id="3298" w:author="VARUN KR" w:date="2024-08-06T09:51:00Z" w16du:dateUtc="2024-08-06T04:21:00Z">
                  <w:rPr>
                    <w:rFonts w:ascii="Times New Roman" w:hAnsi="Times New Roman" w:cs="Times New Roman"/>
                    <w:sz w:val="20"/>
                    <w:szCs w:val="20"/>
                  </w:rPr>
                </w:rPrChange>
              </w:rPr>
              <w:pPrChange w:id="3299" w:author="Inno" w:date="2024-08-03T13:03:00Z">
                <w:pPr/>
              </w:pPrChange>
            </w:pPr>
            <w:r w:rsidRPr="00A12A20">
              <w:rPr>
                <w:rStyle w:val="SubtleReference"/>
                <w:rFonts w:ascii="Times New Roman" w:hAnsi="Times New Roman" w:cs="Times New Roman"/>
                <w:color w:val="auto"/>
                <w:sz w:val="20"/>
                <w:szCs w:val="20"/>
                <w:u w:val="none"/>
                <w:rPrChange w:id="3300" w:author="VARUN KR" w:date="2024-08-06T09:51:00Z" w16du:dateUtc="2024-08-06T04:21:00Z">
                  <w:rPr>
                    <w:rStyle w:val="SubtleReference"/>
                    <w:u w:val="none"/>
                  </w:rPr>
                </w:rPrChange>
              </w:rPr>
              <w:t>Shri Kaustubh Patil (</w:t>
            </w:r>
            <w:ins w:id="3301" w:author="Inno" w:date="2024-08-03T13:02:00Z">
              <w:r w:rsidRPr="00A12A20">
                <w:rPr>
                  <w:rStyle w:val="Heading6Char"/>
                  <w:b w:val="0"/>
                  <w:bCs/>
                  <w:i/>
                  <w:iCs/>
                </w:rPr>
                <w:t>Alternate</w:t>
              </w:r>
            </w:ins>
            <w:ins w:id="3302" w:author="Inno" w:date="2024-08-03T13:04:00Z">
              <w:r w:rsidRPr="00A12A20">
                <w:rPr>
                  <w:rStyle w:val="Heading6Char"/>
                  <w:b w:val="0"/>
                  <w:bCs/>
                  <w:i/>
                  <w:iCs/>
                </w:rPr>
                <w:t xml:space="preserve"> </w:t>
              </w:r>
              <w:r w:rsidRPr="00A12A20">
                <w:rPr>
                  <w:rStyle w:val="Heading6Char"/>
                  <w:b w:val="0"/>
                  <w:bCs/>
                  <w:rPrChange w:id="3303" w:author="VARUN KR" w:date="2024-08-06T09:51:00Z" w16du:dateUtc="2024-08-06T04:21:00Z">
                    <w:rPr>
                      <w:rStyle w:val="Heading6Char"/>
                      <w:b w:val="0"/>
                      <w:bCs/>
                      <w:i/>
                      <w:iCs/>
                    </w:rPr>
                  </w:rPrChange>
                </w:rPr>
                <w:t>II</w:t>
              </w:r>
            </w:ins>
            <w:del w:id="3304" w:author="Inno" w:date="2024-08-03T13:02:00Z">
              <w:r w:rsidRPr="00A12A20" w:rsidDel="005B1A54">
                <w:rPr>
                  <w:rStyle w:val="SubtleReference"/>
                  <w:rFonts w:ascii="Times New Roman" w:hAnsi="Times New Roman" w:cs="Times New Roman"/>
                  <w:color w:val="auto"/>
                  <w:sz w:val="20"/>
                  <w:szCs w:val="20"/>
                  <w:u w:val="none"/>
                  <w:rPrChange w:id="3305" w:author="VARUN KR" w:date="2024-08-06T09:51:00Z" w16du:dateUtc="2024-08-06T04:21: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306" w:author="VARUN KR" w:date="2024-08-06T09:51:00Z" w16du:dateUtc="2024-08-06T04:21:00Z">
                  <w:rPr>
                    <w:rStyle w:val="SubtleReference"/>
                    <w:u w:val="none"/>
                  </w:rPr>
                </w:rPrChange>
              </w:rPr>
              <w:t xml:space="preserve">)   </w:t>
            </w:r>
          </w:p>
          <w:p w14:paraId="221B60FA" w14:textId="26515CF5" w:rsidR="006378EF" w:rsidRPr="00A12A20" w:rsidRDefault="005B1A54">
            <w:pPr>
              <w:ind w:left="360"/>
              <w:rPr>
                <w:rStyle w:val="SubtleReference"/>
                <w:color w:val="auto"/>
                <w:u w:val="none"/>
                <w:rPrChange w:id="3307" w:author="VARUN KR" w:date="2024-08-06T09:51:00Z" w16du:dateUtc="2024-08-06T04:21:00Z">
                  <w:rPr>
                    <w:rFonts w:ascii="Times New Roman" w:hAnsi="Times New Roman" w:cs="Times New Roman"/>
                    <w:sz w:val="20"/>
                    <w:szCs w:val="20"/>
                  </w:rPr>
                </w:rPrChange>
              </w:rPr>
              <w:pPrChange w:id="3308" w:author="Inno" w:date="2024-08-03T13:03:00Z">
                <w:pPr/>
              </w:pPrChange>
            </w:pPr>
            <w:r w:rsidRPr="00A12A20">
              <w:rPr>
                <w:rStyle w:val="SubtleReference"/>
                <w:rFonts w:ascii="Times New Roman" w:hAnsi="Times New Roman" w:cs="Times New Roman"/>
                <w:color w:val="auto"/>
                <w:sz w:val="20"/>
                <w:szCs w:val="20"/>
                <w:u w:val="none"/>
                <w:rPrChange w:id="3309" w:author="VARUN KR" w:date="2024-08-06T09:51:00Z" w16du:dateUtc="2024-08-06T04:21:00Z">
                  <w:rPr>
                    <w:rStyle w:val="SubtleReference"/>
                    <w:u w:val="none"/>
                  </w:rPr>
                </w:rPrChange>
              </w:rPr>
              <w:t xml:space="preserve">Shri Uttam </w:t>
            </w:r>
            <w:proofErr w:type="spellStart"/>
            <w:r w:rsidRPr="00A12A20">
              <w:rPr>
                <w:rStyle w:val="SubtleReference"/>
                <w:rFonts w:ascii="Times New Roman" w:hAnsi="Times New Roman" w:cs="Times New Roman"/>
                <w:color w:val="auto"/>
                <w:sz w:val="20"/>
                <w:szCs w:val="20"/>
                <w:u w:val="none"/>
                <w:rPrChange w:id="3310" w:author="VARUN KR" w:date="2024-08-06T09:51:00Z" w16du:dateUtc="2024-08-06T04:21:00Z">
                  <w:rPr>
                    <w:rStyle w:val="SubtleReference"/>
                    <w:u w:val="none"/>
                  </w:rPr>
                </w:rPrChange>
              </w:rPr>
              <w:t>Kotdiya</w:t>
            </w:r>
            <w:proofErr w:type="spellEnd"/>
            <w:r w:rsidRPr="00A12A20">
              <w:rPr>
                <w:rStyle w:val="SubtleReference"/>
                <w:rFonts w:ascii="Times New Roman" w:hAnsi="Times New Roman" w:cs="Times New Roman"/>
                <w:color w:val="auto"/>
                <w:sz w:val="20"/>
                <w:szCs w:val="20"/>
                <w:u w:val="none"/>
                <w:rPrChange w:id="3311" w:author="VARUN KR" w:date="2024-08-06T09:51:00Z" w16du:dateUtc="2024-08-06T04:21:00Z">
                  <w:rPr>
                    <w:rStyle w:val="SubtleReference"/>
                    <w:u w:val="none"/>
                  </w:rPr>
                </w:rPrChange>
              </w:rPr>
              <w:t xml:space="preserve"> (</w:t>
            </w:r>
            <w:ins w:id="3312" w:author="Inno" w:date="2024-08-03T13:02:00Z">
              <w:r w:rsidRPr="00A12A20">
                <w:rPr>
                  <w:rStyle w:val="Heading6Char"/>
                  <w:b w:val="0"/>
                  <w:bCs/>
                  <w:i/>
                  <w:iCs/>
                </w:rPr>
                <w:t>Alternate</w:t>
              </w:r>
            </w:ins>
            <w:ins w:id="3313" w:author="Inno" w:date="2024-08-03T13:04:00Z">
              <w:r w:rsidRPr="00A12A20">
                <w:rPr>
                  <w:rStyle w:val="Heading6Char"/>
                  <w:b w:val="0"/>
                  <w:bCs/>
                  <w:i/>
                  <w:iCs/>
                </w:rPr>
                <w:t xml:space="preserve"> </w:t>
              </w:r>
              <w:r w:rsidRPr="00A12A20">
                <w:rPr>
                  <w:rStyle w:val="Heading6Char"/>
                  <w:b w:val="0"/>
                  <w:bCs/>
                  <w:rPrChange w:id="3314" w:author="VARUN KR" w:date="2024-08-06T09:51:00Z" w16du:dateUtc="2024-08-06T04:21:00Z">
                    <w:rPr>
                      <w:rStyle w:val="Heading6Char"/>
                      <w:b w:val="0"/>
                      <w:bCs/>
                      <w:i/>
                      <w:iCs/>
                    </w:rPr>
                  </w:rPrChange>
                </w:rPr>
                <w:t>III</w:t>
              </w:r>
            </w:ins>
            <w:del w:id="3315" w:author="Inno" w:date="2024-08-03T13:02:00Z">
              <w:r w:rsidRPr="00A12A20" w:rsidDel="005B1A54">
                <w:rPr>
                  <w:rStyle w:val="SubtleReference"/>
                  <w:rFonts w:ascii="Times New Roman" w:hAnsi="Times New Roman" w:cs="Times New Roman"/>
                  <w:color w:val="auto"/>
                  <w:sz w:val="20"/>
                  <w:szCs w:val="20"/>
                  <w:u w:val="none"/>
                  <w:rPrChange w:id="3316" w:author="VARUN KR" w:date="2024-08-06T09:51:00Z" w16du:dateUtc="2024-08-06T04:21: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317" w:author="VARUN KR" w:date="2024-08-06T09:51:00Z" w16du:dateUtc="2024-08-06T04:21:00Z">
                  <w:rPr>
                    <w:rStyle w:val="SubtleReference"/>
                    <w:u w:val="none"/>
                  </w:rPr>
                </w:rPrChange>
              </w:rPr>
              <w:t>)</w:t>
            </w:r>
          </w:p>
          <w:p w14:paraId="586DB199" w14:textId="21956511" w:rsidR="006378EF" w:rsidRPr="00A12A20" w:rsidRDefault="005B1A54">
            <w:pPr>
              <w:spacing w:after="160"/>
              <w:ind w:left="360"/>
              <w:rPr>
                <w:rStyle w:val="SubtleReference"/>
                <w:color w:val="auto"/>
                <w:u w:val="none"/>
                <w:rPrChange w:id="3318" w:author="VARUN KR" w:date="2024-08-06T09:51:00Z" w16du:dateUtc="2024-08-06T04:21:00Z">
                  <w:rPr>
                    <w:rFonts w:ascii="Times New Roman" w:hAnsi="Times New Roman" w:cs="Times New Roman"/>
                    <w:sz w:val="20"/>
                    <w:szCs w:val="20"/>
                  </w:rPr>
                </w:rPrChange>
              </w:rPr>
              <w:pPrChange w:id="3319" w:author="Inno" w:date="2024-08-03T13:06:00Z">
                <w:pPr/>
              </w:pPrChange>
            </w:pPr>
            <w:r w:rsidRPr="00A12A20">
              <w:rPr>
                <w:rStyle w:val="SubtleReference"/>
                <w:rFonts w:ascii="Times New Roman" w:hAnsi="Times New Roman" w:cs="Times New Roman"/>
                <w:color w:val="auto"/>
                <w:sz w:val="20"/>
                <w:szCs w:val="20"/>
                <w:u w:val="none"/>
                <w:rPrChange w:id="3320" w:author="VARUN KR" w:date="2024-08-06T09:51:00Z" w16du:dateUtc="2024-08-06T04:21:00Z">
                  <w:rPr>
                    <w:rStyle w:val="SubtleReference"/>
                    <w:u w:val="none"/>
                  </w:rPr>
                </w:rPrChange>
              </w:rPr>
              <w:t>Shri Anil Mehta (</w:t>
            </w:r>
            <w:ins w:id="3321" w:author="Inno" w:date="2024-08-03T13:02:00Z">
              <w:r w:rsidRPr="00A12A20">
                <w:rPr>
                  <w:rStyle w:val="Heading6Char"/>
                  <w:b w:val="0"/>
                  <w:bCs/>
                  <w:i/>
                  <w:iCs/>
                </w:rPr>
                <w:t>Alternate</w:t>
              </w:r>
            </w:ins>
            <w:ins w:id="3322" w:author="Inno" w:date="2024-08-03T13:04:00Z">
              <w:r w:rsidRPr="00A12A20">
                <w:rPr>
                  <w:rStyle w:val="Heading6Char"/>
                  <w:b w:val="0"/>
                  <w:bCs/>
                  <w:i/>
                  <w:iCs/>
                </w:rPr>
                <w:t xml:space="preserve"> </w:t>
              </w:r>
              <w:r w:rsidRPr="00A12A20">
                <w:rPr>
                  <w:rStyle w:val="Heading6Char"/>
                  <w:b w:val="0"/>
                  <w:bCs/>
                  <w:rPrChange w:id="3323" w:author="VARUN KR" w:date="2024-08-06T09:51:00Z" w16du:dateUtc="2024-08-06T04:21:00Z">
                    <w:rPr>
                      <w:rStyle w:val="Heading6Char"/>
                      <w:b w:val="0"/>
                      <w:bCs/>
                      <w:i/>
                      <w:iCs/>
                    </w:rPr>
                  </w:rPrChange>
                </w:rPr>
                <w:t>IV</w:t>
              </w:r>
            </w:ins>
            <w:del w:id="3324" w:author="Inno" w:date="2024-08-03T13:02:00Z">
              <w:r w:rsidRPr="00A12A20" w:rsidDel="005B1A54">
                <w:rPr>
                  <w:rStyle w:val="SubtleReference"/>
                  <w:rFonts w:ascii="Times New Roman" w:hAnsi="Times New Roman" w:cs="Times New Roman"/>
                  <w:color w:val="auto"/>
                  <w:sz w:val="20"/>
                  <w:szCs w:val="20"/>
                  <w:u w:val="none"/>
                  <w:rPrChange w:id="3325" w:author="VARUN KR" w:date="2024-08-06T09:51:00Z" w16du:dateUtc="2024-08-06T04:21: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326" w:author="VARUN KR" w:date="2024-08-06T09:51:00Z" w16du:dateUtc="2024-08-06T04:21:00Z">
                  <w:rPr>
                    <w:rStyle w:val="SubtleReference"/>
                    <w:u w:val="none"/>
                  </w:rPr>
                </w:rPrChange>
              </w:rPr>
              <w:t>)</w:t>
            </w:r>
          </w:p>
        </w:tc>
      </w:tr>
      <w:tr w:rsidR="00BA65DE" w:rsidRPr="00ED320C" w14:paraId="34B1D407" w14:textId="77777777" w:rsidTr="00AB23E6">
        <w:trPr>
          <w:trHeight w:val="355"/>
          <w:jc w:val="center"/>
          <w:trPrChange w:id="3327" w:author="Inno" w:date="2024-08-03T13:14:00Z">
            <w:trPr>
              <w:gridBefore w:val="1"/>
              <w:trHeight w:val="355"/>
            </w:trPr>
          </w:trPrChange>
        </w:trPr>
        <w:tc>
          <w:tcPr>
            <w:tcW w:w="5105" w:type="dxa"/>
            <w:tcPrChange w:id="3328" w:author="Inno" w:date="2024-08-03T13:14:00Z">
              <w:tcPr>
                <w:tcW w:w="5105" w:type="dxa"/>
                <w:gridSpan w:val="2"/>
                <w:vAlign w:val="center"/>
              </w:tcPr>
            </w:tcPrChange>
          </w:tcPr>
          <w:p w14:paraId="366AF797" w14:textId="0BCD856B" w:rsidR="00BA65DE" w:rsidRPr="00ED320C" w:rsidRDefault="006378EF">
            <w:pPr>
              <w:ind w:left="337" w:hanging="337"/>
              <w:rPr>
                <w:rFonts w:ascii="Times New Roman" w:hAnsi="Times New Roman" w:cs="Times New Roman"/>
                <w:sz w:val="20"/>
                <w:szCs w:val="20"/>
              </w:rPr>
              <w:pPrChange w:id="3329" w:author="Inno" w:date="2024-08-03T13:11:00Z">
                <w:pPr/>
              </w:pPrChange>
            </w:pPr>
            <w:r w:rsidRPr="00ED320C">
              <w:rPr>
                <w:rFonts w:ascii="Times New Roman" w:hAnsi="Times New Roman" w:cs="Times New Roman"/>
                <w:sz w:val="20"/>
                <w:szCs w:val="20"/>
              </w:rPr>
              <w:t>Senra Tech Private Limited, New Delhi</w:t>
            </w:r>
          </w:p>
        </w:tc>
        <w:tc>
          <w:tcPr>
            <w:tcW w:w="4894" w:type="dxa"/>
            <w:tcPrChange w:id="3330" w:author="Inno" w:date="2024-08-03T13:14:00Z">
              <w:tcPr>
                <w:tcW w:w="4894" w:type="dxa"/>
                <w:gridSpan w:val="2"/>
                <w:vAlign w:val="center"/>
              </w:tcPr>
            </w:tcPrChange>
          </w:tcPr>
          <w:p w14:paraId="7D86B84A" w14:textId="0285B98A" w:rsidR="006378EF" w:rsidRPr="00A12A20" w:rsidRDefault="005B1A54">
            <w:pPr>
              <w:rPr>
                <w:rStyle w:val="SubtleReference"/>
                <w:color w:val="auto"/>
                <w:u w:val="none"/>
                <w:rPrChange w:id="3331" w:author="VARUN KR" w:date="2024-08-06T09:51:00Z" w16du:dateUtc="2024-08-06T04:21:00Z">
                  <w:rPr>
                    <w:rFonts w:ascii="Times New Roman" w:hAnsi="Times New Roman" w:cs="Times New Roman"/>
                    <w:sz w:val="20"/>
                    <w:szCs w:val="20"/>
                  </w:rPr>
                </w:rPrChange>
              </w:rPr>
            </w:pPr>
            <w:r w:rsidRPr="00A12A20">
              <w:rPr>
                <w:rStyle w:val="SubtleReference"/>
                <w:rFonts w:ascii="Times New Roman" w:hAnsi="Times New Roman" w:cs="Times New Roman"/>
                <w:color w:val="auto"/>
                <w:sz w:val="20"/>
                <w:szCs w:val="20"/>
                <w:u w:val="none"/>
                <w:rPrChange w:id="3332" w:author="VARUN KR" w:date="2024-08-06T09:51:00Z" w16du:dateUtc="2024-08-06T04:21:00Z">
                  <w:rPr>
                    <w:rStyle w:val="SubtleReference"/>
                    <w:u w:val="none"/>
                  </w:rPr>
                </w:rPrChange>
              </w:rPr>
              <w:t>Shri Dhiraj Kumar</w:t>
            </w:r>
          </w:p>
          <w:p w14:paraId="40A929B5" w14:textId="1EE11873" w:rsidR="006378EF" w:rsidRPr="00A12A20" w:rsidRDefault="005B1A54">
            <w:pPr>
              <w:spacing w:after="160"/>
              <w:ind w:left="360"/>
              <w:rPr>
                <w:rStyle w:val="SubtleReference"/>
                <w:color w:val="auto"/>
                <w:u w:val="none"/>
                <w:rPrChange w:id="3333" w:author="VARUN KR" w:date="2024-08-06T09:51:00Z" w16du:dateUtc="2024-08-06T04:21:00Z">
                  <w:rPr>
                    <w:rFonts w:ascii="Times New Roman" w:hAnsi="Times New Roman" w:cs="Times New Roman"/>
                    <w:sz w:val="20"/>
                    <w:szCs w:val="20"/>
                  </w:rPr>
                </w:rPrChange>
              </w:rPr>
              <w:pPrChange w:id="3334" w:author="Inno" w:date="2024-08-03T13:06:00Z">
                <w:pPr/>
              </w:pPrChange>
            </w:pPr>
            <w:r w:rsidRPr="00A12A20">
              <w:rPr>
                <w:rStyle w:val="SubtleReference"/>
                <w:rFonts w:ascii="Times New Roman" w:hAnsi="Times New Roman" w:cs="Times New Roman"/>
                <w:color w:val="auto"/>
                <w:sz w:val="20"/>
                <w:szCs w:val="20"/>
                <w:u w:val="none"/>
                <w:rPrChange w:id="3335" w:author="VARUN KR" w:date="2024-08-06T09:51:00Z" w16du:dateUtc="2024-08-06T04:21:00Z">
                  <w:rPr>
                    <w:rStyle w:val="SubtleReference"/>
                    <w:u w:val="none"/>
                  </w:rPr>
                </w:rPrChange>
              </w:rPr>
              <w:t>Shri Ankush Kochhar (</w:t>
            </w:r>
            <w:ins w:id="3336" w:author="Inno" w:date="2024-08-03T13:02:00Z">
              <w:r w:rsidRPr="00A12A20">
                <w:rPr>
                  <w:rStyle w:val="Heading6Char"/>
                  <w:b w:val="0"/>
                  <w:bCs/>
                  <w:i/>
                  <w:iCs/>
                </w:rPr>
                <w:t>Alternate</w:t>
              </w:r>
            </w:ins>
            <w:del w:id="3337" w:author="Inno" w:date="2024-08-03T13:02:00Z">
              <w:r w:rsidRPr="00A12A20" w:rsidDel="005B1A54">
                <w:rPr>
                  <w:rStyle w:val="SubtleReference"/>
                  <w:rFonts w:ascii="Times New Roman" w:hAnsi="Times New Roman" w:cs="Times New Roman"/>
                  <w:color w:val="auto"/>
                  <w:sz w:val="20"/>
                  <w:szCs w:val="20"/>
                  <w:u w:val="none"/>
                  <w:rPrChange w:id="3338" w:author="VARUN KR" w:date="2024-08-06T09:51:00Z" w16du:dateUtc="2024-08-06T04:21: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339" w:author="VARUN KR" w:date="2024-08-06T09:51:00Z" w16du:dateUtc="2024-08-06T04:21:00Z">
                  <w:rPr>
                    <w:rStyle w:val="SubtleReference"/>
                    <w:u w:val="none"/>
                  </w:rPr>
                </w:rPrChange>
              </w:rPr>
              <w:t>)</w:t>
            </w:r>
          </w:p>
        </w:tc>
      </w:tr>
      <w:tr w:rsidR="00BA65DE" w:rsidRPr="00ED320C" w14:paraId="487BCDEA" w14:textId="77777777" w:rsidTr="00AB23E6">
        <w:trPr>
          <w:trHeight w:val="355"/>
          <w:jc w:val="center"/>
          <w:trPrChange w:id="3340" w:author="Inno" w:date="2024-08-03T13:14:00Z">
            <w:trPr>
              <w:gridBefore w:val="1"/>
              <w:trHeight w:val="355"/>
            </w:trPr>
          </w:trPrChange>
        </w:trPr>
        <w:tc>
          <w:tcPr>
            <w:tcW w:w="5105" w:type="dxa"/>
            <w:tcPrChange w:id="3341" w:author="Inno" w:date="2024-08-03T13:14:00Z">
              <w:tcPr>
                <w:tcW w:w="5105" w:type="dxa"/>
                <w:gridSpan w:val="2"/>
                <w:vAlign w:val="center"/>
              </w:tcPr>
            </w:tcPrChange>
          </w:tcPr>
          <w:p w14:paraId="19CD27FB" w14:textId="14E6F068" w:rsidR="00BA65DE" w:rsidRPr="00ED320C" w:rsidRDefault="006378EF">
            <w:pPr>
              <w:ind w:left="337" w:hanging="337"/>
              <w:rPr>
                <w:rFonts w:ascii="Times New Roman" w:hAnsi="Times New Roman" w:cs="Times New Roman"/>
                <w:sz w:val="20"/>
                <w:szCs w:val="20"/>
              </w:rPr>
              <w:pPrChange w:id="3342" w:author="Inno" w:date="2024-08-03T13:11:00Z">
                <w:pPr/>
              </w:pPrChange>
            </w:pPr>
            <w:r w:rsidRPr="00ED320C">
              <w:rPr>
                <w:rFonts w:ascii="Times New Roman" w:hAnsi="Times New Roman" w:cs="Times New Roman"/>
                <w:sz w:val="20"/>
                <w:szCs w:val="20"/>
              </w:rPr>
              <w:t>Sharma Technologies Private Limited</w:t>
            </w:r>
            <w:r w:rsidR="002E0851" w:rsidRPr="00ED320C">
              <w:rPr>
                <w:rFonts w:ascii="Times New Roman" w:hAnsi="Times New Roman" w:cs="Times New Roman"/>
                <w:sz w:val="20"/>
                <w:szCs w:val="20"/>
              </w:rPr>
              <w:t>,</w:t>
            </w:r>
            <w:r w:rsidR="002E0851" w:rsidRPr="00ED320C">
              <w:rPr>
                <w:sz w:val="20"/>
                <w:szCs w:val="20"/>
              </w:rPr>
              <w:t xml:space="preserve"> </w:t>
            </w:r>
            <w:r w:rsidR="002E0851" w:rsidRPr="00ED320C">
              <w:rPr>
                <w:rFonts w:ascii="Times New Roman" w:hAnsi="Times New Roman" w:cs="Times New Roman"/>
                <w:sz w:val="20"/>
                <w:szCs w:val="20"/>
              </w:rPr>
              <w:t>Bangalore</w:t>
            </w:r>
          </w:p>
        </w:tc>
        <w:tc>
          <w:tcPr>
            <w:tcW w:w="4894" w:type="dxa"/>
            <w:tcPrChange w:id="3343" w:author="Inno" w:date="2024-08-03T13:14:00Z">
              <w:tcPr>
                <w:tcW w:w="4894" w:type="dxa"/>
                <w:gridSpan w:val="2"/>
                <w:vAlign w:val="center"/>
              </w:tcPr>
            </w:tcPrChange>
          </w:tcPr>
          <w:p w14:paraId="6E8391C3" w14:textId="55F846A1" w:rsidR="00BA65DE" w:rsidRPr="00A12A20" w:rsidRDefault="005B1A54">
            <w:pPr>
              <w:spacing w:after="160"/>
              <w:rPr>
                <w:rStyle w:val="SubtleReference"/>
                <w:color w:val="auto"/>
                <w:u w:val="none"/>
                <w:rPrChange w:id="3344" w:author="VARUN KR" w:date="2024-08-06T09:51:00Z" w16du:dateUtc="2024-08-06T04:21:00Z">
                  <w:rPr>
                    <w:rFonts w:ascii="Times New Roman" w:hAnsi="Times New Roman" w:cs="Times New Roman"/>
                    <w:sz w:val="20"/>
                    <w:szCs w:val="20"/>
                  </w:rPr>
                </w:rPrChange>
              </w:rPr>
              <w:pPrChange w:id="3345" w:author="Inno" w:date="2024-08-03T13:06:00Z">
                <w:pPr/>
              </w:pPrChange>
            </w:pPr>
            <w:r w:rsidRPr="00A12A20">
              <w:rPr>
                <w:rStyle w:val="SubtleReference"/>
                <w:rFonts w:ascii="Times New Roman" w:hAnsi="Times New Roman" w:cs="Times New Roman"/>
                <w:color w:val="auto"/>
                <w:sz w:val="20"/>
                <w:szCs w:val="20"/>
                <w:u w:val="none"/>
                <w:rPrChange w:id="3346" w:author="VARUN KR" w:date="2024-08-06T09:51:00Z" w16du:dateUtc="2024-08-06T04:21:00Z">
                  <w:rPr>
                    <w:rStyle w:val="SubtleReference"/>
                    <w:u w:val="none"/>
                  </w:rPr>
                </w:rPrChange>
              </w:rPr>
              <w:t>Shri Amarjeet Kumar</w:t>
            </w:r>
          </w:p>
        </w:tc>
      </w:tr>
      <w:tr w:rsidR="00BA65DE" w:rsidRPr="00ED320C" w14:paraId="117AB0D6" w14:textId="77777777" w:rsidTr="00AB23E6">
        <w:trPr>
          <w:trHeight w:val="333"/>
          <w:jc w:val="center"/>
          <w:trPrChange w:id="3347" w:author="Inno" w:date="2024-08-03T13:14:00Z">
            <w:trPr>
              <w:gridBefore w:val="1"/>
              <w:trHeight w:val="333"/>
            </w:trPr>
          </w:trPrChange>
        </w:trPr>
        <w:tc>
          <w:tcPr>
            <w:tcW w:w="5105" w:type="dxa"/>
            <w:tcPrChange w:id="3348" w:author="Inno" w:date="2024-08-03T13:14:00Z">
              <w:tcPr>
                <w:tcW w:w="5105" w:type="dxa"/>
                <w:gridSpan w:val="2"/>
                <w:vAlign w:val="center"/>
              </w:tcPr>
            </w:tcPrChange>
          </w:tcPr>
          <w:p w14:paraId="73ABDA69" w14:textId="070E294A" w:rsidR="00BA65DE" w:rsidRPr="00ED320C" w:rsidRDefault="001A158A">
            <w:pPr>
              <w:ind w:left="337" w:hanging="337"/>
              <w:rPr>
                <w:rFonts w:ascii="Times New Roman" w:hAnsi="Times New Roman" w:cs="Times New Roman"/>
                <w:sz w:val="20"/>
                <w:szCs w:val="20"/>
              </w:rPr>
              <w:pPrChange w:id="3349" w:author="Inno" w:date="2024-08-03T13:11:00Z">
                <w:pPr/>
              </w:pPrChange>
            </w:pPr>
            <w:r w:rsidRPr="00ED320C">
              <w:rPr>
                <w:rFonts w:ascii="Times New Roman" w:hAnsi="Times New Roman" w:cs="Times New Roman"/>
                <w:sz w:val="20"/>
                <w:szCs w:val="20"/>
              </w:rPr>
              <w:t>Siemens Limited, Mumbai</w:t>
            </w:r>
          </w:p>
        </w:tc>
        <w:tc>
          <w:tcPr>
            <w:tcW w:w="4894" w:type="dxa"/>
            <w:tcPrChange w:id="3350" w:author="Inno" w:date="2024-08-03T13:14:00Z">
              <w:tcPr>
                <w:tcW w:w="4894" w:type="dxa"/>
                <w:gridSpan w:val="2"/>
                <w:vAlign w:val="center"/>
              </w:tcPr>
            </w:tcPrChange>
          </w:tcPr>
          <w:p w14:paraId="5E58BF67" w14:textId="78DCC039" w:rsidR="00BA65DE" w:rsidRPr="00A12A20" w:rsidRDefault="005B1A54">
            <w:pPr>
              <w:rPr>
                <w:rStyle w:val="SubtleReference"/>
                <w:color w:val="auto"/>
                <w:u w:val="none"/>
                <w:rPrChange w:id="3351" w:author="VARUN KR" w:date="2024-08-06T09:51:00Z" w16du:dateUtc="2024-08-06T04:21:00Z">
                  <w:rPr>
                    <w:rFonts w:ascii="Times New Roman" w:hAnsi="Times New Roman" w:cs="Times New Roman"/>
                    <w:sz w:val="20"/>
                    <w:szCs w:val="20"/>
                  </w:rPr>
                </w:rPrChange>
              </w:rPr>
            </w:pPr>
            <w:r w:rsidRPr="00A12A20">
              <w:rPr>
                <w:rStyle w:val="SubtleReference"/>
                <w:rFonts w:ascii="Times New Roman" w:hAnsi="Times New Roman" w:cs="Times New Roman"/>
                <w:color w:val="auto"/>
                <w:sz w:val="20"/>
                <w:szCs w:val="20"/>
                <w:u w:val="none"/>
                <w:rPrChange w:id="3352" w:author="VARUN KR" w:date="2024-08-06T09:51:00Z" w16du:dateUtc="2024-08-06T04:21:00Z">
                  <w:rPr>
                    <w:rStyle w:val="SubtleReference"/>
                    <w:u w:val="none"/>
                  </w:rPr>
                </w:rPrChange>
              </w:rPr>
              <w:t>Shri Ravi Madipadga</w:t>
            </w:r>
          </w:p>
          <w:p w14:paraId="79451DD9" w14:textId="3A344DD4" w:rsidR="001A158A" w:rsidRPr="00A12A20" w:rsidRDefault="005B1A54">
            <w:pPr>
              <w:ind w:left="360"/>
              <w:rPr>
                <w:rStyle w:val="SubtleReference"/>
                <w:color w:val="auto"/>
                <w:u w:val="none"/>
                <w:rPrChange w:id="3353" w:author="VARUN KR" w:date="2024-08-06T09:51:00Z" w16du:dateUtc="2024-08-06T04:21:00Z">
                  <w:rPr>
                    <w:rFonts w:ascii="Times New Roman" w:hAnsi="Times New Roman" w:cs="Times New Roman"/>
                    <w:sz w:val="20"/>
                    <w:szCs w:val="20"/>
                  </w:rPr>
                </w:rPrChange>
              </w:rPr>
              <w:pPrChange w:id="3354" w:author="Inno" w:date="2024-08-03T13:03:00Z">
                <w:pPr/>
              </w:pPrChange>
            </w:pPr>
            <w:r w:rsidRPr="00A12A20">
              <w:rPr>
                <w:rStyle w:val="SubtleReference"/>
                <w:rFonts w:ascii="Times New Roman" w:hAnsi="Times New Roman" w:cs="Times New Roman"/>
                <w:color w:val="auto"/>
                <w:sz w:val="20"/>
                <w:szCs w:val="20"/>
                <w:u w:val="none"/>
                <w:rPrChange w:id="3355" w:author="VARUN KR" w:date="2024-08-06T09:51:00Z" w16du:dateUtc="2024-08-06T04:21:00Z">
                  <w:rPr>
                    <w:rStyle w:val="SubtleReference"/>
                    <w:u w:val="none"/>
                  </w:rPr>
                </w:rPrChange>
              </w:rPr>
              <w:t xml:space="preserve">Shri Manoj </w:t>
            </w:r>
            <w:proofErr w:type="spellStart"/>
            <w:r w:rsidRPr="00A12A20">
              <w:rPr>
                <w:rStyle w:val="SubtleReference"/>
                <w:rFonts w:ascii="Times New Roman" w:hAnsi="Times New Roman" w:cs="Times New Roman"/>
                <w:color w:val="auto"/>
                <w:sz w:val="20"/>
                <w:szCs w:val="20"/>
                <w:u w:val="none"/>
                <w:rPrChange w:id="3356" w:author="VARUN KR" w:date="2024-08-06T09:51:00Z" w16du:dateUtc="2024-08-06T04:21:00Z">
                  <w:rPr>
                    <w:rStyle w:val="SubtleReference"/>
                    <w:u w:val="none"/>
                  </w:rPr>
                </w:rPrChange>
              </w:rPr>
              <w:t>Belgaonkar</w:t>
            </w:r>
            <w:proofErr w:type="spellEnd"/>
            <w:r w:rsidRPr="00A12A20">
              <w:rPr>
                <w:rStyle w:val="SubtleReference"/>
                <w:rFonts w:ascii="Times New Roman" w:hAnsi="Times New Roman" w:cs="Times New Roman"/>
                <w:color w:val="auto"/>
                <w:sz w:val="20"/>
                <w:szCs w:val="20"/>
                <w:u w:val="none"/>
                <w:rPrChange w:id="3357" w:author="VARUN KR" w:date="2024-08-06T09:51:00Z" w16du:dateUtc="2024-08-06T04:21:00Z">
                  <w:rPr>
                    <w:rStyle w:val="SubtleReference"/>
                    <w:u w:val="none"/>
                  </w:rPr>
                </w:rPrChange>
              </w:rPr>
              <w:t xml:space="preserve"> (</w:t>
            </w:r>
            <w:ins w:id="3358" w:author="Inno" w:date="2024-08-03T13:02:00Z">
              <w:r w:rsidRPr="00A12A20">
                <w:rPr>
                  <w:rStyle w:val="Heading6Char"/>
                  <w:b w:val="0"/>
                  <w:bCs/>
                  <w:i/>
                  <w:iCs/>
                </w:rPr>
                <w:t>Alternate</w:t>
              </w:r>
            </w:ins>
            <w:ins w:id="3359" w:author="Inno" w:date="2024-08-03T13:04:00Z">
              <w:r w:rsidRPr="00A12A20">
                <w:rPr>
                  <w:rStyle w:val="Heading6Char"/>
                  <w:b w:val="0"/>
                  <w:bCs/>
                  <w:i/>
                  <w:iCs/>
                </w:rPr>
                <w:t xml:space="preserve"> </w:t>
              </w:r>
              <w:r w:rsidRPr="00A12A20">
                <w:rPr>
                  <w:rStyle w:val="Heading6Char"/>
                  <w:b w:val="0"/>
                  <w:bCs/>
                  <w:rPrChange w:id="3360" w:author="VARUN KR" w:date="2024-08-06T09:51:00Z" w16du:dateUtc="2024-08-06T04:21:00Z">
                    <w:rPr>
                      <w:rStyle w:val="Heading6Char"/>
                      <w:b w:val="0"/>
                      <w:bCs/>
                      <w:i/>
                      <w:iCs/>
                    </w:rPr>
                  </w:rPrChange>
                </w:rPr>
                <w:t>I</w:t>
              </w:r>
            </w:ins>
            <w:del w:id="3361" w:author="Inno" w:date="2024-08-03T13:02:00Z">
              <w:r w:rsidRPr="00A12A20" w:rsidDel="005B1A54">
                <w:rPr>
                  <w:rStyle w:val="SubtleReference"/>
                  <w:rFonts w:ascii="Times New Roman" w:hAnsi="Times New Roman" w:cs="Times New Roman"/>
                  <w:color w:val="auto"/>
                  <w:sz w:val="20"/>
                  <w:szCs w:val="20"/>
                  <w:u w:val="none"/>
                  <w:rPrChange w:id="3362" w:author="VARUN KR" w:date="2024-08-06T09:51:00Z" w16du:dateUtc="2024-08-06T04:21: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363" w:author="VARUN KR" w:date="2024-08-06T09:51:00Z" w16du:dateUtc="2024-08-06T04:21:00Z">
                  <w:rPr>
                    <w:rStyle w:val="SubtleReference"/>
                    <w:u w:val="none"/>
                  </w:rPr>
                </w:rPrChange>
              </w:rPr>
              <w:t>)</w:t>
            </w:r>
          </w:p>
          <w:p w14:paraId="4CE2E52F" w14:textId="5C92804C" w:rsidR="001A158A" w:rsidRPr="00A12A20" w:rsidRDefault="005B1A54">
            <w:pPr>
              <w:ind w:left="360"/>
              <w:rPr>
                <w:rStyle w:val="SubtleReference"/>
                <w:color w:val="auto"/>
                <w:u w:val="none"/>
                <w:rPrChange w:id="3364" w:author="VARUN KR" w:date="2024-08-06T09:51:00Z" w16du:dateUtc="2024-08-06T04:21:00Z">
                  <w:rPr>
                    <w:rFonts w:ascii="Times New Roman" w:hAnsi="Times New Roman" w:cs="Times New Roman"/>
                    <w:sz w:val="20"/>
                    <w:szCs w:val="20"/>
                  </w:rPr>
                </w:rPrChange>
              </w:rPr>
              <w:pPrChange w:id="3365" w:author="Inno" w:date="2024-08-03T13:03:00Z">
                <w:pPr/>
              </w:pPrChange>
            </w:pPr>
            <w:r w:rsidRPr="00A12A20">
              <w:rPr>
                <w:rStyle w:val="SubtleReference"/>
                <w:rFonts w:ascii="Times New Roman" w:hAnsi="Times New Roman" w:cs="Times New Roman"/>
                <w:color w:val="auto"/>
                <w:sz w:val="20"/>
                <w:szCs w:val="20"/>
                <w:u w:val="none"/>
                <w:rPrChange w:id="3366" w:author="VARUN KR" w:date="2024-08-06T09:51:00Z" w16du:dateUtc="2024-08-06T04:21:00Z">
                  <w:rPr>
                    <w:rStyle w:val="SubtleReference"/>
                    <w:u w:val="none"/>
                  </w:rPr>
                </w:rPrChange>
              </w:rPr>
              <w:t>Shri Pradeep Kapoor (</w:t>
            </w:r>
            <w:ins w:id="3367" w:author="Inno" w:date="2024-08-03T13:02:00Z">
              <w:r w:rsidRPr="00A12A20">
                <w:rPr>
                  <w:rStyle w:val="Heading6Char"/>
                  <w:b w:val="0"/>
                  <w:bCs/>
                  <w:i/>
                  <w:iCs/>
                </w:rPr>
                <w:t>Alternate</w:t>
              </w:r>
            </w:ins>
            <w:ins w:id="3368" w:author="Inno" w:date="2024-08-03T13:05:00Z">
              <w:r w:rsidRPr="00A12A20">
                <w:rPr>
                  <w:rStyle w:val="Heading6Char"/>
                  <w:b w:val="0"/>
                  <w:bCs/>
                  <w:i/>
                  <w:iCs/>
                </w:rPr>
                <w:t xml:space="preserve"> </w:t>
              </w:r>
              <w:r w:rsidRPr="00A12A20">
                <w:rPr>
                  <w:rStyle w:val="Heading6Char"/>
                  <w:b w:val="0"/>
                  <w:bCs/>
                  <w:rPrChange w:id="3369" w:author="VARUN KR" w:date="2024-08-06T09:51:00Z" w16du:dateUtc="2024-08-06T04:21:00Z">
                    <w:rPr>
                      <w:rStyle w:val="Heading6Char"/>
                      <w:b w:val="0"/>
                      <w:bCs/>
                      <w:i/>
                      <w:iCs/>
                    </w:rPr>
                  </w:rPrChange>
                </w:rPr>
                <w:t>II</w:t>
              </w:r>
            </w:ins>
            <w:del w:id="3370" w:author="Inno" w:date="2024-08-03T13:02:00Z">
              <w:r w:rsidRPr="00A12A20" w:rsidDel="005B1A54">
                <w:rPr>
                  <w:rStyle w:val="SubtleReference"/>
                  <w:rFonts w:ascii="Times New Roman" w:hAnsi="Times New Roman" w:cs="Times New Roman"/>
                  <w:color w:val="auto"/>
                  <w:sz w:val="20"/>
                  <w:szCs w:val="20"/>
                  <w:u w:val="none"/>
                  <w:rPrChange w:id="3371" w:author="VARUN KR" w:date="2024-08-06T09:51:00Z" w16du:dateUtc="2024-08-06T04:21: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372" w:author="VARUN KR" w:date="2024-08-06T09:51:00Z" w16du:dateUtc="2024-08-06T04:21:00Z">
                  <w:rPr>
                    <w:rStyle w:val="SubtleReference"/>
                    <w:u w:val="none"/>
                  </w:rPr>
                </w:rPrChange>
              </w:rPr>
              <w:t>)</w:t>
            </w:r>
          </w:p>
          <w:p w14:paraId="22E6F611" w14:textId="679147A2" w:rsidR="001A158A" w:rsidRPr="00A12A20" w:rsidRDefault="005B1A54">
            <w:pPr>
              <w:spacing w:after="160"/>
              <w:ind w:left="360"/>
              <w:rPr>
                <w:rStyle w:val="SubtleReference"/>
                <w:color w:val="auto"/>
                <w:u w:val="none"/>
                <w:rPrChange w:id="3373" w:author="VARUN KR" w:date="2024-08-06T09:51:00Z" w16du:dateUtc="2024-08-06T04:21:00Z">
                  <w:rPr>
                    <w:rFonts w:ascii="Times New Roman" w:hAnsi="Times New Roman" w:cs="Times New Roman"/>
                    <w:sz w:val="20"/>
                    <w:szCs w:val="20"/>
                  </w:rPr>
                </w:rPrChange>
              </w:rPr>
              <w:pPrChange w:id="3374" w:author="Inno" w:date="2024-08-03T13:06:00Z">
                <w:pPr/>
              </w:pPrChange>
            </w:pPr>
            <w:r w:rsidRPr="00A12A20">
              <w:rPr>
                <w:rStyle w:val="SubtleReference"/>
                <w:rFonts w:ascii="Times New Roman" w:hAnsi="Times New Roman" w:cs="Times New Roman"/>
                <w:color w:val="auto"/>
                <w:sz w:val="20"/>
                <w:szCs w:val="20"/>
                <w:u w:val="none"/>
                <w:rPrChange w:id="3375" w:author="VARUN KR" w:date="2024-08-06T09:51:00Z" w16du:dateUtc="2024-08-06T04:21:00Z">
                  <w:rPr>
                    <w:rStyle w:val="SubtleReference"/>
                    <w:u w:val="none"/>
                  </w:rPr>
                </w:rPrChange>
              </w:rPr>
              <w:t>Shri Vikram Gandotra (</w:t>
            </w:r>
            <w:ins w:id="3376" w:author="Inno" w:date="2024-08-03T13:02:00Z">
              <w:r w:rsidRPr="00A12A20">
                <w:rPr>
                  <w:rStyle w:val="Heading6Char"/>
                  <w:b w:val="0"/>
                  <w:bCs/>
                  <w:i/>
                  <w:iCs/>
                </w:rPr>
                <w:t>Alternate</w:t>
              </w:r>
            </w:ins>
            <w:ins w:id="3377" w:author="Inno" w:date="2024-08-03T13:05:00Z">
              <w:r w:rsidRPr="00A12A20">
                <w:rPr>
                  <w:rStyle w:val="Heading6Char"/>
                  <w:b w:val="0"/>
                  <w:bCs/>
                  <w:i/>
                  <w:iCs/>
                </w:rPr>
                <w:t xml:space="preserve"> </w:t>
              </w:r>
              <w:r w:rsidRPr="00A12A20">
                <w:rPr>
                  <w:rStyle w:val="Heading6Char"/>
                  <w:b w:val="0"/>
                  <w:bCs/>
                  <w:rPrChange w:id="3378" w:author="VARUN KR" w:date="2024-08-06T09:51:00Z" w16du:dateUtc="2024-08-06T04:21:00Z">
                    <w:rPr>
                      <w:rStyle w:val="Heading6Char"/>
                      <w:b w:val="0"/>
                      <w:bCs/>
                      <w:i/>
                      <w:iCs/>
                    </w:rPr>
                  </w:rPrChange>
                </w:rPr>
                <w:t>III</w:t>
              </w:r>
            </w:ins>
            <w:del w:id="3379" w:author="Inno" w:date="2024-08-03T13:02:00Z">
              <w:r w:rsidRPr="00A12A20" w:rsidDel="005B1A54">
                <w:rPr>
                  <w:rStyle w:val="SubtleReference"/>
                  <w:rFonts w:ascii="Times New Roman" w:hAnsi="Times New Roman" w:cs="Times New Roman"/>
                  <w:color w:val="auto"/>
                  <w:sz w:val="20"/>
                  <w:szCs w:val="20"/>
                  <w:u w:val="none"/>
                  <w:rPrChange w:id="3380" w:author="VARUN KR" w:date="2024-08-06T09:51:00Z" w16du:dateUtc="2024-08-06T04:21: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381" w:author="VARUN KR" w:date="2024-08-06T09:51:00Z" w16du:dateUtc="2024-08-06T04:21:00Z">
                  <w:rPr>
                    <w:rStyle w:val="SubtleReference"/>
                    <w:u w:val="none"/>
                  </w:rPr>
                </w:rPrChange>
              </w:rPr>
              <w:t>)</w:t>
            </w:r>
          </w:p>
        </w:tc>
      </w:tr>
      <w:tr w:rsidR="00A12A20" w:rsidRPr="00A12A20" w14:paraId="0C6B74AA" w14:textId="77777777" w:rsidTr="00AB23E6">
        <w:trPr>
          <w:trHeight w:val="355"/>
          <w:jc w:val="center"/>
        </w:trPr>
        <w:tc>
          <w:tcPr>
            <w:tcW w:w="5105" w:type="dxa"/>
          </w:tcPr>
          <w:p w14:paraId="09B1FBC6" w14:textId="0262EC72" w:rsidR="00BA65DE" w:rsidRPr="00A12A20" w:rsidRDefault="008C38F1">
            <w:pPr>
              <w:spacing w:after="160"/>
              <w:ind w:left="337" w:hanging="337"/>
              <w:rPr>
                <w:rFonts w:ascii="Times New Roman" w:hAnsi="Times New Roman" w:cs="Times New Roman"/>
                <w:sz w:val="20"/>
                <w:szCs w:val="20"/>
              </w:rPr>
              <w:pPrChange w:id="3382" w:author="Inno" w:date="2024-08-03T13:11:00Z">
                <w:pPr/>
              </w:pPrChange>
            </w:pPr>
            <w:r w:rsidRPr="00A12A20">
              <w:rPr>
                <w:rFonts w:ascii="Times New Roman" w:hAnsi="Times New Roman" w:cs="Times New Roman"/>
                <w:sz w:val="20"/>
                <w:szCs w:val="20"/>
              </w:rPr>
              <w:lastRenderedPageBreak/>
              <w:t>Standardization Testing and Quality Certification (STQC)</w:t>
            </w:r>
            <w:r w:rsidR="000743AB" w:rsidRPr="00A12A20">
              <w:rPr>
                <w:rFonts w:ascii="Times New Roman" w:hAnsi="Times New Roman" w:cs="Times New Roman"/>
                <w:sz w:val="20"/>
                <w:szCs w:val="20"/>
              </w:rPr>
              <w:t>, Pune</w:t>
            </w:r>
          </w:p>
        </w:tc>
        <w:tc>
          <w:tcPr>
            <w:tcW w:w="4894" w:type="dxa"/>
          </w:tcPr>
          <w:p w14:paraId="0C149381" w14:textId="5B3ED969" w:rsidR="00BA65DE" w:rsidRPr="00A12A20" w:rsidRDefault="005B1A54">
            <w:pPr>
              <w:rPr>
                <w:rStyle w:val="SubtleReference"/>
                <w:color w:val="auto"/>
                <w:u w:val="none"/>
                <w:rPrChange w:id="3383" w:author="VARUN KR" w:date="2024-08-06T09:50:00Z" w16du:dateUtc="2024-08-06T04:20:00Z">
                  <w:rPr>
                    <w:rFonts w:ascii="Times New Roman" w:hAnsi="Times New Roman" w:cs="Times New Roman"/>
                    <w:sz w:val="20"/>
                    <w:szCs w:val="20"/>
                  </w:rPr>
                </w:rPrChange>
              </w:rPr>
            </w:pPr>
            <w:r w:rsidRPr="00A12A20">
              <w:rPr>
                <w:rStyle w:val="SubtleReference"/>
                <w:rFonts w:ascii="Times New Roman" w:hAnsi="Times New Roman" w:cs="Times New Roman"/>
                <w:color w:val="auto"/>
                <w:sz w:val="20"/>
                <w:szCs w:val="20"/>
                <w:u w:val="none"/>
                <w:rPrChange w:id="3384" w:author="VARUN KR" w:date="2024-08-06T09:50:00Z" w16du:dateUtc="2024-08-06T04:20:00Z">
                  <w:rPr>
                    <w:rStyle w:val="SubtleReference"/>
                    <w:u w:val="none"/>
                  </w:rPr>
                </w:rPrChange>
              </w:rPr>
              <w:t>Ms Lipika Kaushik</w:t>
            </w:r>
          </w:p>
        </w:tc>
      </w:tr>
      <w:tr w:rsidR="00A12A20" w:rsidRPr="00A12A20" w14:paraId="1B147AE8" w14:textId="77777777" w:rsidTr="00AB23E6">
        <w:trPr>
          <w:trHeight w:val="355"/>
          <w:jc w:val="center"/>
        </w:trPr>
        <w:tc>
          <w:tcPr>
            <w:tcW w:w="5105" w:type="dxa"/>
          </w:tcPr>
          <w:p w14:paraId="46219EB2" w14:textId="4B94AB0C" w:rsidR="00BA65DE" w:rsidRPr="00A12A20" w:rsidRDefault="008C38F1">
            <w:pPr>
              <w:ind w:left="337" w:hanging="337"/>
              <w:rPr>
                <w:rFonts w:ascii="Times New Roman" w:hAnsi="Times New Roman" w:cs="Times New Roman"/>
                <w:sz w:val="20"/>
                <w:szCs w:val="20"/>
              </w:rPr>
              <w:pPrChange w:id="3385" w:author="Inno" w:date="2024-08-03T13:11:00Z">
                <w:pPr/>
              </w:pPrChange>
            </w:pPr>
            <w:r w:rsidRPr="00A12A20">
              <w:rPr>
                <w:rFonts w:ascii="Times New Roman" w:hAnsi="Times New Roman" w:cs="Times New Roman"/>
                <w:sz w:val="20"/>
                <w:szCs w:val="20"/>
              </w:rPr>
              <w:t>Tata Consultancy Services Limited, Mumbai</w:t>
            </w:r>
          </w:p>
        </w:tc>
        <w:tc>
          <w:tcPr>
            <w:tcW w:w="4894" w:type="dxa"/>
          </w:tcPr>
          <w:p w14:paraId="7937AA3F" w14:textId="28F5E4BC" w:rsidR="00BA65DE" w:rsidRPr="00A12A20" w:rsidRDefault="005B1A54">
            <w:pPr>
              <w:rPr>
                <w:rStyle w:val="SubtleReference"/>
                <w:color w:val="auto"/>
                <w:u w:val="none"/>
                <w:rPrChange w:id="3386" w:author="VARUN KR" w:date="2024-08-06T09:50:00Z" w16du:dateUtc="2024-08-06T04:20:00Z">
                  <w:rPr>
                    <w:rFonts w:ascii="Times New Roman" w:hAnsi="Times New Roman" w:cs="Times New Roman"/>
                    <w:sz w:val="20"/>
                    <w:szCs w:val="20"/>
                  </w:rPr>
                </w:rPrChange>
              </w:rPr>
            </w:pPr>
            <w:r w:rsidRPr="00A12A20">
              <w:rPr>
                <w:rStyle w:val="SubtleReference"/>
                <w:rFonts w:ascii="Times New Roman" w:hAnsi="Times New Roman" w:cs="Times New Roman"/>
                <w:color w:val="auto"/>
                <w:sz w:val="20"/>
                <w:szCs w:val="20"/>
                <w:u w:val="none"/>
                <w:rPrChange w:id="3387" w:author="VARUN KR" w:date="2024-08-06T09:50:00Z" w16du:dateUtc="2024-08-06T04:20:00Z">
                  <w:rPr>
                    <w:rStyle w:val="SubtleReference"/>
                    <w:u w:val="none"/>
                  </w:rPr>
                </w:rPrChange>
              </w:rPr>
              <w:t>Shri Ramesh Balaji</w:t>
            </w:r>
          </w:p>
          <w:p w14:paraId="12D1F0ED" w14:textId="5894B1DF" w:rsidR="008C38F1" w:rsidRPr="00A12A20" w:rsidRDefault="005B1A54">
            <w:pPr>
              <w:spacing w:after="160"/>
              <w:ind w:left="360"/>
              <w:rPr>
                <w:rStyle w:val="SubtleReference"/>
                <w:color w:val="auto"/>
                <w:u w:val="none"/>
                <w:rPrChange w:id="3388" w:author="VARUN KR" w:date="2024-08-06T09:50:00Z" w16du:dateUtc="2024-08-06T04:20:00Z">
                  <w:rPr>
                    <w:rFonts w:ascii="Times New Roman" w:hAnsi="Times New Roman" w:cs="Times New Roman"/>
                    <w:sz w:val="20"/>
                    <w:szCs w:val="20"/>
                  </w:rPr>
                </w:rPrChange>
              </w:rPr>
              <w:pPrChange w:id="3389" w:author="Inno" w:date="2024-08-03T13:06:00Z">
                <w:pPr/>
              </w:pPrChange>
            </w:pPr>
            <w:r w:rsidRPr="00A12A20">
              <w:rPr>
                <w:rStyle w:val="SubtleReference"/>
                <w:rFonts w:ascii="Times New Roman" w:hAnsi="Times New Roman" w:cs="Times New Roman"/>
                <w:color w:val="auto"/>
                <w:sz w:val="20"/>
                <w:szCs w:val="20"/>
                <w:u w:val="none"/>
                <w:rPrChange w:id="3390" w:author="VARUN KR" w:date="2024-08-06T09:50:00Z" w16du:dateUtc="2024-08-06T04:20:00Z">
                  <w:rPr>
                    <w:rStyle w:val="SubtleReference"/>
                    <w:u w:val="none"/>
                  </w:rPr>
                </w:rPrChange>
              </w:rPr>
              <w:t>Shri Debashis Mitra (</w:t>
            </w:r>
            <w:ins w:id="3391" w:author="Inno" w:date="2024-08-03T13:02:00Z">
              <w:r w:rsidRPr="00A12A20">
                <w:rPr>
                  <w:rStyle w:val="Heading6Char"/>
                  <w:b w:val="0"/>
                  <w:bCs/>
                  <w:i/>
                  <w:iCs/>
                </w:rPr>
                <w:t>Alternate</w:t>
              </w:r>
            </w:ins>
            <w:del w:id="3392" w:author="Inno" w:date="2024-08-03T13:02:00Z">
              <w:r w:rsidRPr="00A12A20" w:rsidDel="005B1A54">
                <w:rPr>
                  <w:rStyle w:val="SubtleReference"/>
                  <w:rFonts w:ascii="Times New Roman" w:hAnsi="Times New Roman" w:cs="Times New Roman"/>
                  <w:color w:val="auto"/>
                  <w:sz w:val="20"/>
                  <w:szCs w:val="20"/>
                  <w:u w:val="none"/>
                  <w:rPrChange w:id="3393" w:author="VARUN KR" w:date="2024-08-06T09:50:00Z" w16du:dateUtc="2024-08-06T04:20: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394" w:author="VARUN KR" w:date="2024-08-06T09:50:00Z" w16du:dateUtc="2024-08-06T04:20:00Z">
                  <w:rPr>
                    <w:rStyle w:val="SubtleReference"/>
                    <w:u w:val="none"/>
                  </w:rPr>
                </w:rPrChange>
              </w:rPr>
              <w:t>)</w:t>
            </w:r>
          </w:p>
        </w:tc>
      </w:tr>
      <w:tr w:rsidR="00A12A20" w:rsidRPr="00A12A20" w14:paraId="099283B9" w14:textId="77777777" w:rsidTr="00AB23E6">
        <w:trPr>
          <w:trHeight w:val="355"/>
          <w:jc w:val="center"/>
        </w:trPr>
        <w:tc>
          <w:tcPr>
            <w:tcW w:w="5105" w:type="dxa"/>
          </w:tcPr>
          <w:p w14:paraId="638FEDDC" w14:textId="32582E95" w:rsidR="00BA65DE" w:rsidRPr="00A12A20" w:rsidRDefault="00F161AC">
            <w:pPr>
              <w:ind w:left="337" w:hanging="337"/>
              <w:rPr>
                <w:rFonts w:ascii="Times New Roman" w:hAnsi="Times New Roman" w:cs="Times New Roman"/>
                <w:sz w:val="20"/>
                <w:szCs w:val="20"/>
              </w:rPr>
              <w:pPrChange w:id="3395" w:author="Inno" w:date="2024-08-03T13:11:00Z">
                <w:pPr/>
              </w:pPrChange>
            </w:pPr>
            <w:r w:rsidRPr="00A12A20">
              <w:rPr>
                <w:rFonts w:ascii="Times New Roman" w:hAnsi="Times New Roman" w:cs="Times New Roman"/>
                <w:sz w:val="20"/>
                <w:szCs w:val="20"/>
              </w:rPr>
              <w:t>Tata Consulting Engineers Limited, Navi Mumbai</w:t>
            </w:r>
          </w:p>
        </w:tc>
        <w:tc>
          <w:tcPr>
            <w:tcW w:w="4894" w:type="dxa"/>
          </w:tcPr>
          <w:p w14:paraId="3A98C2E0" w14:textId="3C30CA6B" w:rsidR="00BA65DE" w:rsidRPr="00A12A20" w:rsidRDefault="005B1A54">
            <w:pPr>
              <w:rPr>
                <w:rStyle w:val="SubtleReference"/>
                <w:color w:val="auto"/>
                <w:u w:val="none"/>
                <w:rPrChange w:id="3396" w:author="VARUN KR" w:date="2024-08-06T09:50:00Z" w16du:dateUtc="2024-08-06T04:20:00Z">
                  <w:rPr>
                    <w:rFonts w:ascii="Times New Roman" w:hAnsi="Times New Roman" w:cs="Times New Roman"/>
                    <w:sz w:val="20"/>
                    <w:szCs w:val="20"/>
                  </w:rPr>
                </w:rPrChange>
              </w:rPr>
            </w:pPr>
            <w:r w:rsidRPr="00A12A20">
              <w:rPr>
                <w:rStyle w:val="SubtleReference"/>
                <w:rFonts w:ascii="Times New Roman" w:hAnsi="Times New Roman" w:cs="Times New Roman"/>
                <w:color w:val="auto"/>
                <w:sz w:val="20"/>
                <w:szCs w:val="20"/>
                <w:u w:val="none"/>
                <w:rPrChange w:id="3397" w:author="VARUN KR" w:date="2024-08-06T09:50:00Z" w16du:dateUtc="2024-08-06T04:20:00Z">
                  <w:rPr>
                    <w:rStyle w:val="SubtleReference"/>
                    <w:u w:val="none"/>
                  </w:rPr>
                </w:rPrChange>
              </w:rPr>
              <w:t>Shri Jagdish Shivraj Shige</w:t>
            </w:r>
          </w:p>
          <w:p w14:paraId="23A4EFDC" w14:textId="22D1C33B" w:rsidR="00F161AC" w:rsidRPr="00A12A20" w:rsidRDefault="005B1A54">
            <w:pPr>
              <w:spacing w:after="160"/>
              <w:ind w:left="360"/>
              <w:rPr>
                <w:rStyle w:val="SubtleReference"/>
                <w:color w:val="auto"/>
                <w:u w:val="none"/>
                <w:rPrChange w:id="3398" w:author="VARUN KR" w:date="2024-08-06T09:50:00Z" w16du:dateUtc="2024-08-06T04:20:00Z">
                  <w:rPr>
                    <w:rFonts w:ascii="Times New Roman" w:hAnsi="Times New Roman" w:cs="Times New Roman"/>
                    <w:sz w:val="20"/>
                    <w:szCs w:val="20"/>
                  </w:rPr>
                </w:rPrChange>
              </w:rPr>
              <w:pPrChange w:id="3399" w:author="Inno" w:date="2024-08-03T13:06:00Z">
                <w:pPr/>
              </w:pPrChange>
            </w:pPr>
            <w:r w:rsidRPr="00A12A20">
              <w:rPr>
                <w:rStyle w:val="SubtleReference"/>
                <w:rFonts w:ascii="Times New Roman" w:hAnsi="Times New Roman" w:cs="Times New Roman"/>
                <w:color w:val="auto"/>
                <w:sz w:val="20"/>
                <w:szCs w:val="20"/>
                <w:u w:val="none"/>
                <w:rPrChange w:id="3400" w:author="VARUN KR" w:date="2024-08-06T09:50:00Z" w16du:dateUtc="2024-08-06T04:20:00Z">
                  <w:rPr>
                    <w:rStyle w:val="SubtleReference"/>
                    <w:u w:val="none"/>
                  </w:rPr>
                </w:rPrChange>
              </w:rPr>
              <w:t>Shri Manoj Kumar (</w:t>
            </w:r>
            <w:ins w:id="3401" w:author="Inno" w:date="2024-08-03T13:02:00Z">
              <w:r w:rsidRPr="00A12A20">
                <w:rPr>
                  <w:rStyle w:val="Heading6Char"/>
                  <w:b w:val="0"/>
                  <w:bCs/>
                  <w:i/>
                  <w:iCs/>
                </w:rPr>
                <w:t>Alternate</w:t>
              </w:r>
            </w:ins>
            <w:del w:id="3402" w:author="Inno" w:date="2024-08-03T13:02:00Z">
              <w:r w:rsidRPr="00A12A20" w:rsidDel="005B1A54">
                <w:rPr>
                  <w:rStyle w:val="SubtleReference"/>
                  <w:rFonts w:ascii="Times New Roman" w:hAnsi="Times New Roman" w:cs="Times New Roman"/>
                  <w:color w:val="auto"/>
                  <w:sz w:val="20"/>
                  <w:szCs w:val="20"/>
                  <w:u w:val="none"/>
                  <w:rPrChange w:id="3403" w:author="VARUN KR" w:date="2024-08-06T09:50:00Z" w16du:dateUtc="2024-08-06T04:20: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404" w:author="VARUN KR" w:date="2024-08-06T09:50:00Z" w16du:dateUtc="2024-08-06T04:20:00Z">
                  <w:rPr>
                    <w:rStyle w:val="SubtleReference"/>
                    <w:u w:val="none"/>
                  </w:rPr>
                </w:rPrChange>
              </w:rPr>
              <w:t>)</w:t>
            </w:r>
          </w:p>
        </w:tc>
      </w:tr>
      <w:tr w:rsidR="00A12A20" w:rsidRPr="00A12A20" w14:paraId="327E6FCB" w14:textId="77777777" w:rsidTr="00AB23E6">
        <w:trPr>
          <w:trHeight w:val="355"/>
          <w:jc w:val="center"/>
        </w:trPr>
        <w:tc>
          <w:tcPr>
            <w:tcW w:w="5105" w:type="dxa"/>
          </w:tcPr>
          <w:p w14:paraId="5905A1FD" w14:textId="7D736C91" w:rsidR="00BA65DE" w:rsidRPr="00A12A20" w:rsidRDefault="007110E4">
            <w:pPr>
              <w:ind w:left="337" w:hanging="337"/>
              <w:rPr>
                <w:rFonts w:ascii="Times New Roman" w:hAnsi="Times New Roman" w:cs="Times New Roman"/>
                <w:sz w:val="20"/>
                <w:szCs w:val="20"/>
              </w:rPr>
              <w:pPrChange w:id="3405" w:author="Inno" w:date="2024-08-03T13:11:00Z">
                <w:pPr/>
              </w:pPrChange>
            </w:pPr>
            <w:r w:rsidRPr="00A12A20">
              <w:rPr>
                <w:rFonts w:ascii="Times New Roman" w:hAnsi="Times New Roman" w:cs="Times New Roman"/>
                <w:sz w:val="20"/>
                <w:szCs w:val="20"/>
              </w:rPr>
              <w:t>Tejas Networks Limited, Bengaluru</w:t>
            </w:r>
          </w:p>
        </w:tc>
        <w:tc>
          <w:tcPr>
            <w:tcW w:w="4894" w:type="dxa"/>
          </w:tcPr>
          <w:p w14:paraId="4824452B" w14:textId="5518F393" w:rsidR="00BA65DE" w:rsidRPr="00A12A20" w:rsidRDefault="005B1A54">
            <w:pPr>
              <w:spacing w:after="160"/>
              <w:rPr>
                <w:rStyle w:val="SubtleReference"/>
                <w:color w:val="auto"/>
                <w:u w:val="none"/>
                <w:rPrChange w:id="3406" w:author="VARUN KR" w:date="2024-08-06T09:50:00Z" w16du:dateUtc="2024-08-06T04:20:00Z">
                  <w:rPr>
                    <w:rFonts w:ascii="Times New Roman" w:hAnsi="Times New Roman" w:cs="Times New Roman"/>
                    <w:sz w:val="20"/>
                    <w:szCs w:val="20"/>
                  </w:rPr>
                </w:rPrChange>
              </w:rPr>
              <w:pPrChange w:id="3407" w:author="Inno" w:date="2024-08-03T13:06:00Z">
                <w:pPr/>
              </w:pPrChange>
            </w:pPr>
            <w:r w:rsidRPr="00A12A20">
              <w:rPr>
                <w:rStyle w:val="SubtleReference"/>
                <w:rFonts w:ascii="Times New Roman" w:hAnsi="Times New Roman" w:cs="Times New Roman"/>
                <w:color w:val="auto"/>
                <w:sz w:val="20"/>
                <w:szCs w:val="20"/>
                <w:u w:val="none"/>
                <w:rPrChange w:id="3408" w:author="VARUN KR" w:date="2024-08-06T09:50:00Z" w16du:dateUtc="2024-08-06T04:20:00Z">
                  <w:rPr>
                    <w:rStyle w:val="SubtleReference"/>
                    <w:u w:val="none"/>
                  </w:rPr>
                </w:rPrChange>
              </w:rPr>
              <w:t>Dr Kanwar Jit Singh</w:t>
            </w:r>
          </w:p>
        </w:tc>
      </w:tr>
      <w:tr w:rsidR="00A12A20" w:rsidRPr="00A12A20" w14:paraId="2D81A41C" w14:textId="77777777" w:rsidTr="00AB23E6">
        <w:trPr>
          <w:trHeight w:val="355"/>
          <w:jc w:val="center"/>
        </w:trPr>
        <w:tc>
          <w:tcPr>
            <w:tcW w:w="5105" w:type="dxa"/>
          </w:tcPr>
          <w:p w14:paraId="1B0C0E39" w14:textId="1426ED7B" w:rsidR="00BA65DE" w:rsidRPr="00A12A20" w:rsidRDefault="0095370C">
            <w:pPr>
              <w:ind w:left="337" w:hanging="337"/>
              <w:rPr>
                <w:rFonts w:ascii="Times New Roman" w:hAnsi="Times New Roman" w:cs="Times New Roman"/>
                <w:sz w:val="20"/>
                <w:szCs w:val="20"/>
              </w:rPr>
              <w:pPrChange w:id="3409" w:author="Inno" w:date="2024-08-03T13:11:00Z">
                <w:pPr/>
              </w:pPrChange>
            </w:pPr>
            <w:r w:rsidRPr="00A12A20">
              <w:rPr>
                <w:rFonts w:ascii="Times New Roman" w:hAnsi="Times New Roman" w:cs="Times New Roman"/>
                <w:sz w:val="20"/>
                <w:szCs w:val="20"/>
              </w:rPr>
              <w:t xml:space="preserve">Telecommunication Engineering </w:t>
            </w:r>
            <w:proofErr w:type="spellStart"/>
            <w:r w:rsidRPr="00A12A20">
              <w:rPr>
                <w:rFonts w:ascii="Times New Roman" w:hAnsi="Times New Roman" w:cs="Times New Roman"/>
                <w:sz w:val="20"/>
                <w:szCs w:val="20"/>
              </w:rPr>
              <w:t>Center</w:t>
            </w:r>
            <w:proofErr w:type="spellEnd"/>
            <w:r w:rsidRPr="00A12A20">
              <w:rPr>
                <w:rFonts w:ascii="Times New Roman" w:hAnsi="Times New Roman" w:cs="Times New Roman"/>
                <w:sz w:val="20"/>
                <w:szCs w:val="20"/>
              </w:rPr>
              <w:t>, New Delhi</w:t>
            </w:r>
          </w:p>
        </w:tc>
        <w:tc>
          <w:tcPr>
            <w:tcW w:w="4894" w:type="dxa"/>
          </w:tcPr>
          <w:p w14:paraId="5D82F22A" w14:textId="01B4FB57" w:rsidR="00BA65DE" w:rsidRPr="00A12A20" w:rsidRDefault="005B1A54">
            <w:pPr>
              <w:rPr>
                <w:rStyle w:val="SubtleReference"/>
                <w:color w:val="auto"/>
                <w:u w:val="none"/>
                <w:rPrChange w:id="3410" w:author="VARUN KR" w:date="2024-08-06T09:50:00Z" w16du:dateUtc="2024-08-06T04:20:00Z">
                  <w:rPr>
                    <w:rFonts w:ascii="Times New Roman" w:hAnsi="Times New Roman" w:cs="Times New Roman"/>
                    <w:sz w:val="20"/>
                    <w:szCs w:val="20"/>
                  </w:rPr>
                </w:rPrChange>
              </w:rPr>
            </w:pPr>
            <w:r w:rsidRPr="00A12A20">
              <w:rPr>
                <w:rStyle w:val="SubtleReference"/>
                <w:rFonts w:ascii="Times New Roman" w:hAnsi="Times New Roman" w:cs="Times New Roman"/>
                <w:color w:val="auto"/>
                <w:sz w:val="20"/>
                <w:szCs w:val="20"/>
                <w:u w:val="none"/>
                <w:rPrChange w:id="3411" w:author="VARUN KR" w:date="2024-08-06T09:50:00Z" w16du:dateUtc="2024-08-06T04:20:00Z">
                  <w:rPr>
                    <w:rStyle w:val="SubtleReference"/>
                    <w:u w:val="none"/>
                  </w:rPr>
                </w:rPrChange>
              </w:rPr>
              <w:t>Ms Ashima</w:t>
            </w:r>
          </w:p>
          <w:p w14:paraId="7BD8ADA1" w14:textId="1FCFD8FF" w:rsidR="0095370C" w:rsidRPr="00A12A20" w:rsidRDefault="005B1A54">
            <w:pPr>
              <w:ind w:left="360"/>
              <w:rPr>
                <w:rStyle w:val="SubtleReference"/>
                <w:color w:val="auto"/>
                <w:u w:val="none"/>
                <w:rPrChange w:id="3412" w:author="VARUN KR" w:date="2024-08-06T09:50:00Z" w16du:dateUtc="2024-08-06T04:20:00Z">
                  <w:rPr>
                    <w:rFonts w:ascii="Times New Roman" w:hAnsi="Times New Roman" w:cs="Times New Roman"/>
                    <w:sz w:val="20"/>
                    <w:szCs w:val="20"/>
                  </w:rPr>
                </w:rPrChange>
              </w:rPr>
              <w:pPrChange w:id="3413" w:author="Inno" w:date="2024-08-03T13:03:00Z">
                <w:pPr/>
              </w:pPrChange>
            </w:pPr>
            <w:r w:rsidRPr="00A12A20">
              <w:rPr>
                <w:rStyle w:val="SubtleReference"/>
                <w:rFonts w:ascii="Times New Roman" w:hAnsi="Times New Roman" w:cs="Times New Roman"/>
                <w:color w:val="auto"/>
                <w:sz w:val="20"/>
                <w:szCs w:val="20"/>
                <w:u w:val="none"/>
                <w:rPrChange w:id="3414" w:author="VARUN KR" w:date="2024-08-06T09:50:00Z" w16du:dateUtc="2024-08-06T04:20:00Z">
                  <w:rPr>
                    <w:rStyle w:val="SubtleReference"/>
                    <w:u w:val="none"/>
                  </w:rPr>
                </w:rPrChange>
              </w:rPr>
              <w:t>Shri Sushil Kumar (</w:t>
            </w:r>
            <w:ins w:id="3415" w:author="Inno" w:date="2024-08-03T13:02:00Z">
              <w:r w:rsidRPr="00A12A20">
                <w:rPr>
                  <w:rStyle w:val="Heading6Char"/>
                  <w:b w:val="0"/>
                  <w:bCs/>
                  <w:i/>
                  <w:iCs/>
                </w:rPr>
                <w:t>Alternate</w:t>
              </w:r>
            </w:ins>
            <w:del w:id="3416" w:author="Inno" w:date="2024-08-03T13:02:00Z">
              <w:r w:rsidRPr="00A12A20" w:rsidDel="005B1A54">
                <w:rPr>
                  <w:rStyle w:val="SubtleReference"/>
                  <w:rFonts w:ascii="Times New Roman" w:hAnsi="Times New Roman" w:cs="Times New Roman"/>
                  <w:color w:val="auto"/>
                  <w:sz w:val="20"/>
                  <w:szCs w:val="20"/>
                  <w:u w:val="none"/>
                  <w:rPrChange w:id="3417" w:author="VARUN KR" w:date="2024-08-06T09:50:00Z" w16du:dateUtc="2024-08-06T04:20: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418" w:author="VARUN KR" w:date="2024-08-06T09:50:00Z" w16du:dateUtc="2024-08-06T04:20:00Z">
                  <w:rPr>
                    <w:rStyle w:val="SubtleReference"/>
                    <w:u w:val="none"/>
                  </w:rPr>
                </w:rPrChange>
              </w:rPr>
              <w:t>)</w:t>
            </w:r>
          </w:p>
          <w:p w14:paraId="388A523C" w14:textId="3E6F318B" w:rsidR="0095370C" w:rsidRPr="00A12A20" w:rsidRDefault="005B1A54">
            <w:pPr>
              <w:spacing w:after="160"/>
              <w:ind w:left="360"/>
              <w:rPr>
                <w:rStyle w:val="SubtleReference"/>
                <w:color w:val="auto"/>
                <w:u w:val="none"/>
                <w:rPrChange w:id="3419" w:author="VARUN KR" w:date="2024-08-06T09:50:00Z" w16du:dateUtc="2024-08-06T04:20:00Z">
                  <w:rPr>
                    <w:rFonts w:ascii="Times New Roman" w:hAnsi="Times New Roman" w:cs="Times New Roman"/>
                    <w:sz w:val="20"/>
                    <w:szCs w:val="20"/>
                  </w:rPr>
                </w:rPrChange>
              </w:rPr>
              <w:pPrChange w:id="3420" w:author="Inno" w:date="2024-08-03T13:06:00Z">
                <w:pPr/>
              </w:pPrChange>
            </w:pPr>
            <w:r w:rsidRPr="00A12A20">
              <w:rPr>
                <w:rStyle w:val="SubtleReference"/>
                <w:rFonts w:ascii="Times New Roman" w:hAnsi="Times New Roman" w:cs="Times New Roman"/>
                <w:color w:val="auto"/>
                <w:sz w:val="20"/>
                <w:szCs w:val="20"/>
                <w:u w:val="none"/>
                <w:rPrChange w:id="3421" w:author="VARUN KR" w:date="2024-08-06T09:50:00Z" w16du:dateUtc="2024-08-06T04:20:00Z">
                  <w:rPr>
                    <w:rStyle w:val="SubtleReference"/>
                    <w:u w:val="none"/>
                  </w:rPr>
                </w:rPrChange>
              </w:rPr>
              <w:t>Shri Uttam Chand (</w:t>
            </w:r>
            <w:ins w:id="3422" w:author="Inno" w:date="2024-08-03T13:02:00Z">
              <w:r w:rsidRPr="00A12A20">
                <w:rPr>
                  <w:rStyle w:val="Heading6Char"/>
                  <w:b w:val="0"/>
                  <w:bCs/>
                  <w:i/>
                  <w:iCs/>
                </w:rPr>
                <w:t>Alternate</w:t>
              </w:r>
            </w:ins>
            <w:del w:id="3423" w:author="Inno" w:date="2024-08-03T13:02:00Z">
              <w:r w:rsidRPr="00A12A20" w:rsidDel="005B1A54">
                <w:rPr>
                  <w:rStyle w:val="SubtleReference"/>
                  <w:rFonts w:ascii="Times New Roman" w:hAnsi="Times New Roman" w:cs="Times New Roman"/>
                  <w:color w:val="auto"/>
                  <w:sz w:val="20"/>
                  <w:szCs w:val="20"/>
                  <w:u w:val="none"/>
                  <w:rPrChange w:id="3424" w:author="VARUN KR" w:date="2024-08-06T09:50:00Z" w16du:dateUtc="2024-08-06T04:20:00Z">
                    <w:rPr>
                      <w:rStyle w:val="SubtleReference"/>
                      <w:u w:val="none"/>
                    </w:rPr>
                  </w:rPrChange>
                </w:rPr>
                <w:delText>Alternate</w:delText>
              </w:r>
            </w:del>
            <w:r w:rsidRPr="00A12A20">
              <w:rPr>
                <w:rStyle w:val="SubtleReference"/>
                <w:rFonts w:ascii="Times New Roman" w:hAnsi="Times New Roman" w:cs="Times New Roman"/>
                <w:color w:val="auto"/>
                <w:sz w:val="20"/>
                <w:szCs w:val="20"/>
                <w:u w:val="none"/>
                <w:rPrChange w:id="3425" w:author="VARUN KR" w:date="2024-08-06T09:50:00Z" w16du:dateUtc="2024-08-06T04:20:00Z">
                  <w:rPr>
                    <w:rStyle w:val="SubtleReference"/>
                    <w:u w:val="none"/>
                  </w:rPr>
                </w:rPrChange>
              </w:rPr>
              <w:t>)</w:t>
            </w:r>
          </w:p>
        </w:tc>
      </w:tr>
      <w:tr w:rsidR="00A12A20" w:rsidRPr="00A12A20" w14:paraId="460AECD2" w14:textId="77777777" w:rsidTr="00AB23E6">
        <w:trPr>
          <w:trHeight w:val="355"/>
          <w:jc w:val="center"/>
        </w:trPr>
        <w:tc>
          <w:tcPr>
            <w:tcW w:w="5105" w:type="dxa"/>
          </w:tcPr>
          <w:p w14:paraId="4A2C127A" w14:textId="22655D13" w:rsidR="00BA65DE" w:rsidRPr="00A12A20" w:rsidRDefault="0095370C">
            <w:pPr>
              <w:spacing w:after="160"/>
              <w:ind w:left="337" w:hanging="337"/>
              <w:rPr>
                <w:rFonts w:ascii="Times New Roman" w:hAnsi="Times New Roman" w:cs="Times New Roman"/>
                <w:sz w:val="20"/>
                <w:szCs w:val="20"/>
              </w:rPr>
              <w:pPrChange w:id="3426" w:author="Inno" w:date="2024-08-03T13:11:00Z">
                <w:pPr/>
              </w:pPrChange>
            </w:pPr>
            <w:r w:rsidRPr="00A12A20">
              <w:rPr>
                <w:rFonts w:ascii="Times New Roman" w:hAnsi="Times New Roman" w:cs="Times New Roman"/>
                <w:sz w:val="20"/>
                <w:szCs w:val="20"/>
              </w:rPr>
              <w:t>Telecommunications Standards Development Society India, New Delhi</w:t>
            </w:r>
          </w:p>
        </w:tc>
        <w:tc>
          <w:tcPr>
            <w:tcW w:w="4894" w:type="dxa"/>
          </w:tcPr>
          <w:p w14:paraId="17CD9CF4" w14:textId="658C4CF0" w:rsidR="00BA65DE" w:rsidRPr="00A12A20" w:rsidRDefault="005B1A54">
            <w:pPr>
              <w:rPr>
                <w:rStyle w:val="SubtleReference"/>
                <w:color w:val="auto"/>
                <w:u w:val="none"/>
                <w:rPrChange w:id="3427" w:author="VARUN KR" w:date="2024-08-06T09:50:00Z" w16du:dateUtc="2024-08-06T04:20:00Z">
                  <w:rPr>
                    <w:rFonts w:ascii="Times New Roman" w:hAnsi="Times New Roman" w:cs="Times New Roman"/>
                    <w:sz w:val="20"/>
                    <w:szCs w:val="20"/>
                  </w:rPr>
                </w:rPrChange>
              </w:rPr>
            </w:pPr>
            <w:r w:rsidRPr="00A12A20">
              <w:rPr>
                <w:rStyle w:val="SubtleReference"/>
                <w:rFonts w:ascii="Times New Roman" w:hAnsi="Times New Roman" w:cs="Times New Roman"/>
                <w:color w:val="auto"/>
                <w:sz w:val="20"/>
                <w:szCs w:val="20"/>
                <w:u w:val="none"/>
                <w:rPrChange w:id="3428" w:author="VARUN KR" w:date="2024-08-06T09:50:00Z" w16du:dateUtc="2024-08-06T04:20:00Z">
                  <w:rPr>
                    <w:rStyle w:val="SubtleReference"/>
                    <w:u w:val="none"/>
                  </w:rPr>
                </w:rPrChange>
              </w:rPr>
              <w:t xml:space="preserve">Ms </w:t>
            </w:r>
            <w:proofErr w:type="spellStart"/>
            <w:r w:rsidRPr="00A12A20">
              <w:rPr>
                <w:rStyle w:val="SubtleReference"/>
                <w:rFonts w:ascii="Times New Roman" w:hAnsi="Times New Roman" w:cs="Times New Roman"/>
                <w:color w:val="auto"/>
                <w:sz w:val="20"/>
                <w:szCs w:val="20"/>
                <w:u w:val="none"/>
                <w:rPrChange w:id="3429" w:author="VARUN KR" w:date="2024-08-06T09:50:00Z" w16du:dateUtc="2024-08-06T04:20:00Z">
                  <w:rPr>
                    <w:rStyle w:val="SubtleReference"/>
                    <w:u w:val="none"/>
                  </w:rPr>
                </w:rPrChange>
              </w:rPr>
              <w:t>Bindoo</w:t>
            </w:r>
            <w:proofErr w:type="spellEnd"/>
            <w:r w:rsidRPr="00A12A20">
              <w:rPr>
                <w:rStyle w:val="SubtleReference"/>
                <w:rFonts w:ascii="Times New Roman" w:hAnsi="Times New Roman" w:cs="Times New Roman"/>
                <w:color w:val="auto"/>
                <w:sz w:val="20"/>
                <w:szCs w:val="20"/>
                <w:u w:val="none"/>
                <w:rPrChange w:id="3430" w:author="VARUN KR" w:date="2024-08-06T09:50:00Z" w16du:dateUtc="2024-08-06T04:20:00Z">
                  <w:rPr>
                    <w:rStyle w:val="SubtleReference"/>
                    <w:u w:val="none"/>
                  </w:rPr>
                </w:rPrChange>
              </w:rPr>
              <w:t xml:space="preserve"> Srivastava</w:t>
            </w:r>
          </w:p>
        </w:tc>
      </w:tr>
      <w:tr w:rsidR="00A12A20" w:rsidRPr="00A12A20" w14:paraId="1EA2C8F9" w14:textId="77777777" w:rsidTr="00AB23E6">
        <w:trPr>
          <w:trHeight w:val="333"/>
          <w:jc w:val="center"/>
        </w:trPr>
        <w:tc>
          <w:tcPr>
            <w:tcW w:w="5105" w:type="dxa"/>
          </w:tcPr>
          <w:p w14:paraId="7F979343" w14:textId="5F5CC862" w:rsidR="00BA65DE" w:rsidRPr="00A12A20" w:rsidRDefault="0095370C">
            <w:pPr>
              <w:ind w:left="337" w:hanging="337"/>
              <w:rPr>
                <w:rFonts w:ascii="Times New Roman" w:hAnsi="Times New Roman" w:cs="Times New Roman"/>
                <w:sz w:val="20"/>
                <w:szCs w:val="20"/>
              </w:rPr>
              <w:pPrChange w:id="3431" w:author="Inno" w:date="2024-08-03T13:11:00Z">
                <w:pPr/>
              </w:pPrChange>
            </w:pPr>
            <w:proofErr w:type="spellStart"/>
            <w:r w:rsidRPr="00A12A20">
              <w:rPr>
                <w:rFonts w:ascii="Times New Roman" w:hAnsi="Times New Roman" w:cs="Times New Roman"/>
                <w:sz w:val="20"/>
                <w:szCs w:val="20"/>
              </w:rPr>
              <w:t>eGovernments</w:t>
            </w:r>
            <w:proofErr w:type="spellEnd"/>
            <w:r w:rsidRPr="00A12A20">
              <w:rPr>
                <w:rFonts w:ascii="Times New Roman" w:hAnsi="Times New Roman" w:cs="Times New Roman"/>
                <w:sz w:val="20"/>
                <w:szCs w:val="20"/>
              </w:rPr>
              <w:t xml:space="preserve"> Foundation, Bengaluru</w:t>
            </w:r>
          </w:p>
        </w:tc>
        <w:tc>
          <w:tcPr>
            <w:tcW w:w="4894" w:type="dxa"/>
          </w:tcPr>
          <w:p w14:paraId="74F964F4" w14:textId="32CC70E3" w:rsidR="00BA65DE" w:rsidRPr="00A12A20" w:rsidRDefault="005B1A54">
            <w:pPr>
              <w:spacing w:after="160"/>
              <w:rPr>
                <w:rStyle w:val="SubtleReference"/>
                <w:color w:val="auto"/>
                <w:u w:val="none"/>
                <w:rPrChange w:id="3432" w:author="VARUN KR" w:date="2024-08-06T09:50:00Z" w16du:dateUtc="2024-08-06T04:20:00Z">
                  <w:rPr>
                    <w:rFonts w:ascii="Times New Roman" w:hAnsi="Times New Roman" w:cs="Times New Roman"/>
                    <w:sz w:val="20"/>
                    <w:szCs w:val="20"/>
                  </w:rPr>
                </w:rPrChange>
              </w:rPr>
              <w:pPrChange w:id="3433" w:author="Inno" w:date="2024-08-03T13:06:00Z">
                <w:pPr/>
              </w:pPrChange>
            </w:pPr>
            <w:r w:rsidRPr="00A12A20">
              <w:rPr>
                <w:rStyle w:val="SubtleReference"/>
                <w:rFonts w:ascii="Times New Roman" w:hAnsi="Times New Roman" w:cs="Times New Roman"/>
                <w:color w:val="auto"/>
                <w:sz w:val="20"/>
                <w:szCs w:val="20"/>
                <w:u w:val="none"/>
                <w:rPrChange w:id="3434" w:author="VARUN KR" w:date="2024-08-06T09:50:00Z" w16du:dateUtc="2024-08-06T04:20:00Z">
                  <w:rPr>
                    <w:rStyle w:val="SubtleReference"/>
                    <w:u w:val="none"/>
                  </w:rPr>
                </w:rPrChange>
              </w:rPr>
              <w:t>Shri Krishna Kumar Thiagarajan</w:t>
            </w:r>
          </w:p>
        </w:tc>
      </w:tr>
      <w:tr w:rsidR="00A12A20" w:rsidRPr="00A12A20" w14:paraId="70710F82" w14:textId="77777777" w:rsidTr="00AB23E6">
        <w:trPr>
          <w:trHeight w:val="355"/>
          <w:jc w:val="center"/>
        </w:trPr>
        <w:tc>
          <w:tcPr>
            <w:tcW w:w="5105" w:type="dxa"/>
          </w:tcPr>
          <w:p w14:paraId="3EBCB079" w14:textId="2237CDBC" w:rsidR="00355D1E" w:rsidRPr="00A12A20" w:rsidRDefault="006B3646">
            <w:pPr>
              <w:spacing w:after="160"/>
              <w:ind w:left="337" w:right="232" w:hanging="337"/>
              <w:jc w:val="both"/>
              <w:rPr>
                <w:rFonts w:ascii="Times New Roman" w:hAnsi="Times New Roman" w:cs="Times New Roman"/>
                <w:sz w:val="20"/>
                <w:szCs w:val="20"/>
              </w:rPr>
              <w:pPrChange w:id="3435" w:author="Inno" w:date="2024-08-03T13:12:00Z">
                <w:pPr/>
              </w:pPrChange>
            </w:pPr>
            <w:r w:rsidRPr="00A12A20">
              <w:rPr>
                <w:rFonts w:ascii="Times New Roman" w:hAnsi="Times New Roman" w:cs="Times New Roman"/>
                <w:sz w:val="20"/>
                <w:szCs w:val="20"/>
              </w:rPr>
              <w:t xml:space="preserve">In Personal Capacity </w:t>
            </w:r>
            <w:ins w:id="3436" w:author="Inno" w:date="2024-08-03T13:11:00Z">
              <w:r w:rsidR="00357882" w:rsidRPr="00A12A20">
                <w:rPr>
                  <w:rFonts w:ascii="Times New Roman" w:hAnsi="Times New Roman" w:cs="Times New Roman"/>
                  <w:sz w:val="20"/>
                  <w:szCs w:val="20"/>
                </w:rPr>
                <w:t>[</w:t>
              </w:r>
            </w:ins>
            <w:r w:rsidRPr="00A12A20">
              <w:rPr>
                <w:rFonts w:ascii="Times New Roman" w:hAnsi="Times New Roman" w:cs="Times New Roman"/>
                <w:sz w:val="20"/>
                <w:szCs w:val="20"/>
              </w:rPr>
              <w:t>(</w:t>
            </w:r>
            <w:r w:rsidRPr="00A12A20">
              <w:rPr>
                <w:rFonts w:ascii="Times New Roman" w:hAnsi="Times New Roman" w:cs="Times New Roman"/>
                <w:i/>
                <w:iCs/>
                <w:sz w:val="20"/>
                <w:szCs w:val="20"/>
                <w:rPrChange w:id="3437" w:author="VARUN KR" w:date="2024-08-06T09:50:00Z" w16du:dateUtc="2024-08-06T04:20:00Z">
                  <w:rPr>
                    <w:rFonts w:ascii="Times New Roman" w:hAnsi="Times New Roman" w:cs="Times New Roman"/>
                    <w:sz w:val="20"/>
                    <w:szCs w:val="20"/>
                  </w:rPr>
                </w:rPrChange>
              </w:rPr>
              <w:t>IUDX, IISc</w:t>
            </w:r>
            <w:r w:rsidRPr="00A12A20">
              <w:rPr>
                <w:rFonts w:ascii="Times New Roman" w:hAnsi="Times New Roman" w:cs="Times New Roman"/>
                <w:sz w:val="20"/>
                <w:szCs w:val="20"/>
              </w:rPr>
              <w:t>)</w:t>
            </w:r>
            <w:r w:rsidRPr="00A12A20">
              <w:rPr>
                <w:rFonts w:ascii="Times New Roman" w:hAnsi="Times New Roman" w:cs="Times New Roman"/>
                <w:i/>
                <w:iCs/>
                <w:sz w:val="20"/>
                <w:szCs w:val="20"/>
                <w:rPrChange w:id="3438" w:author="VARUN KR" w:date="2024-08-06T09:50:00Z" w16du:dateUtc="2024-08-06T04:20:00Z">
                  <w:rPr>
                    <w:rFonts w:ascii="Times New Roman" w:hAnsi="Times New Roman" w:cs="Times New Roman"/>
                    <w:sz w:val="20"/>
                    <w:szCs w:val="20"/>
                  </w:rPr>
                </w:rPrChange>
              </w:rPr>
              <w:t xml:space="preserve"> CV Raman Road, Bengaluru </w:t>
            </w:r>
            <w:r w:rsidR="00355D1E" w:rsidRPr="00A12A20">
              <w:rPr>
                <w:rFonts w:ascii="Times New Roman" w:hAnsi="Times New Roman" w:cs="Times New Roman"/>
                <w:i/>
                <w:iCs/>
                <w:sz w:val="20"/>
                <w:szCs w:val="20"/>
                <w:rPrChange w:id="3439" w:author="VARUN KR" w:date="2024-08-06T09:50:00Z" w16du:dateUtc="2024-08-06T04:20:00Z">
                  <w:rPr>
                    <w:rFonts w:ascii="Times New Roman" w:hAnsi="Times New Roman" w:cs="Times New Roman"/>
                    <w:sz w:val="20"/>
                    <w:szCs w:val="20"/>
                  </w:rPr>
                </w:rPrChange>
              </w:rPr>
              <w:t>–</w:t>
            </w:r>
            <w:r w:rsidRPr="00A12A20">
              <w:rPr>
                <w:rFonts w:ascii="Times New Roman" w:hAnsi="Times New Roman" w:cs="Times New Roman"/>
                <w:i/>
                <w:iCs/>
                <w:sz w:val="20"/>
                <w:szCs w:val="20"/>
                <w:rPrChange w:id="3440" w:author="VARUN KR" w:date="2024-08-06T09:50:00Z" w16du:dateUtc="2024-08-06T04:20:00Z">
                  <w:rPr>
                    <w:rFonts w:ascii="Times New Roman" w:hAnsi="Times New Roman" w:cs="Times New Roman"/>
                    <w:sz w:val="20"/>
                    <w:szCs w:val="20"/>
                  </w:rPr>
                </w:rPrChange>
              </w:rPr>
              <w:t xml:space="preserve"> 560012</w:t>
            </w:r>
            <w:ins w:id="3441" w:author="Inno" w:date="2024-08-03T13:11:00Z">
              <w:r w:rsidR="00357882" w:rsidRPr="00A12A20">
                <w:rPr>
                  <w:rFonts w:ascii="Times New Roman" w:hAnsi="Times New Roman" w:cs="Times New Roman"/>
                  <w:sz w:val="20"/>
                  <w:szCs w:val="20"/>
                </w:rPr>
                <w:t>]</w:t>
              </w:r>
            </w:ins>
          </w:p>
        </w:tc>
        <w:tc>
          <w:tcPr>
            <w:tcW w:w="4894" w:type="dxa"/>
          </w:tcPr>
          <w:p w14:paraId="67CAF6F5" w14:textId="4CE60A72" w:rsidR="00BA65DE" w:rsidRPr="00A12A20" w:rsidRDefault="005B1A54">
            <w:pPr>
              <w:spacing w:after="160"/>
              <w:rPr>
                <w:rStyle w:val="SubtleReference"/>
                <w:color w:val="auto"/>
                <w:u w:val="none"/>
                <w:rPrChange w:id="3442" w:author="VARUN KR" w:date="2024-08-06T09:50:00Z" w16du:dateUtc="2024-08-06T04:20:00Z">
                  <w:rPr>
                    <w:rFonts w:ascii="Times New Roman" w:hAnsi="Times New Roman" w:cs="Times New Roman"/>
                    <w:sz w:val="20"/>
                    <w:szCs w:val="20"/>
                  </w:rPr>
                </w:rPrChange>
              </w:rPr>
              <w:pPrChange w:id="3443" w:author="Inno" w:date="2024-08-03T13:06:00Z">
                <w:pPr/>
              </w:pPrChange>
            </w:pPr>
            <w:r w:rsidRPr="00A12A20">
              <w:rPr>
                <w:rStyle w:val="SubtleReference"/>
                <w:rFonts w:ascii="Times New Roman" w:hAnsi="Times New Roman" w:cs="Times New Roman"/>
                <w:color w:val="auto"/>
                <w:sz w:val="20"/>
                <w:szCs w:val="20"/>
                <w:u w:val="none"/>
                <w:rPrChange w:id="3444" w:author="VARUN KR" w:date="2024-08-06T09:50:00Z" w16du:dateUtc="2024-08-06T04:20:00Z">
                  <w:rPr>
                    <w:rStyle w:val="SubtleReference"/>
                    <w:u w:val="none"/>
                  </w:rPr>
                </w:rPrChange>
              </w:rPr>
              <w:t>Shri Vasanth Rajaraman</w:t>
            </w:r>
          </w:p>
        </w:tc>
      </w:tr>
      <w:tr w:rsidR="00A12A20" w:rsidRPr="00A12A20" w14:paraId="68E24696" w14:textId="77777777" w:rsidTr="00AB23E6">
        <w:trPr>
          <w:trHeight w:val="355"/>
          <w:jc w:val="center"/>
        </w:trPr>
        <w:tc>
          <w:tcPr>
            <w:tcW w:w="5105" w:type="dxa"/>
          </w:tcPr>
          <w:p w14:paraId="64A8AD19" w14:textId="251B550F" w:rsidR="00AB23E6" w:rsidRPr="00A12A20" w:rsidRDefault="00AB23E6">
            <w:pPr>
              <w:tabs>
                <w:tab w:val="left" w:pos="1024"/>
              </w:tabs>
              <w:rPr>
                <w:rFonts w:ascii="Times New Roman" w:hAnsi="Times New Roman" w:cs="Times New Roman"/>
                <w:sz w:val="20"/>
                <w:szCs w:val="20"/>
              </w:rPr>
              <w:pPrChange w:id="3445" w:author="Inno" w:date="2024-08-03T13:13:00Z">
                <w:pPr/>
              </w:pPrChange>
            </w:pPr>
            <w:ins w:id="3446" w:author="Inno" w:date="2024-08-03T13:13:00Z">
              <w:r w:rsidRPr="00A12A20">
                <w:rPr>
                  <w:rFonts w:ascii="Times New Roman" w:eastAsia="Times New Roman" w:hAnsi="Times New Roman" w:cs="Times New Roman"/>
                  <w:iCs/>
                  <w:sz w:val="20"/>
                  <w:szCs w:val="20"/>
                  <w:lang w:eastAsia="en-IN"/>
                </w:rPr>
                <w:t>BIS Directorate General</w:t>
              </w:r>
            </w:ins>
            <w:del w:id="3447" w:author="Inno" w:date="2024-08-03T13:13:00Z">
              <w:r w:rsidRPr="00A12A20" w:rsidDel="00AD77F5">
                <w:rPr>
                  <w:rFonts w:ascii="Times New Roman" w:hAnsi="Times New Roman" w:cs="Times New Roman"/>
                  <w:sz w:val="20"/>
                  <w:szCs w:val="20"/>
                </w:rPr>
                <w:delText>BIS Director General</w:delText>
              </w:r>
            </w:del>
          </w:p>
        </w:tc>
        <w:tc>
          <w:tcPr>
            <w:tcW w:w="4894" w:type="dxa"/>
          </w:tcPr>
          <w:p w14:paraId="0A1BD5B5" w14:textId="4C530D15" w:rsidR="00AB23E6" w:rsidRPr="00A12A20" w:rsidRDefault="00AB23E6">
            <w:pPr>
              <w:jc w:val="both"/>
              <w:rPr>
                <w:rStyle w:val="SubtleReference"/>
                <w:color w:val="auto"/>
                <w:u w:val="none"/>
                <w:rPrChange w:id="3448" w:author="VARUN KR" w:date="2024-08-06T09:50:00Z" w16du:dateUtc="2024-08-06T04:20:00Z">
                  <w:rPr>
                    <w:rFonts w:ascii="Times New Roman" w:hAnsi="Times New Roman" w:cs="Times New Roman"/>
                    <w:sz w:val="20"/>
                    <w:szCs w:val="20"/>
                  </w:rPr>
                </w:rPrChange>
              </w:rPr>
              <w:pPrChange w:id="3449" w:author="Inno" w:date="2024-08-03T13:06:00Z">
                <w:pPr/>
              </w:pPrChange>
            </w:pPr>
            <w:r w:rsidRPr="00A12A20">
              <w:rPr>
                <w:rStyle w:val="SubtleReference"/>
                <w:rFonts w:ascii="Times New Roman" w:hAnsi="Times New Roman" w:cs="Times New Roman"/>
                <w:color w:val="auto"/>
                <w:sz w:val="20"/>
                <w:szCs w:val="20"/>
                <w:u w:val="none"/>
                <w:rPrChange w:id="3450" w:author="VARUN KR" w:date="2024-08-06T09:50:00Z" w16du:dateUtc="2024-08-06T04:20:00Z">
                  <w:rPr>
                    <w:rStyle w:val="SubtleReference"/>
                    <w:rFonts w:ascii="Times New Roman" w:hAnsi="Times New Roman" w:cs="Times New Roman"/>
                    <w:sz w:val="20"/>
                    <w:szCs w:val="20"/>
                    <w:u w:val="none"/>
                  </w:rPr>
                </w:rPrChange>
              </w:rPr>
              <w:t>Shrimati Reena Garg, Scientist ‘G’ and Head (Electronics and Information Technology) [Representing Director General (</w:t>
            </w:r>
            <w:r w:rsidRPr="00A12A20">
              <w:rPr>
                <w:rStyle w:val="FootnotesChar"/>
                <w:rFonts w:ascii="Times New Roman" w:hAnsi="Times New Roman"/>
                <w:i/>
                <w:iCs/>
                <w:sz w:val="20"/>
                <w:szCs w:val="24"/>
                <w:rPrChange w:id="3451" w:author="VARUN KR" w:date="2024-08-06T09:50:00Z" w16du:dateUtc="2024-08-06T04:20:00Z">
                  <w:rPr>
                    <w:rStyle w:val="SubtleReference"/>
                    <w:rFonts w:ascii="Times New Roman" w:hAnsi="Times New Roman" w:cs="Times New Roman"/>
                    <w:sz w:val="20"/>
                    <w:szCs w:val="20"/>
                    <w:u w:val="none"/>
                  </w:rPr>
                </w:rPrChange>
              </w:rPr>
              <w:t>Ex-officio</w:t>
            </w:r>
            <w:r w:rsidRPr="00A12A20">
              <w:rPr>
                <w:rStyle w:val="SubtleReference"/>
                <w:rFonts w:ascii="Times New Roman" w:hAnsi="Times New Roman" w:cs="Times New Roman"/>
                <w:color w:val="auto"/>
                <w:sz w:val="20"/>
                <w:szCs w:val="20"/>
                <w:u w:val="none"/>
                <w:rPrChange w:id="3452" w:author="VARUN KR" w:date="2024-08-06T09:50:00Z" w16du:dateUtc="2024-08-06T04:20:00Z">
                  <w:rPr>
                    <w:rStyle w:val="SubtleReference"/>
                    <w:rFonts w:ascii="Times New Roman" w:hAnsi="Times New Roman" w:cs="Times New Roman"/>
                    <w:sz w:val="20"/>
                    <w:szCs w:val="20"/>
                    <w:u w:val="none"/>
                  </w:rPr>
                </w:rPrChange>
              </w:rPr>
              <w:t>)]</w:t>
            </w:r>
          </w:p>
        </w:tc>
      </w:tr>
    </w:tbl>
    <w:p w14:paraId="6C05545C" w14:textId="77777777" w:rsidR="00BA65DE" w:rsidRPr="00A12A20" w:rsidRDefault="00BA65DE">
      <w:pPr>
        <w:spacing w:line="240" w:lineRule="auto"/>
        <w:rPr>
          <w:sz w:val="20"/>
          <w:szCs w:val="20"/>
        </w:rPr>
      </w:pPr>
    </w:p>
    <w:p w14:paraId="36F254CA" w14:textId="77777777" w:rsidR="00AB23E6" w:rsidRPr="00A12A20" w:rsidRDefault="00AB23E6" w:rsidP="00AB23E6">
      <w:pPr>
        <w:pStyle w:val="Heading6"/>
        <w:spacing w:before="0" w:after="0" w:line="240" w:lineRule="auto"/>
        <w:jc w:val="center"/>
        <w:rPr>
          <w:ins w:id="3453" w:author="Inno" w:date="2024-08-03T13:14:00Z"/>
          <w:rFonts w:ascii="Times New Roman" w:hAnsi="Times New Roman" w:cs="Times New Roman"/>
          <w:b w:val="0"/>
          <w:bCs/>
          <w:i/>
          <w:iCs/>
        </w:rPr>
      </w:pPr>
    </w:p>
    <w:p w14:paraId="09AB8FBE" w14:textId="77777777" w:rsidR="00AB23E6" w:rsidRPr="00A12A20" w:rsidRDefault="00AB23E6" w:rsidP="00AB23E6">
      <w:pPr>
        <w:pStyle w:val="Heading6"/>
        <w:spacing w:before="0" w:after="0" w:line="240" w:lineRule="auto"/>
        <w:jc w:val="center"/>
        <w:rPr>
          <w:ins w:id="3454" w:author="Inno" w:date="2024-08-03T13:14:00Z"/>
          <w:rFonts w:ascii="Times New Roman" w:hAnsi="Times New Roman" w:cs="Times New Roman"/>
          <w:b w:val="0"/>
          <w:bCs/>
          <w:i/>
          <w:iCs/>
        </w:rPr>
      </w:pPr>
    </w:p>
    <w:p w14:paraId="1B67E78D" w14:textId="77777777" w:rsidR="00AB23E6" w:rsidRPr="00A12A20" w:rsidRDefault="00AB23E6" w:rsidP="00AB23E6">
      <w:pPr>
        <w:pStyle w:val="Heading6"/>
        <w:spacing w:before="0" w:after="0" w:line="240" w:lineRule="auto"/>
        <w:jc w:val="center"/>
        <w:rPr>
          <w:rFonts w:ascii="Times New Roman" w:hAnsi="Times New Roman" w:cs="Times New Roman"/>
          <w:b w:val="0"/>
          <w:bCs/>
          <w:i/>
          <w:iCs/>
        </w:rPr>
      </w:pPr>
      <w:moveToRangeStart w:id="3455" w:author="Inno" w:date="2024-08-03T13:14:00Z" w:name="move173583277"/>
      <w:moveTo w:id="3456" w:author="Inno" w:date="2024-08-03T13:14:00Z">
        <w:r w:rsidRPr="00A12A20">
          <w:rPr>
            <w:rFonts w:ascii="Times New Roman" w:hAnsi="Times New Roman" w:cs="Times New Roman"/>
            <w:b w:val="0"/>
            <w:bCs/>
            <w:i/>
            <w:iCs/>
          </w:rPr>
          <w:t>Member Secretary</w:t>
        </w:r>
      </w:moveTo>
    </w:p>
    <w:p w14:paraId="7C2ABAD3" w14:textId="77777777" w:rsidR="00AB23E6" w:rsidRPr="00A12A20" w:rsidRDefault="00AB23E6" w:rsidP="00AB23E6">
      <w:pPr>
        <w:spacing w:after="0" w:line="240" w:lineRule="auto"/>
        <w:jc w:val="center"/>
        <w:rPr>
          <w:rFonts w:ascii="Times New Roman" w:hAnsi="Times New Roman" w:cs="Times New Roman"/>
          <w:smallCaps/>
          <w:sz w:val="20"/>
          <w:szCs w:val="20"/>
        </w:rPr>
      </w:pPr>
      <w:moveTo w:id="3457" w:author="Inno" w:date="2024-08-03T13:14:00Z">
        <w:r w:rsidRPr="00A12A20">
          <w:rPr>
            <w:rFonts w:ascii="Times New Roman" w:hAnsi="Times New Roman" w:cs="Times New Roman"/>
            <w:smallCaps/>
            <w:sz w:val="20"/>
            <w:szCs w:val="20"/>
          </w:rPr>
          <w:t xml:space="preserve">Shri Devansh </w:t>
        </w:r>
        <w:proofErr w:type="spellStart"/>
        <w:r w:rsidRPr="00A12A20">
          <w:rPr>
            <w:rFonts w:ascii="Times New Roman" w:hAnsi="Times New Roman" w:cs="Times New Roman"/>
            <w:smallCaps/>
            <w:sz w:val="20"/>
            <w:szCs w:val="20"/>
          </w:rPr>
          <w:t>Deolekar</w:t>
        </w:r>
      </w:moveTo>
      <w:proofErr w:type="spellEnd"/>
    </w:p>
    <w:p w14:paraId="0E4E301C" w14:textId="77777777" w:rsidR="00AB23E6" w:rsidRPr="00A12A20" w:rsidRDefault="00AB23E6" w:rsidP="00AB23E6">
      <w:pPr>
        <w:spacing w:after="0" w:line="240" w:lineRule="auto"/>
        <w:jc w:val="center"/>
        <w:rPr>
          <w:rFonts w:ascii="Times New Roman" w:hAnsi="Times New Roman" w:cs="Times New Roman"/>
          <w:smallCaps/>
          <w:sz w:val="20"/>
          <w:szCs w:val="20"/>
        </w:rPr>
      </w:pPr>
      <w:moveTo w:id="3458" w:author="Inno" w:date="2024-08-03T13:14:00Z">
        <w:r w:rsidRPr="00A12A20">
          <w:rPr>
            <w:rFonts w:ascii="Times New Roman" w:hAnsi="Times New Roman" w:cs="Times New Roman"/>
            <w:smallCaps/>
            <w:sz w:val="20"/>
            <w:szCs w:val="20"/>
          </w:rPr>
          <w:t>Scientist ‘D’/Joint Director</w:t>
        </w:r>
      </w:moveTo>
    </w:p>
    <w:p w14:paraId="68985499" w14:textId="77777777" w:rsidR="00AB23E6" w:rsidRPr="00A12A20" w:rsidRDefault="00AB23E6" w:rsidP="00AB23E6">
      <w:pPr>
        <w:spacing w:after="0" w:line="240" w:lineRule="auto"/>
        <w:jc w:val="center"/>
        <w:rPr>
          <w:rFonts w:ascii="Times New Roman" w:hAnsi="Times New Roman" w:cs="Times New Roman"/>
          <w:smallCaps/>
          <w:sz w:val="20"/>
          <w:szCs w:val="20"/>
        </w:rPr>
      </w:pPr>
      <w:moveTo w:id="3459" w:author="Inno" w:date="2024-08-03T13:14:00Z">
        <w:r w:rsidRPr="00A12A20">
          <w:rPr>
            <w:rFonts w:ascii="Times New Roman" w:hAnsi="Times New Roman" w:cs="Times New Roman"/>
            <w:smallCaps/>
            <w:sz w:val="20"/>
            <w:szCs w:val="20"/>
          </w:rPr>
          <w:t>(Electronics and Information Technology), BIS</w:t>
        </w:r>
      </w:moveTo>
    </w:p>
    <w:moveToRangeEnd w:id="3455"/>
    <w:p w14:paraId="119870DF" w14:textId="77777777" w:rsidR="00AB23E6" w:rsidRPr="00A12A20" w:rsidRDefault="00AB23E6">
      <w:pPr>
        <w:spacing w:after="0" w:line="240" w:lineRule="auto"/>
        <w:jc w:val="center"/>
        <w:rPr>
          <w:ins w:id="3460" w:author="Inno" w:date="2024-08-03T13:14:00Z"/>
          <w:rFonts w:ascii="Times New Roman" w:hAnsi="Times New Roman" w:cs="Times New Roman"/>
          <w:sz w:val="20"/>
          <w:szCs w:val="20"/>
        </w:rPr>
      </w:pPr>
    </w:p>
    <w:p w14:paraId="202ED2D6" w14:textId="77777777" w:rsidR="00AB23E6" w:rsidRPr="00A12A20" w:rsidRDefault="00AB23E6">
      <w:pPr>
        <w:spacing w:after="0" w:line="240" w:lineRule="auto"/>
        <w:jc w:val="center"/>
        <w:rPr>
          <w:ins w:id="3461" w:author="Inno" w:date="2024-08-03T13:14:00Z"/>
          <w:rFonts w:ascii="Times New Roman" w:hAnsi="Times New Roman" w:cs="Times New Roman"/>
          <w:sz w:val="20"/>
          <w:szCs w:val="20"/>
        </w:rPr>
      </w:pPr>
    </w:p>
    <w:p w14:paraId="3F5B1B95" w14:textId="77777777" w:rsidR="00AB23E6" w:rsidRPr="00A12A20" w:rsidRDefault="00AB23E6">
      <w:pPr>
        <w:spacing w:after="0" w:line="240" w:lineRule="auto"/>
        <w:jc w:val="center"/>
        <w:rPr>
          <w:ins w:id="3462" w:author="Inno" w:date="2024-08-03T13:14:00Z"/>
          <w:rFonts w:ascii="Times New Roman" w:hAnsi="Times New Roman" w:cs="Times New Roman"/>
          <w:sz w:val="20"/>
          <w:szCs w:val="20"/>
        </w:rPr>
      </w:pPr>
    </w:p>
    <w:p w14:paraId="253DF3AE" w14:textId="77777777" w:rsidR="00AB23E6" w:rsidRPr="00A12A20" w:rsidRDefault="00AB23E6">
      <w:pPr>
        <w:spacing w:after="0" w:line="240" w:lineRule="auto"/>
        <w:jc w:val="center"/>
        <w:rPr>
          <w:ins w:id="3463" w:author="Inno" w:date="2024-08-03T13:14:00Z"/>
          <w:rFonts w:ascii="Times New Roman" w:hAnsi="Times New Roman" w:cs="Times New Roman"/>
          <w:sz w:val="20"/>
          <w:szCs w:val="20"/>
        </w:rPr>
      </w:pPr>
    </w:p>
    <w:p w14:paraId="54BA17CD" w14:textId="77777777" w:rsidR="00AB23E6" w:rsidRPr="00A12A20" w:rsidRDefault="00AB23E6">
      <w:pPr>
        <w:spacing w:after="0" w:line="240" w:lineRule="auto"/>
        <w:jc w:val="center"/>
        <w:rPr>
          <w:ins w:id="3464" w:author="Inno" w:date="2024-08-03T13:14:00Z"/>
          <w:rFonts w:ascii="Times New Roman" w:hAnsi="Times New Roman" w:cs="Times New Roman"/>
          <w:sz w:val="20"/>
          <w:szCs w:val="20"/>
        </w:rPr>
      </w:pPr>
    </w:p>
    <w:p w14:paraId="59522C0B" w14:textId="4CA395D5" w:rsidR="001E271C" w:rsidRPr="00A12A20" w:rsidRDefault="001E271C">
      <w:pPr>
        <w:spacing w:after="0" w:line="240" w:lineRule="auto"/>
        <w:jc w:val="center"/>
        <w:rPr>
          <w:rFonts w:ascii="Times New Roman" w:hAnsi="Times New Roman" w:cs="Times New Roman"/>
          <w:sz w:val="20"/>
          <w:szCs w:val="20"/>
          <w:rPrChange w:id="3465" w:author="VARUN KR" w:date="2024-08-06T09:50:00Z" w16du:dateUtc="2024-08-06T04:20:00Z">
            <w:rPr>
              <w:rFonts w:ascii="Times New Roman" w:hAnsi="Times New Roman" w:cs="Times New Roman"/>
              <w:b/>
              <w:bCs/>
              <w:sz w:val="20"/>
              <w:szCs w:val="20"/>
            </w:rPr>
          </w:rPrChange>
        </w:rPr>
      </w:pPr>
      <w:r w:rsidRPr="00A12A20">
        <w:rPr>
          <w:rFonts w:ascii="Times New Roman" w:hAnsi="Times New Roman" w:cs="Times New Roman"/>
          <w:sz w:val="20"/>
          <w:szCs w:val="20"/>
          <w:rPrChange w:id="3466" w:author="VARUN KR" w:date="2024-08-06T09:50:00Z" w16du:dateUtc="2024-08-06T04:20:00Z">
            <w:rPr>
              <w:rFonts w:ascii="Times New Roman" w:hAnsi="Times New Roman" w:cs="Times New Roman"/>
              <w:b/>
              <w:bCs/>
              <w:sz w:val="20"/>
              <w:szCs w:val="20"/>
            </w:rPr>
          </w:rPrChange>
        </w:rPr>
        <w:t xml:space="preserve">Panel 13 Composition </w:t>
      </w:r>
      <w:del w:id="3467" w:author="Inno" w:date="2024-08-03T13:07:00Z">
        <w:r w:rsidRPr="00A12A20" w:rsidDel="005B1A54">
          <w:rPr>
            <w:rFonts w:ascii="Times New Roman" w:hAnsi="Times New Roman" w:cs="Times New Roman"/>
            <w:sz w:val="20"/>
            <w:szCs w:val="20"/>
            <w:rPrChange w:id="3468" w:author="VARUN KR" w:date="2024-08-06T09:50:00Z" w16du:dateUtc="2024-08-06T04:20:00Z">
              <w:rPr>
                <w:rFonts w:ascii="Times New Roman" w:hAnsi="Times New Roman" w:cs="Times New Roman"/>
                <w:b/>
                <w:bCs/>
                <w:sz w:val="20"/>
                <w:szCs w:val="20"/>
              </w:rPr>
            </w:rPrChange>
          </w:rPr>
          <w:delText>-</w:delText>
        </w:r>
      </w:del>
      <w:ins w:id="3469" w:author="Inno" w:date="2024-08-03T13:07:00Z">
        <w:r w:rsidR="005B1A54" w:rsidRPr="00A12A20">
          <w:rPr>
            <w:rFonts w:ascii="Times New Roman" w:hAnsi="Times New Roman" w:cs="Times New Roman"/>
            <w:sz w:val="20"/>
            <w:szCs w:val="20"/>
          </w:rPr>
          <w:t>—</w:t>
        </w:r>
      </w:ins>
      <w:r w:rsidRPr="00A12A20">
        <w:rPr>
          <w:rFonts w:ascii="Times New Roman" w:hAnsi="Times New Roman" w:cs="Times New Roman"/>
          <w:sz w:val="20"/>
          <w:szCs w:val="20"/>
          <w:rPrChange w:id="3470" w:author="VARUN KR" w:date="2024-08-06T09:50:00Z" w16du:dateUtc="2024-08-06T04:20:00Z">
            <w:rPr>
              <w:rFonts w:ascii="Times New Roman" w:hAnsi="Times New Roman" w:cs="Times New Roman"/>
              <w:b/>
              <w:bCs/>
              <w:sz w:val="20"/>
              <w:szCs w:val="20"/>
            </w:rPr>
          </w:rPrChange>
        </w:rPr>
        <w:t xml:space="preserve"> Urban Domain Standards</w:t>
      </w:r>
    </w:p>
    <w:p w14:paraId="40707F35" w14:textId="77777777" w:rsidR="001E271C" w:rsidRPr="00A12A20" w:rsidRDefault="001E271C">
      <w:pPr>
        <w:spacing w:after="0" w:line="240" w:lineRule="auto"/>
        <w:rPr>
          <w:rFonts w:cs="Times New Roman"/>
          <w:sz w:val="20"/>
          <w:szCs w:val="20"/>
        </w:rPr>
        <w:pPrChange w:id="3471" w:author="Inno" w:date="2024-08-03T11:51:00Z">
          <w:pPr>
            <w:spacing w:after="0" w:line="240" w:lineRule="auto"/>
            <w:jc w:val="center"/>
          </w:pPr>
        </w:pPrChange>
      </w:pPr>
    </w:p>
    <w:tbl>
      <w:tblPr>
        <w:tblStyle w:val="TableGrid"/>
        <w:tblW w:w="98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894"/>
        <w:tblGridChange w:id="3472">
          <w:tblGrid>
            <w:gridCol w:w="4930"/>
            <w:gridCol w:w="4894"/>
          </w:tblGrid>
        </w:tblGridChange>
      </w:tblGrid>
      <w:tr w:rsidR="00A12A20" w:rsidRPr="00A12A20" w14:paraId="26EAEFE8" w14:textId="77777777" w:rsidTr="00AB23E6">
        <w:trPr>
          <w:trHeight w:val="453"/>
          <w:jc w:val="center"/>
        </w:trPr>
        <w:tc>
          <w:tcPr>
            <w:tcW w:w="4930" w:type="dxa"/>
          </w:tcPr>
          <w:p w14:paraId="36CCEC98" w14:textId="77777777" w:rsidR="001E271C" w:rsidRPr="00A12A20" w:rsidRDefault="001E271C">
            <w:pPr>
              <w:jc w:val="center"/>
              <w:rPr>
                <w:rFonts w:ascii="Times New Roman" w:hAnsi="Times New Roman" w:cs="Times New Roman"/>
                <w:i/>
                <w:iCs/>
                <w:sz w:val="20"/>
                <w:szCs w:val="20"/>
                <w:rPrChange w:id="3473" w:author="VARUN KR" w:date="2024-08-06T09:50:00Z" w16du:dateUtc="2024-08-06T04:20:00Z">
                  <w:rPr>
                    <w:rFonts w:ascii="Times New Roman" w:hAnsi="Times New Roman" w:cs="Times New Roman"/>
                    <w:b/>
                    <w:bCs/>
                    <w:sz w:val="20"/>
                    <w:szCs w:val="20"/>
                  </w:rPr>
                </w:rPrChange>
              </w:rPr>
            </w:pPr>
            <w:r w:rsidRPr="00A12A20">
              <w:rPr>
                <w:rFonts w:ascii="Times New Roman" w:hAnsi="Times New Roman" w:cs="Times New Roman"/>
                <w:i/>
                <w:iCs/>
                <w:sz w:val="20"/>
                <w:szCs w:val="20"/>
                <w:rPrChange w:id="3474" w:author="VARUN KR" w:date="2024-08-06T09:50:00Z" w16du:dateUtc="2024-08-06T04:20:00Z">
                  <w:rPr>
                    <w:rFonts w:ascii="Times New Roman" w:hAnsi="Times New Roman" w:cs="Times New Roman"/>
                    <w:b/>
                    <w:bCs/>
                    <w:sz w:val="20"/>
                    <w:szCs w:val="20"/>
                  </w:rPr>
                </w:rPrChange>
              </w:rPr>
              <w:t>Organization</w:t>
            </w:r>
          </w:p>
        </w:tc>
        <w:tc>
          <w:tcPr>
            <w:tcW w:w="4894" w:type="dxa"/>
          </w:tcPr>
          <w:p w14:paraId="73E24305" w14:textId="77777777" w:rsidR="00AB23E6" w:rsidRPr="00A12A20" w:rsidRDefault="00AB23E6">
            <w:pPr>
              <w:widowControl w:val="0"/>
              <w:autoSpaceDE w:val="0"/>
              <w:autoSpaceDN w:val="0"/>
              <w:ind w:left="142" w:hanging="142"/>
              <w:jc w:val="center"/>
              <w:rPr>
                <w:ins w:id="3475" w:author="Inno" w:date="2024-08-03T13:12:00Z"/>
                <w:rFonts w:ascii="Times New Roman" w:eastAsia="Times New Roman" w:hAnsi="Times New Roman" w:cs="Times New Roman"/>
                <w:i/>
                <w:sz w:val="20"/>
                <w:szCs w:val="20"/>
              </w:rPr>
              <w:pPrChange w:id="3476" w:author="Inno" w:date="2024-08-03T13:13:00Z">
                <w:pPr>
                  <w:widowControl w:val="0"/>
                  <w:autoSpaceDE w:val="0"/>
                  <w:autoSpaceDN w:val="0"/>
                  <w:ind w:left="142" w:right="1927" w:hanging="142"/>
                  <w:jc w:val="center"/>
                </w:pPr>
              </w:pPrChange>
            </w:pPr>
            <w:ins w:id="3477" w:author="Inno" w:date="2024-08-03T13:12:00Z">
              <w:r w:rsidRPr="00A12A20">
                <w:rPr>
                  <w:rFonts w:ascii="Times New Roman" w:eastAsia="Times New Roman" w:hAnsi="Times New Roman" w:cs="Times New Roman"/>
                  <w:i/>
                  <w:sz w:val="20"/>
                  <w:szCs w:val="20"/>
                </w:rPr>
                <w:t>Representative(s)</w:t>
              </w:r>
            </w:ins>
          </w:p>
          <w:p w14:paraId="6E9D62F9" w14:textId="27940075" w:rsidR="001E271C" w:rsidRPr="00A12A20" w:rsidRDefault="001E271C">
            <w:pPr>
              <w:jc w:val="center"/>
              <w:rPr>
                <w:rFonts w:ascii="Times New Roman" w:hAnsi="Times New Roman" w:cs="Times New Roman"/>
                <w:i/>
                <w:iCs/>
                <w:sz w:val="20"/>
                <w:szCs w:val="20"/>
                <w:rPrChange w:id="3478" w:author="VARUN KR" w:date="2024-08-06T09:50:00Z" w16du:dateUtc="2024-08-06T04:20:00Z">
                  <w:rPr>
                    <w:rFonts w:ascii="Times New Roman" w:hAnsi="Times New Roman" w:cs="Times New Roman"/>
                    <w:b/>
                    <w:bCs/>
                    <w:sz w:val="20"/>
                    <w:szCs w:val="20"/>
                  </w:rPr>
                </w:rPrChange>
              </w:rPr>
            </w:pPr>
            <w:del w:id="3479" w:author="Inno" w:date="2024-08-03T13:12:00Z">
              <w:r w:rsidRPr="00A12A20" w:rsidDel="00AB23E6">
                <w:rPr>
                  <w:rFonts w:ascii="Times New Roman" w:hAnsi="Times New Roman" w:cs="Times New Roman"/>
                  <w:i/>
                  <w:iCs/>
                  <w:sz w:val="20"/>
                  <w:szCs w:val="20"/>
                  <w:rPrChange w:id="3480" w:author="VARUN KR" w:date="2024-08-06T09:50:00Z" w16du:dateUtc="2024-08-06T04:20:00Z">
                    <w:rPr>
                      <w:rFonts w:ascii="Times New Roman" w:hAnsi="Times New Roman" w:cs="Times New Roman"/>
                      <w:b/>
                      <w:bCs/>
                      <w:sz w:val="20"/>
                      <w:szCs w:val="20"/>
                    </w:rPr>
                  </w:rPrChange>
                </w:rPr>
                <w:delText>Member Name and Role</w:delText>
              </w:r>
            </w:del>
          </w:p>
        </w:tc>
      </w:tr>
      <w:tr w:rsidR="00A12A20" w:rsidRPr="00A12A20" w14:paraId="5D4D1077" w14:textId="77777777" w:rsidTr="00AB23E6">
        <w:trPr>
          <w:trHeight w:val="355"/>
          <w:jc w:val="center"/>
        </w:trPr>
        <w:tc>
          <w:tcPr>
            <w:tcW w:w="4930" w:type="dxa"/>
          </w:tcPr>
          <w:p w14:paraId="1E025E17" w14:textId="77777777" w:rsidR="001E271C" w:rsidRPr="00A12A20" w:rsidRDefault="001E271C">
            <w:pPr>
              <w:rPr>
                <w:rFonts w:ascii="Times New Roman" w:hAnsi="Times New Roman" w:cs="Times New Roman"/>
                <w:sz w:val="20"/>
                <w:szCs w:val="20"/>
              </w:rPr>
            </w:pPr>
            <w:r w:rsidRPr="00A12A20">
              <w:rPr>
                <w:rFonts w:ascii="Times New Roman" w:hAnsi="Times New Roman" w:cs="Times New Roman"/>
                <w:sz w:val="20"/>
                <w:szCs w:val="20"/>
              </w:rPr>
              <w:t>National Institute of Urban Affairs, New Delhi</w:t>
            </w:r>
          </w:p>
        </w:tc>
        <w:tc>
          <w:tcPr>
            <w:tcW w:w="4894" w:type="dxa"/>
          </w:tcPr>
          <w:p w14:paraId="5BE064C8" w14:textId="77777777" w:rsidR="001E271C" w:rsidRPr="00A12A20" w:rsidRDefault="001E271C">
            <w:pPr>
              <w:pStyle w:val="Footnotes"/>
              <w:rPr>
                <w:rStyle w:val="SubtleReference"/>
                <w:rFonts w:ascii="Times New Roman" w:hAnsi="Times New Roman"/>
                <w:color w:val="auto"/>
                <w:sz w:val="20"/>
                <w:szCs w:val="24"/>
                <w:u w:val="none"/>
                <w:rPrChange w:id="3481" w:author="VARUN KR" w:date="2024-08-06T09:50:00Z" w16du:dateUtc="2024-08-06T04:20:00Z">
                  <w:rPr/>
                </w:rPrChange>
              </w:rPr>
              <w:pPrChange w:id="3482" w:author="Inno" w:date="2024-08-03T13:08:00Z">
                <w:pPr/>
              </w:pPrChange>
            </w:pPr>
            <w:proofErr w:type="spellStart"/>
            <w:r w:rsidRPr="00A12A20">
              <w:rPr>
                <w:rStyle w:val="SubtleReference"/>
                <w:rFonts w:ascii="Times New Roman" w:hAnsi="Times New Roman"/>
                <w:color w:val="auto"/>
                <w:sz w:val="20"/>
                <w:szCs w:val="24"/>
                <w:u w:val="none"/>
                <w:rPrChange w:id="3483" w:author="VARUN KR" w:date="2024-08-06T09:50:00Z" w16du:dateUtc="2024-08-06T04:20:00Z">
                  <w:rPr/>
                </w:rPrChange>
              </w:rPr>
              <w:t>Ms</w:t>
            </w:r>
            <w:proofErr w:type="spellEnd"/>
            <w:del w:id="3484" w:author="Inno" w:date="2024-08-03T13:10:00Z">
              <w:r w:rsidRPr="00A12A20" w:rsidDel="00357882">
                <w:rPr>
                  <w:rStyle w:val="SubtleReference"/>
                  <w:rFonts w:ascii="Times New Roman" w:hAnsi="Times New Roman"/>
                  <w:color w:val="auto"/>
                  <w:sz w:val="20"/>
                  <w:szCs w:val="24"/>
                  <w:u w:val="none"/>
                  <w:rPrChange w:id="3485" w:author="VARUN KR" w:date="2024-08-06T09:50:00Z" w16du:dateUtc="2024-08-06T04:20:00Z">
                    <w:rPr/>
                  </w:rPrChange>
                </w:rPr>
                <w:delText>.</w:delText>
              </w:r>
            </w:del>
            <w:r w:rsidRPr="00A12A20">
              <w:rPr>
                <w:rStyle w:val="SubtleReference"/>
                <w:rFonts w:ascii="Times New Roman" w:hAnsi="Times New Roman"/>
                <w:color w:val="auto"/>
                <w:sz w:val="20"/>
                <w:szCs w:val="24"/>
                <w:u w:val="none"/>
                <w:rPrChange w:id="3486" w:author="VARUN KR" w:date="2024-08-06T09:50:00Z" w16du:dateUtc="2024-08-06T04:20:00Z">
                  <w:rPr/>
                </w:rPrChange>
              </w:rPr>
              <w:t xml:space="preserve"> Sheika Arora</w:t>
            </w:r>
          </w:p>
          <w:p w14:paraId="4A8730FC" w14:textId="13014951" w:rsidR="001E271C" w:rsidRPr="00A12A20" w:rsidRDefault="001E271C">
            <w:pPr>
              <w:pStyle w:val="Footnotes"/>
              <w:ind w:firstLine="272"/>
              <w:rPr>
                <w:rStyle w:val="SubtleReference"/>
                <w:rFonts w:ascii="Times New Roman" w:hAnsi="Times New Roman"/>
                <w:color w:val="auto"/>
                <w:sz w:val="20"/>
                <w:szCs w:val="24"/>
                <w:u w:val="none"/>
                <w:rPrChange w:id="3487" w:author="VARUN KR" w:date="2024-08-06T09:50:00Z" w16du:dateUtc="2024-08-06T04:20:00Z">
                  <w:rPr/>
                </w:rPrChange>
              </w:rPr>
              <w:pPrChange w:id="3488" w:author="Inno" w:date="2024-08-03T13:08:00Z">
                <w:pPr/>
              </w:pPrChange>
            </w:pPr>
            <w:del w:id="3489" w:author="Inno" w:date="2024-08-03T13:10:00Z">
              <w:r w:rsidRPr="00A12A20" w:rsidDel="00357882">
                <w:rPr>
                  <w:rStyle w:val="SubtleReference"/>
                  <w:rFonts w:ascii="Times New Roman" w:hAnsi="Times New Roman"/>
                  <w:color w:val="auto"/>
                  <w:sz w:val="20"/>
                  <w:szCs w:val="24"/>
                  <w:u w:val="none"/>
                  <w:rPrChange w:id="3490" w:author="VARUN KR" w:date="2024-08-06T09:50:00Z" w16du:dateUtc="2024-08-06T04:20:00Z">
                    <w:rPr/>
                  </w:rPrChange>
                </w:rPr>
                <w:delText>Mr.</w:delText>
              </w:r>
            </w:del>
            <w:ins w:id="3491" w:author="Inno" w:date="2024-08-03T13:10:00Z">
              <w:r w:rsidR="00357882" w:rsidRPr="00A12A20">
                <w:rPr>
                  <w:rStyle w:val="SubtleReference"/>
                  <w:rFonts w:ascii="Times New Roman" w:hAnsi="Times New Roman"/>
                  <w:color w:val="auto"/>
                  <w:sz w:val="20"/>
                  <w:szCs w:val="24"/>
                  <w:u w:val="none"/>
                </w:rPr>
                <w:t>Shri</w:t>
              </w:r>
            </w:ins>
            <w:r w:rsidRPr="00A12A20">
              <w:rPr>
                <w:rStyle w:val="SubtleReference"/>
                <w:rFonts w:ascii="Times New Roman" w:hAnsi="Times New Roman"/>
                <w:color w:val="auto"/>
                <w:sz w:val="20"/>
                <w:szCs w:val="24"/>
                <w:u w:val="none"/>
                <w:rPrChange w:id="3492" w:author="VARUN KR" w:date="2024-08-06T09:50:00Z" w16du:dateUtc="2024-08-06T04:20:00Z">
                  <w:rPr/>
                </w:rPrChange>
              </w:rPr>
              <w:t xml:space="preserve"> Sushant </w:t>
            </w:r>
            <w:proofErr w:type="gramStart"/>
            <w:r w:rsidRPr="00A12A20">
              <w:rPr>
                <w:rStyle w:val="SubtleReference"/>
                <w:rFonts w:ascii="Times New Roman" w:hAnsi="Times New Roman"/>
                <w:color w:val="auto"/>
                <w:sz w:val="20"/>
                <w:szCs w:val="24"/>
                <w:u w:val="none"/>
                <w:rPrChange w:id="3493" w:author="VARUN KR" w:date="2024-08-06T09:50:00Z" w16du:dateUtc="2024-08-06T04:20:00Z">
                  <w:rPr/>
                </w:rPrChange>
              </w:rPr>
              <w:t>Anand</w:t>
            </w:r>
            <w:ins w:id="3494" w:author="Inno" w:date="2024-08-03T13:09:00Z">
              <w:r w:rsidR="00357882" w:rsidRPr="00A12A20">
                <w:rPr>
                  <w:rStyle w:val="SubtleReference"/>
                  <w:rFonts w:ascii="Times New Roman" w:hAnsi="Times New Roman"/>
                  <w:color w:val="auto"/>
                  <w:sz w:val="20"/>
                  <w:szCs w:val="24"/>
                  <w:u w:val="none"/>
                  <w:rPrChange w:id="3495" w:author="VARUN KR" w:date="2024-08-06T09:50:00Z" w16du:dateUtc="2024-08-06T04:20:00Z">
                    <w:rPr>
                      <w:rStyle w:val="SubtleReference"/>
                      <w:sz w:val="20"/>
                      <w:szCs w:val="24"/>
                    </w:rPr>
                  </w:rPrChange>
                </w:rPr>
                <w:t xml:space="preserve"> </w:t>
              </w:r>
            </w:ins>
            <w:r w:rsidRPr="00A12A20">
              <w:rPr>
                <w:rStyle w:val="SubtleReference"/>
                <w:rFonts w:ascii="Times New Roman" w:hAnsi="Times New Roman"/>
                <w:color w:val="auto"/>
                <w:sz w:val="20"/>
                <w:szCs w:val="24"/>
                <w:u w:val="none"/>
                <w:rPrChange w:id="3496" w:author="VARUN KR" w:date="2024-08-06T09:50:00Z" w16du:dateUtc="2024-08-06T04:20:00Z">
                  <w:rPr/>
                </w:rPrChange>
              </w:rPr>
              <w:t xml:space="preserve"> (</w:t>
            </w:r>
            <w:proofErr w:type="gramEnd"/>
            <w:ins w:id="3497" w:author="Inno" w:date="2024-08-03T13:07:00Z">
              <w:r w:rsidR="005B1A54" w:rsidRPr="00A12A20">
                <w:rPr>
                  <w:rStyle w:val="Heading6Char"/>
                  <w:rFonts w:cs="Times New Roman"/>
                  <w:b w:val="0"/>
                  <w:bCs/>
                  <w:i/>
                  <w:iCs/>
                  <w:rPrChange w:id="3498" w:author="VARUN KR" w:date="2024-08-06T09:50:00Z" w16du:dateUtc="2024-08-06T04:20:00Z">
                    <w:rPr>
                      <w:rStyle w:val="Heading6Char"/>
                      <w:b w:val="0"/>
                      <w:iCs/>
                    </w:rPr>
                  </w:rPrChange>
                </w:rPr>
                <w:t>Alternate</w:t>
              </w:r>
            </w:ins>
            <w:ins w:id="3499" w:author="Inno" w:date="2024-08-03T13:11:00Z">
              <w:r w:rsidR="00357882" w:rsidRPr="00A12A20">
                <w:rPr>
                  <w:rStyle w:val="Heading6Char"/>
                  <w:rFonts w:cs="Times New Roman"/>
                  <w:b w:val="0"/>
                  <w:bCs/>
                  <w:i/>
                  <w:iCs/>
                </w:rPr>
                <w:t xml:space="preserve"> </w:t>
              </w:r>
              <w:r w:rsidR="00357882" w:rsidRPr="00A12A20">
                <w:rPr>
                  <w:rStyle w:val="Heading6Char"/>
                  <w:rFonts w:cs="Times New Roman"/>
                  <w:b w:val="0"/>
                  <w:bCs/>
                  <w:rPrChange w:id="3500" w:author="VARUN KR" w:date="2024-08-06T09:50:00Z" w16du:dateUtc="2024-08-06T04:20:00Z">
                    <w:rPr>
                      <w:rStyle w:val="Heading6Char"/>
                      <w:rFonts w:cs="Times New Roman"/>
                      <w:b w:val="0"/>
                      <w:bCs/>
                      <w:i/>
                      <w:iCs/>
                    </w:rPr>
                  </w:rPrChange>
                </w:rPr>
                <w:t>I</w:t>
              </w:r>
            </w:ins>
            <w:del w:id="3501" w:author="Inno" w:date="2024-08-03T13:07:00Z">
              <w:r w:rsidRPr="00A12A20" w:rsidDel="005B1A54">
                <w:rPr>
                  <w:rStyle w:val="SubtleReference"/>
                  <w:rFonts w:ascii="Times New Roman" w:hAnsi="Times New Roman"/>
                  <w:color w:val="auto"/>
                  <w:sz w:val="20"/>
                  <w:szCs w:val="24"/>
                  <w:u w:val="none"/>
                  <w:rPrChange w:id="3502" w:author="VARUN KR" w:date="2024-08-06T09:50:00Z" w16du:dateUtc="2024-08-06T04:20:00Z">
                    <w:rPr>
                      <w:i/>
                      <w:iCs/>
                    </w:rPr>
                  </w:rPrChange>
                </w:rPr>
                <w:delText>Alternate</w:delText>
              </w:r>
            </w:del>
            <w:r w:rsidRPr="00A12A20">
              <w:rPr>
                <w:rStyle w:val="SubtleReference"/>
                <w:rFonts w:ascii="Times New Roman" w:hAnsi="Times New Roman"/>
                <w:color w:val="auto"/>
                <w:sz w:val="20"/>
                <w:szCs w:val="24"/>
                <w:u w:val="none"/>
                <w:rPrChange w:id="3503" w:author="VARUN KR" w:date="2024-08-06T09:50:00Z" w16du:dateUtc="2024-08-06T04:20:00Z">
                  <w:rPr>
                    <w:i/>
                    <w:iCs/>
                  </w:rPr>
                </w:rPrChange>
              </w:rPr>
              <w:t>)</w:t>
            </w:r>
          </w:p>
          <w:p w14:paraId="3F6F15B4" w14:textId="336663B2" w:rsidR="001E271C" w:rsidRPr="00A12A20" w:rsidRDefault="001E271C">
            <w:pPr>
              <w:pStyle w:val="Footnotes"/>
              <w:ind w:firstLine="272"/>
              <w:rPr>
                <w:rStyle w:val="SubtleReference"/>
                <w:rFonts w:ascii="Times New Roman" w:hAnsi="Times New Roman"/>
                <w:color w:val="auto"/>
                <w:sz w:val="20"/>
                <w:szCs w:val="24"/>
                <w:u w:val="none"/>
                <w:rPrChange w:id="3504" w:author="VARUN KR" w:date="2024-08-06T09:50:00Z" w16du:dateUtc="2024-08-06T04:20:00Z">
                  <w:rPr/>
                </w:rPrChange>
              </w:rPr>
              <w:pPrChange w:id="3505" w:author="Inno" w:date="2024-08-03T13:08:00Z">
                <w:pPr/>
              </w:pPrChange>
            </w:pPr>
            <w:proofErr w:type="spellStart"/>
            <w:r w:rsidRPr="00A12A20">
              <w:rPr>
                <w:rStyle w:val="SubtleReference"/>
                <w:rFonts w:ascii="Times New Roman" w:hAnsi="Times New Roman"/>
                <w:color w:val="auto"/>
                <w:sz w:val="20"/>
                <w:szCs w:val="24"/>
                <w:u w:val="none"/>
                <w:rPrChange w:id="3506" w:author="VARUN KR" w:date="2024-08-06T09:50:00Z" w16du:dateUtc="2024-08-06T04:20:00Z">
                  <w:rPr/>
                </w:rPrChange>
              </w:rPr>
              <w:t>Ms</w:t>
            </w:r>
            <w:proofErr w:type="spellEnd"/>
            <w:del w:id="3507" w:author="Inno" w:date="2024-08-03T13:10:00Z">
              <w:r w:rsidRPr="00A12A20" w:rsidDel="00357882">
                <w:rPr>
                  <w:rStyle w:val="SubtleReference"/>
                  <w:rFonts w:ascii="Times New Roman" w:hAnsi="Times New Roman"/>
                  <w:color w:val="auto"/>
                  <w:sz w:val="20"/>
                  <w:szCs w:val="24"/>
                  <w:u w:val="none"/>
                  <w:rPrChange w:id="3508" w:author="VARUN KR" w:date="2024-08-06T09:50:00Z" w16du:dateUtc="2024-08-06T04:20:00Z">
                    <w:rPr/>
                  </w:rPrChange>
                </w:rPr>
                <w:delText>.</w:delText>
              </w:r>
            </w:del>
            <w:r w:rsidRPr="00A12A20">
              <w:rPr>
                <w:rStyle w:val="SubtleReference"/>
                <w:rFonts w:ascii="Times New Roman" w:hAnsi="Times New Roman"/>
                <w:color w:val="auto"/>
                <w:sz w:val="20"/>
                <w:szCs w:val="24"/>
                <w:u w:val="none"/>
                <w:rPrChange w:id="3509" w:author="VARUN KR" w:date="2024-08-06T09:50:00Z" w16du:dateUtc="2024-08-06T04:20:00Z">
                  <w:rPr/>
                </w:rPrChange>
              </w:rPr>
              <w:t xml:space="preserve"> </w:t>
            </w:r>
            <w:proofErr w:type="spellStart"/>
            <w:r w:rsidRPr="00A12A20">
              <w:rPr>
                <w:rStyle w:val="SubtleReference"/>
                <w:rFonts w:ascii="Times New Roman" w:hAnsi="Times New Roman"/>
                <w:color w:val="auto"/>
                <w:sz w:val="20"/>
                <w:szCs w:val="24"/>
                <w:u w:val="none"/>
                <w:rPrChange w:id="3510" w:author="VARUN KR" w:date="2024-08-06T09:50:00Z" w16du:dateUtc="2024-08-06T04:20:00Z">
                  <w:rPr/>
                </w:rPrChange>
              </w:rPr>
              <w:t>Gautamai</w:t>
            </w:r>
            <w:proofErr w:type="spellEnd"/>
            <w:r w:rsidRPr="00A12A20">
              <w:rPr>
                <w:rStyle w:val="SubtleReference"/>
                <w:rFonts w:ascii="Times New Roman" w:hAnsi="Times New Roman"/>
                <w:color w:val="auto"/>
                <w:sz w:val="20"/>
                <w:szCs w:val="24"/>
                <w:u w:val="none"/>
                <w:rPrChange w:id="3511" w:author="VARUN KR" w:date="2024-08-06T09:50:00Z" w16du:dateUtc="2024-08-06T04:20:00Z">
                  <w:rPr/>
                </w:rPrChange>
              </w:rPr>
              <w:t xml:space="preserve"> </w:t>
            </w:r>
            <w:proofErr w:type="spellStart"/>
            <w:r w:rsidRPr="00A12A20">
              <w:rPr>
                <w:rStyle w:val="SubtleReference"/>
                <w:rFonts w:ascii="Times New Roman" w:hAnsi="Times New Roman"/>
                <w:color w:val="auto"/>
                <w:sz w:val="20"/>
                <w:szCs w:val="24"/>
                <w:u w:val="none"/>
                <w:rPrChange w:id="3512" w:author="VARUN KR" w:date="2024-08-06T09:50:00Z" w16du:dateUtc="2024-08-06T04:20:00Z">
                  <w:rPr/>
                </w:rPrChange>
              </w:rPr>
              <w:t>Ghumatkar</w:t>
            </w:r>
            <w:proofErr w:type="spellEnd"/>
            <w:r w:rsidRPr="00A12A20">
              <w:rPr>
                <w:rStyle w:val="SubtleReference"/>
                <w:rFonts w:ascii="Times New Roman" w:hAnsi="Times New Roman"/>
                <w:color w:val="auto"/>
                <w:sz w:val="20"/>
                <w:szCs w:val="24"/>
                <w:u w:val="none"/>
                <w:rPrChange w:id="3513" w:author="VARUN KR" w:date="2024-08-06T09:50:00Z" w16du:dateUtc="2024-08-06T04:20:00Z">
                  <w:rPr/>
                </w:rPrChange>
              </w:rPr>
              <w:t xml:space="preserve"> </w:t>
            </w:r>
            <w:ins w:id="3514" w:author="Inno" w:date="2024-08-03T13:08:00Z">
              <w:r w:rsidR="00357882" w:rsidRPr="00A12A20">
                <w:rPr>
                  <w:rStyle w:val="SubtleReference"/>
                  <w:rFonts w:ascii="Times New Roman" w:hAnsi="Times New Roman"/>
                  <w:color w:val="auto"/>
                  <w:sz w:val="20"/>
                  <w:szCs w:val="24"/>
                  <w:u w:val="none"/>
                  <w:rPrChange w:id="3515" w:author="VARUN KR" w:date="2024-08-06T09:50:00Z" w16du:dateUtc="2024-08-06T04:20:00Z">
                    <w:rPr>
                      <w:rStyle w:val="SubtleReference"/>
                      <w:sz w:val="20"/>
                      <w:szCs w:val="24"/>
                    </w:rPr>
                  </w:rPrChange>
                </w:rPr>
                <w:t>(</w:t>
              </w:r>
              <w:r w:rsidR="00357882" w:rsidRPr="00A12A20">
                <w:rPr>
                  <w:rStyle w:val="Heading6Char"/>
                  <w:rFonts w:cs="Times New Roman"/>
                  <w:b w:val="0"/>
                  <w:bCs/>
                  <w:i/>
                  <w:iCs/>
                </w:rPr>
                <w:t>Alternate</w:t>
              </w:r>
            </w:ins>
            <w:ins w:id="3516" w:author="Inno" w:date="2024-08-03T13:11:00Z">
              <w:r w:rsidR="00357882" w:rsidRPr="00A12A20">
                <w:rPr>
                  <w:rStyle w:val="Heading6Char"/>
                  <w:rFonts w:cs="Times New Roman"/>
                  <w:b w:val="0"/>
                  <w:bCs/>
                  <w:i/>
                  <w:iCs/>
                </w:rPr>
                <w:t xml:space="preserve"> </w:t>
              </w:r>
              <w:r w:rsidR="00357882" w:rsidRPr="00A12A20">
                <w:rPr>
                  <w:rStyle w:val="Heading6Char"/>
                  <w:rFonts w:cs="Times New Roman"/>
                  <w:b w:val="0"/>
                  <w:bCs/>
                  <w:rPrChange w:id="3517" w:author="VARUN KR" w:date="2024-08-06T09:50:00Z" w16du:dateUtc="2024-08-06T04:20:00Z">
                    <w:rPr>
                      <w:rStyle w:val="Heading6Char"/>
                      <w:rFonts w:cs="Times New Roman"/>
                      <w:b w:val="0"/>
                      <w:bCs/>
                      <w:i/>
                      <w:iCs/>
                    </w:rPr>
                  </w:rPrChange>
                </w:rPr>
                <w:t>II</w:t>
              </w:r>
            </w:ins>
            <w:ins w:id="3518" w:author="Inno" w:date="2024-08-03T13:08:00Z">
              <w:r w:rsidR="00357882" w:rsidRPr="00A12A20">
                <w:rPr>
                  <w:rStyle w:val="SubtleReference"/>
                  <w:rFonts w:ascii="Times New Roman" w:hAnsi="Times New Roman"/>
                  <w:color w:val="auto"/>
                  <w:sz w:val="20"/>
                  <w:szCs w:val="24"/>
                  <w:u w:val="none"/>
                  <w:rPrChange w:id="3519" w:author="VARUN KR" w:date="2024-08-06T09:50:00Z" w16du:dateUtc="2024-08-06T04:20:00Z">
                    <w:rPr>
                      <w:rStyle w:val="SubtleReference"/>
                      <w:sz w:val="20"/>
                      <w:szCs w:val="24"/>
                    </w:rPr>
                  </w:rPrChange>
                </w:rPr>
                <w:t>)</w:t>
              </w:r>
            </w:ins>
            <w:del w:id="3520" w:author="Inno" w:date="2024-08-03T13:08:00Z">
              <w:r w:rsidRPr="00A12A20" w:rsidDel="00357882">
                <w:rPr>
                  <w:rStyle w:val="SubtleReference"/>
                  <w:rFonts w:ascii="Times New Roman" w:hAnsi="Times New Roman"/>
                  <w:color w:val="auto"/>
                  <w:sz w:val="20"/>
                  <w:szCs w:val="24"/>
                  <w:u w:val="none"/>
                  <w:rPrChange w:id="3521" w:author="VARUN KR" w:date="2024-08-06T09:50:00Z" w16du:dateUtc="2024-08-06T04:20:00Z">
                    <w:rPr>
                      <w:i/>
                      <w:iCs/>
                    </w:rPr>
                  </w:rPrChange>
                </w:rPr>
                <w:delText>(Alternate)</w:delText>
              </w:r>
            </w:del>
          </w:p>
          <w:p w14:paraId="23A07249" w14:textId="7A0B7123" w:rsidR="001E271C" w:rsidRPr="00A12A20" w:rsidRDefault="001E271C">
            <w:pPr>
              <w:pStyle w:val="Footnotes"/>
              <w:ind w:firstLine="272"/>
              <w:rPr>
                <w:smallCaps/>
                <w:sz w:val="20"/>
                <w:szCs w:val="24"/>
                <w:u w:val="single" w:color="7F7F7F" w:themeColor="text1" w:themeTint="80"/>
                <w:rPrChange w:id="3522" w:author="VARUN KR" w:date="2024-08-06T09:50:00Z" w16du:dateUtc="2024-08-06T04:20:00Z">
                  <w:rPr/>
                </w:rPrChange>
              </w:rPr>
              <w:pPrChange w:id="3523" w:author="Inno" w:date="2024-08-03T13:11:00Z">
                <w:pPr/>
              </w:pPrChange>
            </w:pPr>
            <w:proofErr w:type="spellStart"/>
            <w:r w:rsidRPr="00A12A20">
              <w:rPr>
                <w:rStyle w:val="SubtleReference"/>
                <w:rFonts w:ascii="Times New Roman" w:hAnsi="Times New Roman"/>
                <w:color w:val="auto"/>
                <w:sz w:val="20"/>
                <w:szCs w:val="24"/>
                <w:u w:val="none"/>
                <w:rPrChange w:id="3524" w:author="VARUN KR" w:date="2024-08-06T09:50:00Z" w16du:dateUtc="2024-08-06T04:20:00Z">
                  <w:rPr/>
                </w:rPrChange>
              </w:rPr>
              <w:t>M</w:t>
            </w:r>
            <w:del w:id="3525" w:author="Inno" w:date="2024-08-03T13:10:00Z">
              <w:r w:rsidRPr="00A12A20" w:rsidDel="00357882">
                <w:rPr>
                  <w:rStyle w:val="SubtleReference"/>
                  <w:rFonts w:ascii="Times New Roman" w:hAnsi="Times New Roman"/>
                  <w:color w:val="auto"/>
                  <w:sz w:val="20"/>
                  <w:szCs w:val="24"/>
                  <w:u w:val="none"/>
                  <w:rPrChange w:id="3526" w:author="VARUN KR" w:date="2024-08-06T09:50:00Z" w16du:dateUtc="2024-08-06T04:20:00Z">
                    <w:rPr/>
                  </w:rPrChange>
                </w:rPr>
                <w:delText>s</w:delText>
              </w:r>
            </w:del>
            <w:del w:id="3527" w:author="Inno" w:date="2024-08-03T13:11:00Z">
              <w:r w:rsidRPr="00A12A20" w:rsidDel="00357882">
                <w:rPr>
                  <w:rStyle w:val="SubtleReference"/>
                  <w:rFonts w:ascii="Times New Roman" w:hAnsi="Times New Roman"/>
                  <w:color w:val="auto"/>
                  <w:sz w:val="20"/>
                  <w:szCs w:val="24"/>
                  <w:u w:val="none"/>
                  <w:rPrChange w:id="3528" w:author="VARUN KR" w:date="2024-08-06T09:50:00Z" w16du:dateUtc="2024-08-06T04:20:00Z">
                    <w:rPr/>
                  </w:rPrChange>
                </w:rPr>
                <w:delText>.</w:delText>
              </w:r>
            </w:del>
            <w:ins w:id="3529" w:author="Inno" w:date="2024-08-03T13:11:00Z">
              <w:r w:rsidR="00357882" w:rsidRPr="00A12A20">
                <w:rPr>
                  <w:rStyle w:val="SubtleReference"/>
                  <w:rFonts w:ascii="Times New Roman" w:hAnsi="Times New Roman"/>
                  <w:color w:val="auto"/>
                  <w:sz w:val="20"/>
                  <w:szCs w:val="24"/>
                  <w:u w:val="none"/>
                </w:rPr>
                <w:t>s</w:t>
              </w:r>
            </w:ins>
            <w:proofErr w:type="spellEnd"/>
            <w:r w:rsidRPr="00A12A20">
              <w:rPr>
                <w:rStyle w:val="SubtleReference"/>
                <w:rFonts w:ascii="Times New Roman" w:hAnsi="Times New Roman"/>
                <w:color w:val="auto"/>
                <w:sz w:val="20"/>
                <w:szCs w:val="24"/>
                <w:u w:val="none"/>
                <w:rPrChange w:id="3530" w:author="VARUN KR" w:date="2024-08-06T09:50:00Z" w16du:dateUtc="2024-08-06T04:20:00Z">
                  <w:rPr/>
                </w:rPrChange>
              </w:rPr>
              <w:t xml:space="preserve"> Aparajita Dubey </w:t>
            </w:r>
            <w:ins w:id="3531" w:author="Inno" w:date="2024-08-03T13:08:00Z">
              <w:r w:rsidR="00357882" w:rsidRPr="00A12A20">
                <w:rPr>
                  <w:rStyle w:val="SubtleReference"/>
                  <w:rFonts w:ascii="Times New Roman" w:hAnsi="Times New Roman"/>
                  <w:color w:val="auto"/>
                  <w:sz w:val="20"/>
                  <w:szCs w:val="24"/>
                  <w:u w:val="none"/>
                  <w:rPrChange w:id="3532" w:author="VARUN KR" w:date="2024-08-06T09:50:00Z" w16du:dateUtc="2024-08-06T04:20:00Z">
                    <w:rPr>
                      <w:rStyle w:val="SubtleReference"/>
                      <w:sz w:val="20"/>
                      <w:szCs w:val="24"/>
                    </w:rPr>
                  </w:rPrChange>
                </w:rPr>
                <w:t>(</w:t>
              </w:r>
              <w:r w:rsidR="00357882" w:rsidRPr="00A12A20">
                <w:rPr>
                  <w:rStyle w:val="Heading6Char"/>
                  <w:rFonts w:cs="Times New Roman"/>
                  <w:b w:val="0"/>
                  <w:bCs/>
                  <w:i/>
                  <w:iCs/>
                </w:rPr>
                <w:t>Alternate</w:t>
              </w:r>
            </w:ins>
            <w:ins w:id="3533" w:author="Inno" w:date="2024-08-03T13:11:00Z">
              <w:r w:rsidR="00357882" w:rsidRPr="00A12A20">
                <w:rPr>
                  <w:rStyle w:val="Heading6Char"/>
                  <w:rFonts w:cs="Times New Roman"/>
                  <w:b w:val="0"/>
                  <w:bCs/>
                  <w:i/>
                  <w:iCs/>
                </w:rPr>
                <w:t xml:space="preserve"> </w:t>
              </w:r>
              <w:r w:rsidR="00357882" w:rsidRPr="00A12A20">
                <w:rPr>
                  <w:rStyle w:val="Heading6Char"/>
                  <w:rFonts w:cs="Times New Roman"/>
                  <w:b w:val="0"/>
                  <w:bCs/>
                  <w:rPrChange w:id="3534" w:author="VARUN KR" w:date="2024-08-06T09:50:00Z" w16du:dateUtc="2024-08-06T04:20:00Z">
                    <w:rPr>
                      <w:rStyle w:val="Heading6Char"/>
                      <w:rFonts w:cs="Times New Roman"/>
                      <w:b w:val="0"/>
                      <w:bCs/>
                      <w:i/>
                      <w:iCs/>
                    </w:rPr>
                  </w:rPrChange>
                </w:rPr>
                <w:t>III</w:t>
              </w:r>
            </w:ins>
            <w:ins w:id="3535" w:author="Inno" w:date="2024-08-03T13:08:00Z">
              <w:r w:rsidR="00357882" w:rsidRPr="00A12A20">
                <w:rPr>
                  <w:rStyle w:val="SubtleReference"/>
                  <w:rFonts w:ascii="Times New Roman" w:hAnsi="Times New Roman"/>
                  <w:color w:val="auto"/>
                  <w:sz w:val="20"/>
                  <w:szCs w:val="24"/>
                  <w:u w:val="none"/>
                  <w:rPrChange w:id="3536" w:author="VARUN KR" w:date="2024-08-06T09:50:00Z" w16du:dateUtc="2024-08-06T04:20:00Z">
                    <w:rPr>
                      <w:rStyle w:val="SubtleReference"/>
                      <w:sz w:val="20"/>
                      <w:szCs w:val="24"/>
                    </w:rPr>
                  </w:rPrChange>
                </w:rPr>
                <w:t>)</w:t>
              </w:r>
            </w:ins>
            <w:del w:id="3537" w:author="Inno" w:date="2024-08-03T13:08:00Z">
              <w:r w:rsidRPr="00A12A20" w:rsidDel="00357882">
                <w:rPr>
                  <w:rStyle w:val="SubtleReference"/>
                  <w:color w:val="auto"/>
                  <w:sz w:val="20"/>
                  <w:szCs w:val="24"/>
                  <w:rPrChange w:id="3538" w:author="VARUN KR" w:date="2024-08-06T09:50:00Z" w16du:dateUtc="2024-08-06T04:20:00Z">
                    <w:rPr>
                      <w:iCs/>
                    </w:rPr>
                  </w:rPrChange>
                </w:rPr>
                <w:delText>(Alternate)</w:delText>
              </w:r>
            </w:del>
          </w:p>
        </w:tc>
      </w:tr>
    </w:tbl>
    <w:p w14:paraId="707D9D0A" w14:textId="77777777" w:rsidR="001E271C" w:rsidRPr="00A12A20" w:rsidRDefault="001E271C">
      <w:pPr>
        <w:spacing w:after="0" w:line="240" w:lineRule="auto"/>
        <w:rPr>
          <w:rFonts w:cs="Times New Roman"/>
          <w:sz w:val="20"/>
          <w:szCs w:val="20"/>
        </w:rPr>
        <w:pPrChange w:id="3539" w:author="Inno" w:date="2024-08-03T11:51:00Z">
          <w:pPr>
            <w:spacing w:after="0" w:line="240" w:lineRule="auto"/>
            <w:jc w:val="center"/>
          </w:pPr>
        </w:pPrChange>
      </w:pPr>
    </w:p>
    <w:p w14:paraId="1DFE737C" w14:textId="77777777" w:rsidR="001E271C" w:rsidRPr="00A12A20" w:rsidRDefault="001E271C">
      <w:pPr>
        <w:spacing w:after="0" w:line="240" w:lineRule="auto"/>
        <w:rPr>
          <w:rFonts w:cs="Times New Roman"/>
          <w:sz w:val="20"/>
          <w:szCs w:val="20"/>
        </w:rPr>
        <w:pPrChange w:id="3540" w:author="Inno" w:date="2024-08-03T11:51:00Z">
          <w:pPr>
            <w:spacing w:after="0" w:line="240" w:lineRule="auto"/>
            <w:jc w:val="center"/>
          </w:pPr>
        </w:pPrChange>
      </w:pPr>
    </w:p>
    <w:p w14:paraId="45A1106C" w14:textId="12273E78" w:rsidR="001E271C" w:rsidRPr="00357882" w:rsidDel="00AB23E6" w:rsidRDefault="001E271C">
      <w:pPr>
        <w:pStyle w:val="Heading6"/>
        <w:spacing w:before="0" w:after="0" w:line="240" w:lineRule="auto"/>
        <w:jc w:val="center"/>
        <w:rPr>
          <w:rFonts w:ascii="Times New Roman" w:hAnsi="Times New Roman" w:cs="Times New Roman"/>
          <w:b w:val="0"/>
          <w:bCs/>
          <w:i/>
          <w:iCs/>
          <w:rPrChange w:id="3541" w:author="Inno" w:date="2024-08-03T13:10:00Z">
            <w:rPr>
              <w:b/>
            </w:rPr>
          </w:rPrChange>
        </w:rPr>
        <w:pPrChange w:id="3542" w:author="Inno" w:date="2024-08-03T13:10:00Z">
          <w:pPr>
            <w:spacing w:after="0" w:line="240" w:lineRule="auto"/>
            <w:jc w:val="center"/>
          </w:pPr>
        </w:pPrChange>
      </w:pPr>
      <w:moveFromRangeStart w:id="3543" w:author="Inno" w:date="2024-08-03T13:14:00Z" w:name="move173583277"/>
      <w:moveFrom w:id="3544" w:author="Inno" w:date="2024-08-03T13:14:00Z">
        <w:r w:rsidRPr="00357882" w:rsidDel="00AB23E6">
          <w:rPr>
            <w:rFonts w:ascii="Times New Roman" w:hAnsi="Times New Roman" w:cs="Times New Roman"/>
            <w:b w:val="0"/>
            <w:bCs/>
            <w:i/>
            <w:iCs/>
            <w:rPrChange w:id="3545" w:author="Inno" w:date="2024-08-03T13:10:00Z">
              <w:rPr>
                <w:b/>
              </w:rPr>
            </w:rPrChange>
          </w:rPr>
          <w:t>Member Secretary</w:t>
        </w:r>
      </w:moveFrom>
    </w:p>
    <w:p w14:paraId="4EFFD7CD" w14:textId="003EC435" w:rsidR="001E271C" w:rsidRPr="00357882" w:rsidDel="00AB23E6" w:rsidRDefault="00357882">
      <w:pPr>
        <w:spacing w:after="0" w:line="240" w:lineRule="auto"/>
        <w:jc w:val="center"/>
        <w:rPr>
          <w:rFonts w:ascii="Times New Roman" w:hAnsi="Times New Roman" w:cs="Times New Roman"/>
          <w:smallCaps/>
          <w:sz w:val="20"/>
          <w:szCs w:val="20"/>
        </w:rPr>
      </w:pPr>
      <w:moveFrom w:id="3546" w:author="Inno" w:date="2024-08-03T13:14:00Z">
        <w:r w:rsidRPr="00357882" w:rsidDel="00AB23E6">
          <w:rPr>
            <w:rFonts w:ascii="Times New Roman" w:hAnsi="Times New Roman" w:cs="Times New Roman"/>
            <w:smallCaps/>
            <w:sz w:val="20"/>
            <w:szCs w:val="20"/>
          </w:rPr>
          <w:t>Shri Devansh Deolekar</w:t>
        </w:r>
      </w:moveFrom>
    </w:p>
    <w:p w14:paraId="4806A1C6" w14:textId="638C8FCA" w:rsidR="001E271C" w:rsidRPr="00357882" w:rsidDel="00AB23E6" w:rsidRDefault="00357882">
      <w:pPr>
        <w:spacing w:after="0" w:line="240" w:lineRule="auto"/>
        <w:jc w:val="center"/>
        <w:rPr>
          <w:rFonts w:ascii="Times New Roman" w:hAnsi="Times New Roman" w:cs="Times New Roman"/>
          <w:smallCaps/>
          <w:sz w:val="20"/>
          <w:szCs w:val="20"/>
        </w:rPr>
      </w:pPr>
      <w:moveFrom w:id="3547" w:author="Inno" w:date="2024-08-03T13:14:00Z">
        <w:r w:rsidRPr="00357882" w:rsidDel="00AB23E6">
          <w:rPr>
            <w:rFonts w:ascii="Times New Roman" w:hAnsi="Times New Roman" w:cs="Times New Roman"/>
            <w:smallCaps/>
            <w:sz w:val="20"/>
            <w:szCs w:val="20"/>
          </w:rPr>
          <w:t>Scientist ‘D’/Joint Director</w:t>
        </w:r>
      </w:moveFrom>
    </w:p>
    <w:p w14:paraId="4178FBA7" w14:textId="3843C84C" w:rsidR="001E271C" w:rsidRPr="00357882" w:rsidDel="00AB23E6" w:rsidRDefault="00357882">
      <w:pPr>
        <w:spacing w:after="0" w:line="240" w:lineRule="auto"/>
        <w:jc w:val="center"/>
        <w:rPr>
          <w:rFonts w:ascii="Times New Roman" w:hAnsi="Times New Roman" w:cs="Times New Roman"/>
          <w:smallCaps/>
          <w:sz w:val="20"/>
          <w:szCs w:val="20"/>
        </w:rPr>
      </w:pPr>
      <w:moveFrom w:id="3548" w:author="Inno" w:date="2024-08-03T13:14:00Z">
        <w:r w:rsidRPr="00357882" w:rsidDel="00AB23E6">
          <w:rPr>
            <w:rFonts w:ascii="Times New Roman" w:hAnsi="Times New Roman" w:cs="Times New Roman"/>
            <w:smallCaps/>
            <w:sz w:val="20"/>
            <w:szCs w:val="20"/>
          </w:rPr>
          <w:t>(Electronics and Information Technology), BIS</w:t>
        </w:r>
      </w:moveFrom>
    </w:p>
    <w:moveFromRangeEnd w:id="3543"/>
    <w:p w14:paraId="333D7F87" w14:textId="77777777" w:rsidR="001E271C" w:rsidRPr="00357882" w:rsidRDefault="001E271C">
      <w:pPr>
        <w:spacing w:after="0" w:line="240" w:lineRule="auto"/>
        <w:rPr>
          <w:rFonts w:ascii="Times New Roman" w:hAnsi="Times New Roman" w:cs="Times New Roman"/>
          <w:sz w:val="20"/>
          <w:szCs w:val="20"/>
          <w:rPrChange w:id="3549" w:author="Inno" w:date="2024-08-03T13:10:00Z">
            <w:rPr>
              <w:sz w:val="20"/>
              <w:szCs w:val="20"/>
            </w:rPr>
          </w:rPrChange>
        </w:rPr>
        <w:pPrChange w:id="3550" w:author="Inno" w:date="2024-08-03T13:10:00Z">
          <w:pPr>
            <w:spacing w:line="240" w:lineRule="auto"/>
          </w:pPr>
        </w:pPrChange>
      </w:pPr>
    </w:p>
    <w:p w14:paraId="270BE789" w14:textId="77777777" w:rsidR="00312DA7" w:rsidRPr="00ED320C" w:rsidRDefault="00312DA7">
      <w:pPr>
        <w:spacing w:line="240" w:lineRule="auto"/>
        <w:rPr>
          <w:rFonts w:ascii="Times New Roman" w:hAnsi="Times New Roman" w:cs="Times New Roman"/>
          <w:sz w:val="20"/>
          <w:szCs w:val="20"/>
        </w:rPr>
      </w:pPr>
    </w:p>
    <w:p w14:paraId="12677BFA" w14:textId="77777777" w:rsidR="00312DA7" w:rsidRPr="00ED320C" w:rsidRDefault="00312DA7">
      <w:pPr>
        <w:pStyle w:val="IS12AnnexTitle"/>
        <w:spacing w:line="240" w:lineRule="auto"/>
        <w:jc w:val="left"/>
        <w:rPr>
          <w:sz w:val="20"/>
          <w:szCs w:val="20"/>
        </w:rPr>
        <w:pPrChange w:id="3551" w:author="Inno" w:date="2024-08-03T11:51:00Z">
          <w:pPr>
            <w:pStyle w:val="IS12AnnexTitle"/>
            <w:spacing w:line="240" w:lineRule="auto"/>
          </w:pPr>
        </w:pPrChange>
      </w:pPr>
    </w:p>
    <w:p w14:paraId="36422B98" w14:textId="2C633784" w:rsidR="00774907" w:rsidRPr="00ED320C" w:rsidDel="00E02CD9" w:rsidRDefault="001147EB">
      <w:pPr>
        <w:pStyle w:val="IS12AnnexTitle"/>
        <w:spacing w:line="240" w:lineRule="auto"/>
        <w:jc w:val="left"/>
        <w:rPr>
          <w:del w:id="3552" w:author="Inno" w:date="2024-08-05T12:00:00Z"/>
          <w:sz w:val="20"/>
          <w:szCs w:val="20"/>
        </w:rPr>
        <w:pPrChange w:id="3553" w:author="Inno" w:date="2024-08-05T12:00:00Z">
          <w:pPr>
            <w:pStyle w:val="IS12AnnexTitle"/>
            <w:spacing w:line="240" w:lineRule="auto"/>
          </w:pPr>
        </w:pPrChange>
      </w:pPr>
      <w:del w:id="3554" w:author="Inno" w:date="2024-08-05T12:00:00Z">
        <w:r w:rsidRPr="00ED320C" w:rsidDel="00E02CD9">
          <w:rPr>
            <w:sz w:val="20"/>
            <w:szCs w:val="20"/>
          </w:rPr>
          <w:br w:type="page"/>
        </w:r>
      </w:del>
      <w:moveFromRangeStart w:id="3555" w:author="Inno" w:date="2024-08-05T12:00:00Z" w:name="move173751625"/>
      <w:moveFrom w:id="3556" w:author="Inno" w:date="2024-08-05T12:00:00Z">
        <w:del w:id="3557" w:author="Inno" w:date="2024-08-05T12:00:00Z">
          <w:r w:rsidRPr="00ED320C" w:rsidDel="00E02CD9">
            <w:rPr>
              <w:sz w:val="20"/>
              <w:szCs w:val="20"/>
            </w:rPr>
            <w:delText>Bibliography</w:delText>
          </w:r>
        </w:del>
      </w:moveFrom>
    </w:p>
    <w:p w14:paraId="0A79BAAC" w14:textId="041D8AB0" w:rsidR="00774907" w:rsidRPr="00ED320C" w:rsidDel="00E02CD9" w:rsidRDefault="001147EB">
      <w:pPr>
        <w:pStyle w:val="IS12AnnexTitle"/>
        <w:spacing w:line="240" w:lineRule="auto"/>
        <w:jc w:val="left"/>
        <w:rPr>
          <w:del w:id="3558" w:author="Inno" w:date="2024-08-05T12:00:00Z"/>
          <w:rFonts w:ascii="Times New Roman" w:eastAsia="Calibri" w:hAnsi="Times New Roman" w:cs="Times New Roman"/>
          <w:sz w:val="20"/>
          <w:szCs w:val="20"/>
        </w:rPr>
        <w:pPrChange w:id="3559" w:author="Inno" w:date="2024-08-05T12:00:00Z">
          <w:pPr>
            <w:pBdr>
              <w:top w:val="nil"/>
              <w:left w:val="nil"/>
              <w:bottom w:val="nil"/>
              <w:right w:val="nil"/>
              <w:between w:val="nil"/>
            </w:pBdr>
            <w:spacing w:after="240" w:line="240" w:lineRule="auto"/>
            <w:jc w:val="both"/>
          </w:pPr>
        </w:pPrChange>
      </w:pPr>
      <w:moveFrom w:id="3560" w:author="Inno" w:date="2024-08-05T12:00:00Z">
        <w:del w:id="3561" w:author="Inno" w:date="2024-08-05T12:00:00Z">
          <w:r w:rsidRPr="00ED320C" w:rsidDel="00E02CD9">
            <w:rPr>
              <w:rFonts w:ascii="Times New Roman" w:eastAsia="Calibri" w:hAnsi="Times New Roman" w:cs="Times New Roman"/>
              <w:sz w:val="20"/>
              <w:szCs w:val="20"/>
            </w:rPr>
            <w:delText xml:space="preserve">Housing and Urban Development Department. (2012). </w:delText>
          </w:r>
          <w:r w:rsidRPr="00ED320C" w:rsidDel="00E02CD9">
            <w:rPr>
              <w:rFonts w:ascii="Times New Roman" w:eastAsia="Calibri" w:hAnsi="Times New Roman" w:cs="Times New Roman"/>
              <w:i/>
              <w:sz w:val="20"/>
              <w:szCs w:val="20"/>
            </w:rPr>
            <w:delText>User Charge Advisory for Urban Local Bodies in Odisha.</w:delText>
          </w:r>
          <w:r w:rsidRPr="00ED320C" w:rsidDel="00E02CD9">
            <w:rPr>
              <w:rFonts w:ascii="Times New Roman" w:eastAsia="Calibri" w:hAnsi="Times New Roman" w:cs="Times New Roman"/>
              <w:sz w:val="20"/>
              <w:szCs w:val="20"/>
            </w:rPr>
            <w:delText xml:space="preserve"> Government of Odisha. Retrieved from </w:delText>
          </w:r>
          <w:r w:rsidR="00ED320C" w:rsidRPr="00ED320C" w:rsidDel="00E02CD9">
            <w:rPr>
              <w:rFonts w:eastAsiaTheme="minorHAnsi" w:cstheme="minorBidi"/>
              <w:szCs w:val="22"/>
            </w:rPr>
            <w:fldChar w:fldCharType="begin"/>
          </w:r>
          <w:r w:rsidR="00ED320C" w:rsidRPr="00ED320C" w:rsidDel="00E02CD9">
            <w:rPr>
              <w:sz w:val="20"/>
              <w:szCs w:val="20"/>
            </w:rPr>
            <w:delInstrText xml:space="preserve"> HYPERLINK "http://govtpress.odisha.gov.in/pdf/2012/1379.pdf" </w:delInstrText>
          </w:r>
        </w:del>
      </w:moveFrom>
      <w:del w:id="3562" w:author="Inno" w:date="2024-08-05T12:00:00Z">
        <w:r w:rsidR="00ED320C" w:rsidRPr="00ED320C" w:rsidDel="00E02CD9">
          <w:rPr>
            <w:b w:val="0"/>
            <w:caps w:val="0"/>
          </w:rPr>
        </w:r>
      </w:del>
      <w:moveFrom w:id="3563" w:author="Inno" w:date="2024-08-05T12:00:00Z">
        <w:del w:id="3564" w:author="Inno" w:date="2024-08-05T12:00:00Z">
          <w:r w:rsidR="00ED320C" w:rsidRPr="00ED320C" w:rsidDel="00E02CD9">
            <w:rPr>
              <w:rFonts w:eastAsiaTheme="minorHAnsi" w:cstheme="minorBidi"/>
              <w:szCs w:val="22"/>
            </w:rPr>
            <w:fldChar w:fldCharType="separate"/>
          </w:r>
          <w:r w:rsidR="00B60AE2" w:rsidRPr="00ED320C" w:rsidDel="00E02CD9">
            <w:rPr>
              <w:rStyle w:val="Hyperlink"/>
              <w:rFonts w:ascii="Times New Roman" w:eastAsia="Calibri" w:hAnsi="Times New Roman" w:cs="Times New Roman"/>
              <w:sz w:val="20"/>
              <w:szCs w:val="20"/>
            </w:rPr>
            <w:delText>http://govtpress.odisha.gov.in/pdf/2012/1379.pdf</w:delText>
          </w:r>
          <w:r w:rsidR="00ED320C" w:rsidRPr="00ED320C" w:rsidDel="00E02CD9">
            <w:rPr>
              <w:rStyle w:val="Hyperlink"/>
              <w:rFonts w:ascii="Times New Roman" w:eastAsia="Calibri" w:hAnsi="Times New Roman" w:cs="Times New Roman"/>
              <w:sz w:val="20"/>
              <w:szCs w:val="20"/>
            </w:rPr>
            <w:fldChar w:fldCharType="end"/>
          </w:r>
          <w:r w:rsidR="00B60AE2" w:rsidRPr="00ED320C" w:rsidDel="00E02CD9">
            <w:rPr>
              <w:rFonts w:ascii="Times New Roman" w:eastAsia="Calibri" w:hAnsi="Times New Roman" w:cs="Times New Roman"/>
              <w:sz w:val="20"/>
              <w:szCs w:val="20"/>
            </w:rPr>
            <w:delText xml:space="preserve"> </w:delText>
          </w:r>
        </w:del>
      </w:moveFrom>
    </w:p>
    <w:p w14:paraId="7AFB097C" w14:textId="338BB4AE" w:rsidR="00774907" w:rsidRPr="00ED320C" w:rsidDel="00E02CD9" w:rsidRDefault="001147EB">
      <w:pPr>
        <w:pStyle w:val="IS12AnnexTitle"/>
        <w:spacing w:line="240" w:lineRule="auto"/>
        <w:jc w:val="left"/>
        <w:rPr>
          <w:del w:id="3565" w:author="Inno" w:date="2024-08-05T12:00:00Z"/>
          <w:rFonts w:ascii="Times New Roman" w:eastAsia="Calibri" w:hAnsi="Times New Roman" w:cs="Times New Roman"/>
          <w:sz w:val="20"/>
          <w:szCs w:val="20"/>
        </w:rPr>
        <w:pPrChange w:id="3566" w:author="Inno" w:date="2024-08-05T12:00:00Z">
          <w:pPr>
            <w:pBdr>
              <w:top w:val="nil"/>
              <w:left w:val="nil"/>
              <w:bottom w:val="nil"/>
              <w:right w:val="nil"/>
              <w:between w:val="nil"/>
            </w:pBdr>
            <w:spacing w:after="240" w:line="240" w:lineRule="auto"/>
            <w:jc w:val="both"/>
          </w:pPr>
        </w:pPrChange>
      </w:pPr>
      <w:moveFrom w:id="3567" w:author="Inno" w:date="2024-08-05T12:00:00Z">
        <w:del w:id="3568" w:author="Inno" w:date="2024-08-05T12:00:00Z">
          <w:r w:rsidRPr="00ED320C" w:rsidDel="00E02CD9">
            <w:rPr>
              <w:rFonts w:ascii="Times New Roman" w:eastAsia="Calibri" w:hAnsi="Times New Roman" w:cs="Times New Roman"/>
              <w:sz w:val="20"/>
              <w:szCs w:val="20"/>
            </w:rPr>
            <w:delText xml:space="preserve">Ministry of Urban Development; Ministry of Urban Employment and Poverty Alleviation. (2005). </w:delText>
          </w:r>
          <w:r w:rsidRPr="00ED320C" w:rsidDel="00E02CD9">
            <w:rPr>
              <w:rFonts w:ascii="Times New Roman" w:eastAsia="Calibri" w:hAnsi="Times New Roman" w:cs="Times New Roman"/>
              <w:i/>
              <w:sz w:val="20"/>
              <w:szCs w:val="20"/>
            </w:rPr>
            <w:delText>Jawaharlal Nehru National Urban Renewal Mission.</w:delText>
          </w:r>
          <w:r w:rsidRPr="00ED320C" w:rsidDel="00E02CD9">
            <w:rPr>
              <w:rFonts w:ascii="Times New Roman" w:eastAsia="Calibri" w:hAnsi="Times New Roman" w:cs="Times New Roman"/>
              <w:sz w:val="20"/>
              <w:szCs w:val="20"/>
            </w:rPr>
            <w:delText xml:space="preserve"> Government of India. Retrieved from </w:delText>
          </w:r>
          <w:r w:rsidR="00ED320C" w:rsidRPr="00ED320C" w:rsidDel="00E02CD9">
            <w:rPr>
              <w:rFonts w:eastAsiaTheme="minorHAnsi" w:cstheme="minorBidi"/>
              <w:szCs w:val="22"/>
            </w:rPr>
            <w:fldChar w:fldCharType="begin"/>
          </w:r>
          <w:r w:rsidR="00ED320C" w:rsidRPr="00ED320C" w:rsidDel="00E02CD9">
            <w:rPr>
              <w:sz w:val="20"/>
              <w:szCs w:val="20"/>
            </w:rPr>
            <w:delInstrText xml:space="preserve"> HYPERLINK "https://mohua.gov.in/upload/uploadfiles/files/1Mission%20Overview%20English(1).pdf" </w:delInstrText>
          </w:r>
        </w:del>
      </w:moveFrom>
      <w:del w:id="3569" w:author="Inno" w:date="2024-08-05T12:00:00Z">
        <w:r w:rsidR="00ED320C" w:rsidRPr="00ED320C" w:rsidDel="00E02CD9">
          <w:rPr>
            <w:b w:val="0"/>
            <w:caps w:val="0"/>
          </w:rPr>
        </w:r>
      </w:del>
      <w:moveFrom w:id="3570" w:author="Inno" w:date="2024-08-05T12:00:00Z">
        <w:del w:id="3571" w:author="Inno" w:date="2024-08-05T12:00:00Z">
          <w:r w:rsidR="00ED320C" w:rsidRPr="00ED320C" w:rsidDel="00E02CD9">
            <w:rPr>
              <w:rFonts w:eastAsiaTheme="minorHAnsi" w:cstheme="minorBidi"/>
              <w:szCs w:val="22"/>
            </w:rPr>
            <w:fldChar w:fldCharType="separate"/>
          </w:r>
          <w:r w:rsidR="00B60AE2" w:rsidRPr="00ED320C" w:rsidDel="00E02CD9">
            <w:rPr>
              <w:rStyle w:val="Hyperlink"/>
              <w:rFonts w:ascii="Times New Roman" w:eastAsia="Calibri" w:hAnsi="Times New Roman" w:cs="Times New Roman"/>
              <w:sz w:val="20"/>
              <w:szCs w:val="20"/>
            </w:rPr>
            <w:delText>https://mohua.gov.in/upload/uploadfiles/files/1Mission%20Overview%20English(1).pdf</w:delText>
          </w:r>
          <w:r w:rsidR="00ED320C" w:rsidRPr="00ED320C" w:rsidDel="00E02CD9">
            <w:rPr>
              <w:rStyle w:val="Hyperlink"/>
              <w:rFonts w:ascii="Times New Roman" w:eastAsia="Calibri" w:hAnsi="Times New Roman" w:cs="Times New Roman"/>
              <w:sz w:val="20"/>
              <w:szCs w:val="20"/>
            </w:rPr>
            <w:fldChar w:fldCharType="end"/>
          </w:r>
          <w:r w:rsidR="00B60AE2" w:rsidRPr="00ED320C" w:rsidDel="00E02CD9">
            <w:rPr>
              <w:rFonts w:ascii="Times New Roman" w:eastAsia="Calibri" w:hAnsi="Times New Roman" w:cs="Times New Roman"/>
              <w:sz w:val="20"/>
              <w:szCs w:val="20"/>
            </w:rPr>
            <w:delText xml:space="preserve"> </w:delText>
          </w:r>
        </w:del>
      </w:moveFrom>
    </w:p>
    <w:p w14:paraId="0BA7D24F" w14:textId="65A9D2BF" w:rsidR="00774907" w:rsidRPr="00ED320C" w:rsidDel="00E02CD9" w:rsidRDefault="001147EB">
      <w:pPr>
        <w:pStyle w:val="IS12AnnexTitle"/>
        <w:spacing w:line="240" w:lineRule="auto"/>
        <w:jc w:val="left"/>
        <w:rPr>
          <w:del w:id="3572" w:author="Inno" w:date="2024-08-05T12:00:00Z"/>
          <w:rFonts w:ascii="Times New Roman" w:eastAsia="Calibri" w:hAnsi="Times New Roman" w:cs="Times New Roman"/>
          <w:sz w:val="20"/>
          <w:szCs w:val="20"/>
        </w:rPr>
        <w:pPrChange w:id="3573" w:author="Inno" w:date="2024-08-05T12:00:00Z">
          <w:pPr>
            <w:pBdr>
              <w:top w:val="nil"/>
              <w:left w:val="nil"/>
              <w:bottom w:val="nil"/>
              <w:right w:val="nil"/>
              <w:between w:val="nil"/>
            </w:pBdr>
            <w:spacing w:after="240" w:line="240" w:lineRule="auto"/>
          </w:pPr>
        </w:pPrChange>
      </w:pPr>
      <w:moveFrom w:id="3574" w:author="Inno" w:date="2024-08-05T12:00:00Z">
        <w:del w:id="3575" w:author="Inno" w:date="2024-08-05T12:00:00Z">
          <w:r w:rsidRPr="00ED320C" w:rsidDel="00E02CD9">
            <w:rPr>
              <w:rFonts w:ascii="Times New Roman" w:eastAsia="Calibri" w:hAnsi="Times New Roman" w:cs="Times New Roman"/>
              <w:sz w:val="20"/>
              <w:szCs w:val="20"/>
            </w:rPr>
            <w:delText xml:space="preserve">Finance Commission of India. (2010-2015). </w:delText>
          </w:r>
          <w:r w:rsidRPr="00ED320C" w:rsidDel="00E02CD9">
            <w:rPr>
              <w:rFonts w:ascii="Times New Roman" w:eastAsia="Calibri" w:hAnsi="Times New Roman" w:cs="Times New Roman"/>
              <w:i/>
              <w:sz w:val="20"/>
              <w:szCs w:val="20"/>
            </w:rPr>
            <w:delText>13 Finance Commission Report Volume 1.</w:delText>
          </w:r>
          <w:r w:rsidRPr="00ED320C" w:rsidDel="00E02CD9">
            <w:rPr>
              <w:rFonts w:ascii="Times New Roman" w:eastAsia="Calibri" w:hAnsi="Times New Roman" w:cs="Times New Roman"/>
              <w:sz w:val="20"/>
              <w:szCs w:val="20"/>
            </w:rPr>
            <w:delText xml:space="preserve"> Finance Comm</w:delText>
          </w:r>
          <w:r w:rsidR="001F6975" w:rsidRPr="00ED320C" w:rsidDel="00E02CD9">
            <w:rPr>
              <w:rFonts w:ascii="Times New Roman" w:eastAsia="Calibri" w:hAnsi="Times New Roman" w:cs="Times New Roman"/>
              <w:sz w:val="20"/>
              <w:szCs w:val="20"/>
            </w:rPr>
            <w:delText xml:space="preserve">ission of India. Retrieved from </w:delText>
          </w:r>
          <w:r w:rsidR="00DE46BC" w:rsidDel="00E02CD9">
            <w:fldChar w:fldCharType="begin"/>
          </w:r>
          <w:r w:rsidR="00DE46BC" w:rsidDel="00E02CD9">
            <w:delInstrText xml:space="preserve"> HYPERLINK "https://smartnet.niua.org/sites/default/files/resources/13fcreng.pdf" </w:delInstrText>
          </w:r>
        </w:del>
      </w:moveFrom>
      <w:del w:id="3576" w:author="Inno" w:date="2024-08-05T12:00:00Z">
        <w:r w:rsidR="00DE46BC" w:rsidDel="00E02CD9">
          <w:rPr>
            <w:b w:val="0"/>
            <w:caps w:val="0"/>
          </w:rPr>
        </w:r>
      </w:del>
      <w:moveFrom w:id="3577" w:author="Inno" w:date="2024-08-05T12:00:00Z">
        <w:del w:id="3578" w:author="Inno" w:date="2024-08-05T12:00:00Z">
          <w:r w:rsidR="00DE46BC" w:rsidDel="00E02CD9">
            <w:fldChar w:fldCharType="separate"/>
          </w:r>
          <w:r w:rsidR="001F6975" w:rsidRPr="00ED320C" w:rsidDel="00E02CD9">
            <w:rPr>
              <w:rStyle w:val="Hyperlink"/>
              <w:rFonts w:ascii="Times New Roman" w:eastAsia="Calibri" w:hAnsi="Times New Roman" w:cs="Times New Roman"/>
              <w:sz w:val="20"/>
              <w:szCs w:val="20"/>
            </w:rPr>
            <w:delText>https://smartnet.niua.org/sites/default/files/resources/13fcreng.pdf</w:delText>
          </w:r>
          <w:r w:rsidR="00DE46BC" w:rsidDel="00E02CD9">
            <w:rPr>
              <w:rStyle w:val="Hyperlink"/>
              <w:rFonts w:ascii="Times New Roman" w:eastAsia="Calibri" w:hAnsi="Times New Roman" w:cs="Times New Roman"/>
              <w:sz w:val="20"/>
              <w:szCs w:val="20"/>
            </w:rPr>
            <w:fldChar w:fldCharType="end"/>
          </w:r>
          <w:r w:rsidR="001F6975" w:rsidRPr="00ED320C" w:rsidDel="00E02CD9">
            <w:rPr>
              <w:rFonts w:ascii="Times New Roman" w:eastAsia="Calibri" w:hAnsi="Times New Roman" w:cs="Times New Roman"/>
              <w:sz w:val="20"/>
              <w:szCs w:val="20"/>
            </w:rPr>
            <w:delText xml:space="preserve"> </w:delText>
          </w:r>
        </w:del>
      </w:moveFrom>
    </w:p>
    <w:p w14:paraId="403BE8B5" w14:textId="3D3928B1" w:rsidR="00774907" w:rsidRPr="00ED320C" w:rsidDel="00E02CD9" w:rsidRDefault="001147EB">
      <w:pPr>
        <w:pStyle w:val="IS12AnnexTitle"/>
        <w:spacing w:line="240" w:lineRule="auto"/>
        <w:jc w:val="left"/>
        <w:rPr>
          <w:del w:id="3579" w:author="Inno" w:date="2024-08-05T12:00:00Z"/>
          <w:rFonts w:ascii="Times New Roman" w:eastAsia="Calibri" w:hAnsi="Times New Roman" w:cs="Times New Roman"/>
          <w:sz w:val="20"/>
          <w:szCs w:val="20"/>
        </w:rPr>
        <w:pPrChange w:id="3580" w:author="Inno" w:date="2024-08-05T12:00:00Z">
          <w:pPr>
            <w:pBdr>
              <w:top w:val="nil"/>
              <w:left w:val="nil"/>
              <w:bottom w:val="nil"/>
              <w:right w:val="nil"/>
              <w:between w:val="nil"/>
            </w:pBdr>
            <w:spacing w:after="240" w:line="240" w:lineRule="auto"/>
            <w:jc w:val="both"/>
          </w:pPr>
        </w:pPrChange>
      </w:pPr>
      <w:moveFrom w:id="3581" w:author="Inno" w:date="2024-08-05T12:00:00Z">
        <w:del w:id="3582" w:author="Inno" w:date="2024-08-05T12:00:00Z">
          <w:r w:rsidRPr="00ED320C" w:rsidDel="00E02CD9">
            <w:rPr>
              <w:rFonts w:ascii="Times New Roman" w:eastAsia="Calibri" w:hAnsi="Times New Roman" w:cs="Times New Roman"/>
              <w:sz w:val="20"/>
              <w:szCs w:val="20"/>
            </w:rPr>
            <w:delText xml:space="preserve">Ministry of Housing and Urban Affairs. (2014). </w:delText>
          </w:r>
          <w:r w:rsidRPr="00ED320C" w:rsidDel="00E02CD9">
            <w:rPr>
              <w:rFonts w:ascii="Times New Roman" w:eastAsia="Calibri" w:hAnsi="Times New Roman" w:cs="Times New Roman"/>
              <w:i/>
              <w:sz w:val="20"/>
              <w:szCs w:val="20"/>
            </w:rPr>
            <w:delText>Urban and Regional Development Plans Formulation and Implementation (URDPFI) Guidelines.</w:delText>
          </w:r>
          <w:r w:rsidRPr="00ED320C" w:rsidDel="00E02CD9">
            <w:rPr>
              <w:rFonts w:ascii="Times New Roman" w:eastAsia="Calibri" w:hAnsi="Times New Roman" w:cs="Times New Roman"/>
              <w:sz w:val="20"/>
              <w:szCs w:val="20"/>
            </w:rPr>
            <w:delText xml:space="preserve"> Ministry of Housing and Urban Affairs.</w:delText>
          </w:r>
        </w:del>
      </w:moveFrom>
    </w:p>
    <w:p w14:paraId="555B3095" w14:textId="4320E667" w:rsidR="00774907" w:rsidRPr="00ED320C" w:rsidDel="00E02CD9" w:rsidRDefault="001147EB">
      <w:pPr>
        <w:pStyle w:val="IS12AnnexTitle"/>
        <w:spacing w:line="240" w:lineRule="auto"/>
        <w:jc w:val="left"/>
        <w:rPr>
          <w:del w:id="3583" w:author="Inno" w:date="2024-08-05T12:00:00Z"/>
          <w:rFonts w:ascii="Times New Roman" w:eastAsia="Calibri" w:hAnsi="Times New Roman" w:cs="Times New Roman"/>
          <w:sz w:val="20"/>
          <w:szCs w:val="20"/>
        </w:rPr>
        <w:pPrChange w:id="3584" w:author="Inno" w:date="2024-08-05T12:00:00Z">
          <w:pPr>
            <w:pBdr>
              <w:top w:val="nil"/>
              <w:left w:val="nil"/>
              <w:bottom w:val="nil"/>
              <w:right w:val="nil"/>
              <w:between w:val="nil"/>
            </w:pBdr>
            <w:spacing w:after="240" w:line="240" w:lineRule="auto"/>
            <w:jc w:val="both"/>
          </w:pPr>
        </w:pPrChange>
      </w:pPr>
      <w:moveFrom w:id="3585" w:author="Inno" w:date="2024-08-05T12:00:00Z">
        <w:del w:id="3586" w:author="Inno" w:date="2024-08-05T12:00:00Z">
          <w:r w:rsidRPr="00ED320C" w:rsidDel="00E02CD9">
            <w:rPr>
              <w:rFonts w:ascii="Times New Roman" w:eastAsia="Calibri" w:hAnsi="Times New Roman" w:cs="Times New Roman"/>
              <w:sz w:val="20"/>
              <w:szCs w:val="20"/>
            </w:rPr>
            <w:delText xml:space="preserve">Centre for Good Governance, H. (2019). </w:delText>
          </w:r>
          <w:r w:rsidRPr="00ED320C" w:rsidDel="00E02CD9">
            <w:rPr>
              <w:rFonts w:ascii="Times New Roman" w:eastAsia="Calibri" w:hAnsi="Times New Roman" w:cs="Times New Roman"/>
              <w:i/>
              <w:sz w:val="20"/>
              <w:szCs w:val="20"/>
            </w:rPr>
            <w:delText>Telangana Municipalities Act, 2019, A Healthy Blend Of Citizen-Centric Governance And Control.</w:delText>
          </w:r>
          <w:r w:rsidRPr="00ED320C" w:rsidDel="00E02CD9">
            <w:rPr>
              <w:rFonts w:ascii="Times New Roman" w:eastAsia="Calibri" w:hAnsi="Times New Roman" w:cs="Times New Roman"/>
              <w:sz w:val="20"/>
              <w:szCs w:val="20"/>
            </w:rPr>
            <w:delText xml:space="preserve"> Government of </w:delText>
          </w:r>
          <w:r w:rsidR="001F6975" w:rsidRPr="00ED320C" w:rsidDel="00E02CD9">
            <w:rPr>
              <w:rFonts w:ascii="Times New Roman" w:eastAsia="Calibri" w:hAnsi="Times New Roman" w:cs="Times New Roman"/>
              <w:sz w:val="20"/>
              <w:szCs w:val="20"/>
            </w:rPr>
            <w:delText>Telangana</w:delText>
          </w:r>
          <w:r w:rsidRPr="00ED320C" w:rsidDel="00E02CD9">
            <w:rPr>
              <w:rFonts w:ascii="Times New Roman" w:eastAsia="Calibri" w:hAnsi="Times New Roman" w:cs="Times New Roman"/>
              <w:sz w:val="20"/>
              <w:szCs w:val="20"/>
            </w:rPr>
            <w:delText>.</w:delText>
          </w:r>
        </w:del>
      </w:moveFrom>
    </w:p>
    <w:p w14:paraId="2663B340" w14:textId="15FA5FC4" w:rsidR="00774907" w:rsidRPr="00ED320C" w:rsidDel="00E02CD9" w:rsidRDefault="001147EB">
      <w:pPr>
        <w:pStyle w:val="IS12AnnexTitle"/>
        <w:spacing w:line="240" w:lineRule="auto"/>
        <w:jc w:val="left"/>
        <w:rPr>
          <w:del w:id="3587" w:author="Inno" w:date="2024-08-05T12:00:00Z"/>
          <w:rFonts w:ascii="Times New Roman" w:eastAsia="Calibri" w:hAnsi="Times New Roman" w:cs="Times New Roman"/>
          <w:sz w:val="20"/>
          <w:szCs w:val="20"/>
        </w:rPr>
        <w:pPrChange w:id="3588" w:author="Inno" w:date="2024-08-05T12:00:00Z">
          <w:pPr>
            <w:pBdr>
              <w:top w:val="nil"/>
              <w:left w:val="nil"/>
              <w:bottom w:val="nil"/>
              <w:right w:val="nil"/>
              <w:between w:val="nil"/>
            </w:pBdr>
            <w:spacing w:after="240" w:line="240" w:lineRule="auto"/>
            <w:jc w:val="both"/>
          </w:pPr>
        </w:pPrChange>
      </w:pPr>
      <w:moveFrom w:id="3589" w:author="Inno" w:date="2024-08-05T12:00:00Z">
        <w:del w:id="3590" w:author="Inno" w:date="2024-08-05T12:00:00Z">
          <w:r w:rsidRPr="00ED320C" w:rsidDel="00E02CD9">
            <w:rPr>
              <w:rFonts w:ascii="Times New Roman" w:eastAsia="Calibri" w:hAnsi="Times New Roman" w:cs="Times New Roman"/>
              <w:sz w:val="20"/>
              <w:szCs w:val="20"/>
            </w:rPr>
            <w:delText xml:space="preserve">National Institute of Urban Affairs. (2020). </w:delText>
          </w:r>
          <w:r w:rsidR="001F6975" w:rsidRPr="00ED320C" w:rsidDel="00E02CD9">
            <w:rPr>
              <w:rFonts w:ascii="Times New Roman" w:eastAsia="Calibri" w:hAnsi="Times New Roman" w:cs="Times New Roman"/>
              <w:i/>
              <w:sz w:val="20"/>
              <w:szCs w:val="20"/>
            </w:rPr>
            <w:delText>Climate Smart</w:delText>
          </w:r>
          <w:r w:rsidRPr="00ED320C" w:rsidDel="00E02CD9">
            <w:rPr>
              <w:rFonts w:ascii="Times New Roman" w:eastAsia="Calibri" w:hAnsi="Times New Roman" w:cs="Times New Roman"/>
              <w:i/>
              <w:sz w:val="20"/>
              <w:szCs w:val="20"/>
            </w:rPr>
            <w:delText xml:space="preserve"> Cities Assessment Framework 2.0.</w:delText>
          </w:r>
          <w:r w:rsidRPr="00ED320C" w:rsidDel="00E02CD9">
            <w:rPr>
              <w:rFonts w:ascii="Times New Roman" w:eastAsia="Calibri" w:hAnsi="Times New Roman" w:cs="Times New Roman"/>
              <w:sz w:val="20"/>
              <w:szCs w:val="20"/>
            </w:rPr>
            <w:delText xml:space="preserve"> New Delhi: Ministry of Housing and Urban Affairs.</w:delText>
          </w:r>
        </w:del>
      </w:moveFrom>
    </w:p>
    <w:p w14:paraId="59E06009" w14:textId="24B9EC09" w:rsidR="00774907" w:rsidRPr="00ED320C" w:rsidDel="00E02CD9" w:rsidRDefault="001147EB">
      <w:pPr>
        <w:pStyle w:val="IS12AnnexTitle"/>
        <w:spacing w:line="240" w:lineRule="auto"/>
        <w:jc w:val="left"/>
        <w:rPr>
          <w:del w:id="3591" w:author="Inno" w:date="2024-08-05T12:00:00Z"/>
          <w:rFonts w:ascii="Times New Roman" w:eastAsia="Calibri" w:hAnsi="Times New Roman" w:cs="Times New Roman"/>
          <w:sz w:val="20"/>
          <w:szCs w:val="20"/>
        </w:rPr>
        <w:pPrChange w:id="3592" w:author="Inno" w:date="2024-08-05T12:00:00Z">
          <w:pPr>
            <w:pBdr>
              <w:top w:val="nil"/>
              <w:left w:val="nil"/>
              <w:bottom w:val="nil"/>
              <w:right w:val="nil"/>
              <w:between w:val="nil"/>
            </w:pBdr>
            <w:spacing w:after="240" w:line="240" w:lineRule="auto"/>
            <w:jc w:val="both"/>
          </w:pPr>
        </w:pPrChange>
      </w:pPr>
      <w:moveFrom w:id="3593" w:author="Inno" w:date="2024-08-05T12:00:00Z">
        <w:del w:id="3594" w:author="Inno" w:date="2024-08-05T12:00:00Z">
          <w:r w:rsidRPr="00ED320C" w:rsidDel="00E02CD9">
            <w:rPr>
              <w:rFonts w:ascii="Times New Roman" w:eastAsia="Calibri" w:hAnsi="Times New Roman" w:cs="Times New Roman"/>
              <w:sz w:val="20"/>
              <w:szCs w:val="20"/>
            </w:rPr>
            <w:delText xml:space="preserve">The World Bank Group. (2022). </w:delText>
          </w:r>
          <w:r w:rsidRPr="00ED320C" w:rsidDel="00E02CD9">
            <w:rPr>
              <w:rFonts w:ascii="Times New Roman" w:eastAsia="Calibri" w:hAnsi="Times New Roman" w:cs="Times New Roman"/>
              <w:i/>
              <w:sz w:val="20"/>
              <w:szCs w:val="20"/>
            </w:rPr>
            <w:delText>The World Bank</w:delText>
          </w:r>
          <w:r w:rsidRPr="00ED320C" w:rsidDel="00E02CD9">
            <w:rPr>
              <w:rFonts w:ascii="Times New Roman" w:eastAsia="Calibri" w:hAnsi="Times New Roman" w:cs="Times New Roman"/>
              <w:sz w:val="20"/>
              <w:szCs w:val="20"/>
            </w:rPr>
            <w:delText xml:space="preserve">. Retrieved from Unaccounted for Water: </w:delText>
          </w:r>
          <w:r w:rsidR="00ED320C" w:rsidRPr="00ED320C" w:rsidDel="00E02CD9">
            <w:rPr>
              <w:rFonts w:eastAsiaTheme="minorHAnsi" w:cstheme="minorBidi"/>
              <w:szCs w:val="22"/>
            </w:rPr>
            <w:fldChar w:fldCharType="begin"/>
          </w:r>
          <w:r w:rsidR="00ED320C" w:rsidRPr="00ED320C" w:rsidDel="00E02CD9">
            <w:rPr>
              <w:sz w:val="20"/>
              <w:szCs w:val="20"/>
            </w:rPr>
            <w:delInstrText xml:space="preserve"> HYPERLINK "http://web.worldbank.org/archive/website00857/WEB/OTHER/6C586003.HTM?OpenDocument" </w:delInstrText>
          </w:r>
        </w:del>
      </w:moveFrom>
      <w:del w:id="3595" w:author="Inno" w:date="2024-08-05T12:00:00Z">
        <w:r w:rsidR="00ED320C" w:rsidRPr="00ED320C" w:rsidDel="00E02CD9">
          <w:rPr>
            <w:b w:val="0"/>
            <w:caps w:val="0"/>
          </w:rPr>
        </w:r>
      </w:del>
      <w:moveFrom w:id="3596" w:author="Inno" w:date="2024-08-05T12:00:00Z">
        <w:del w:id="3597" w:author="Inno" w:date="2024-08-05T12:00:00Z">
          <w:r w:rsidR="00ED320C" w:rsidRPr="00ED320C" w:rsidDel="00E02CD9">
            <w:rPr>
              <w:rFonts w:eastAsiaTheme="minorHAnsi" w:cstheme="minorBidi"/>
              <w:szCs w:val="22"/>
            </w:rPr>
            <w:fldChar w:fldCharType="separate"/>
          </w:r>
          <w:r w:rsidR="00B60AE2" w:rsidRPr="00ED320C" w:rsidDel="00E02CD9">
            <w:rPr>
              <w:rStyle w:val="Hyperlink"/>
              <w:rFonts w:ascii="Times New Roman" w:eastAsia="Calibri" w:hAnsi="Times New Roman" w:cs="Times New Roman"/>
              <w:sz w:val="20"/>
              <w:szCs w:val="20"/>
            </w:rPr>
            <w:delText>http://web.worldbank.org/archive/website00857/WEB/OTHER/6C586003.HTM?OpenDocument</w:delText>
          </w:r>
          <w:r w:rsidR="00ED320C" w:rsidRPr="00ED320C" w:rsidDel="00E02CD9">
            <w:rPr>
              <w:rStyle w:val="Hyperlink"/>
              <w:rFonts w:ascii="Times New Roman" w:eastAsia="Calibri" w:hAnsi="Times New Roman" w:cs="Times New Roman"/>
              <w:sz w:val="20"/>
              <w:szCs w:val="20"/>
            </w:rPr>
            <w:fldChar w:fldCharType="end"/>
          </w:r>
          <w:r w:rsidR="00B60AE2" w:rsidRPr="00ED320C" w:rsidDel="00E02CD9">
            <w:rPr>
              <w:rFonts w:ascii="Times New Roman" w:eastAsia="Calibri" w:hAnsi="Times New Roman" w:cs="Times New Roman"/>
              <w:sz w:val="20"/>
              <w:szCs w:val="20"/>
            </w:rPr>
            <w:delText xml:space="preserve"> </w:delText>
          </w:r>
        </w:del>
      </w:moveFrom>
    </w:p>
    <w:p w14:paraId="0FD1258B" w14:textId="1CE74984" w:rsidR="00774907" w:rsidRPr="00ED320C" w:rsidDel="00E02CD9" w:rsidRDefault="001147EB">
      <w:pPr>
        <w:pStyle w:val="IS12AnnexTitle"/>
        <w:spacing w:line="240" w:lineRule="auto"/>
        <w:jc w:val="left"/>
        <w:rPr>
          <w:del w:id="3598" w:author="Inno" w:date="2024-08-05T12:00:00Z"/>
          <w:rFonts w:ascii="Times New Roman" w:eastAsia="Calibri" w:hAnsi="Times New Roman" w:cs="Times New Roman"/>
          <w:sz w:val="20"/>
          <w:szCs w:val="20"/>
        </w:rPr>
        <w:pPrChange w:id="3599" w:author="Inno" w:date="2024-08-05T12:00:00Z">
          <w:pPr>
            <w:pBdr>
              <w:top w:val="nil"/>
              <w:left w:val="nil"/>
              <w:bottom w:val="nil"/>
              <w:right w:val="nil"/>
              <w:between w:val="nil"/>
            </w:pBdr>
            <w:spacing w:after="240" w:line="240" w:lineRule="auto"/>
            <w:jc w:val="both"/>
          </w:pPr>
        </w:pPrChange>
      </w:pPr>
      <w:moveFrom w:id="3600" w:author="Inno" w:date="2024-08-05T12:00:00Z">
        <w:del w:id="3601" w:author="Inno" w:date="2024-08-05T12:00:00Z">
          <w:r w:rsidRPr="00ED320C" w:rsidDel="00E02CD9">
            <w:rPr>
              <w:rFonts w:ascii="Times New Roman" w:eastAsia="Calibri" w:hAnsi="Times New Roman" w:cs="Times New Roman"/>
              <w:sz w:val="20"/>
              <w:szCs w:val="20"/>
            </w:rPr>
            <w:delText xml:space="preserve">Ministry of Urban Development. (2009). </w:delText>
          </w:r>
          <w:r w:rsidRPr="00ED320C" w:rsidDel="00E02CD9">
            <w:rPr>
              <w:rFonts w:ascii="Times New Roman" w:eastAsia="Calibri" w:hAnsi="Times New Roman" w:cs="Times New Roman"/>
              <w:i/>
              <w:sz w:val="20"/>
              <w:szCs w:val="20"/>
            </w:rPr>
            <w:delText>Handbook of Service Level Benchmarking</w:delText>
          </w:r>
          <w:r w:rsidRPr="00ED320C" w:rsidDel="00E02CD9">
            <w:rPr>
              <w:rFonts w:ascii="Times New Roman" w:eastAsia="Calibri" w:hAnsi="Times New Roman" w:cs="Times New Roman"/>
              <w:sz w:val="20"/>
              <w:szCs w:val="20"/>
            </w:rPr>
            <w:delText xml:space="preserve">. Retrieved from CPHEEO: </w:delText>
          </w:r>
          <w:r w:rsidR="00ED320C" w:rsidRPr="00ED320C" w:rsidDel="00E02CD9">
            <w:rPr>
              <w:rFonts w:eastAsiaTheme="minorHAnsi" w:cstheme="minorBidi"/>
              <w:szCs w:val="22"/>
            </w:rPr>
            <w:fldChar w:fldCharType="begin"/>
          </w:r>
          <w:r w:rsidR="00ED320C" w:rsidRPr="00ED320C" w:rsidDel="00E02CD9">
            <w:rPr>
              <w:sz w:val="20"/>
              <w:szCs w:val="20"/>
            </w:rPr>
            <w:delInstrText xml:space="preserve"> HYPERLINK "http://cpheeo.gov.in/upload/uploadfiles/files/Handbook.pdf" </w:delInstrText>
          </w:r>
        </w:del>
      </w:moveFrom>
      <w:del w:id="3602" w:author="Inno" w:date="2024-08-05T12:00:00Z">
        <w:r w:rsidR="00ED320C" w:rsidRPr="00ED320C" w:rsidDel="00E02CD9">
          <w:rPr>
            <w:b w:val="0"/>
            <w:caps w:val="0"/>
          </w:rPr>
        </w:r>
      </w:del>
      <w:moveFrom w:id="3603" w:author="Inno" w:date="2024-08-05T12:00:00Z">
        <w:del w:id="3604" w:author="Inno" w:date="2024-08-05T12:00:00Z">
          <w:r w:rsidR="00ED320C" w:rsidRPr="00ED320C" w:rsidDel="00E02CD9">
            <w:rPr>
              <w:rFonts w:eastAsiaTheme="minorHAnsi" w:cstheme="minorBidi"/>
              <w:szCs w:val="22"/>
            </w:rPr>
            <w:fldChar w:fldCharType="separate"/>
          </w:r>
          <w:r w:rsidR="00B60AE2" w:rsidRPr="00ED320C" w:rsidDel="00E02CD9">
            <w:rPr>
              <w:rStyle w:val="Hyperlink"/>
              <w:rFonts w:ascii="Times New Roman" w:eastAsia="Calibri" w:hAnsi="Times New Roman" w:cs="Times New Roman"/>
              <w:sz w:val="20"/>
              <w:szCs w:val="20"/>
            </w:rPr>
            <w:delText>http://cpheeo.gov.in/upload/uploadfiles/files/Handbook.pdf</w:delText>
          </w:r>
          <w:r w:rsidR="00ED320C" w:rsidRPr="00ED320C" w:rsidDel="00E02CD9">
            <w:rPr>
              <w:rStyle w:val="Hyperlink"/>
              <w:rFonts w:ascii="Times New Roman" w:eastAsia="Calibri" w:hAnsi="Times New Roman" w:cs="Times New Roman"/>
              <w:sz w:val="20"/>
              <w:szCs w:val="20"/>
            </w:rPr>
            <w:fldChar w:fldCharType="end"/>
          </w:r>
        </w:del>
      </w:moveFrom>
      <w:moveFromRangeEnd w:id="3555"/>
      <w:del w:id="3605" w:author="Inno" w:date="2024-08-05T12:00:00Z">
        <w:r w:rsidR="00B60AE2" w:rsidRPr="00ED320C" w:rsidDel="00E02CD9">
          <w:rPr>
            <w:rFonts w:ascii="Times New Roman" w:eastAsia="Calibri" w:hAnsi="Times New Roman" w:cs="Times New Roman"/>
            <w:sz w:val="20"/>
            <w:szCs w:val="20"/>
          </w:rPr>
          <w:delText xml:space="preserve"> </w:delText>
        </w:r>
      </w:del>
    </w:p>
    <w:p w14:paraId="659A0B07" w14:textId="6FFBFCC2" w:rsidR="00774907" w:rsidRPr="00ED320C" w:rsidDel="00E02CD9" w:rsidRDefault="00774907">
      <w:pPr>
        <w:pStyle w:val="IS12AnnexTitle"/>
        <w:spacing w:line="240" w:lineRule="auto"/>
        <w:jc w:val="left"/>
        <w:rPr>
          <w:del w:id="3606" w:author="Inno" w:date="2024-08-05T12:00:00Z"/>
          <w:rFonts w:ascii="Times New Roman" w:hAnsi="Times New Roman" w:cs="Times New Roman"/>
          <w:sz w:val="20"/>
          <w:szCs w:val="20"/>
        </w:rPr>
        <w:pPrChange w:id="3607" w:author="Inno" w:date="2024-08-05T12:00:00Z">
          <w:pPr>
            <w:spacing w:line="240" w:lineRule="auto"/>
          </w:pPr>
        </w:pPrChange>
      </w:pPr>
    </w:p>
    <w:p w14:paraId="61A5FAF6" w14:textId="77777777" w:rsidR="00774907" w:rsidRPr="00C25061" w:rsidRDefault="00774907">
      <w:pPr>
        <w:spacing w:line="240" w:lineRule="auto"/>
        <w:rPr>
          <w:rFonts w:ascii="Times New Roman" w:hAnsi="Times New Roman" w:cs="Times New Roman"/>
        </w:rPr>
      </w:pPr>
    </w:p>
    <w:sectPr w:rsidR="00774907" w:rsidRPr="00C25061" w:rsidSect="00ED320C">
      <w:pgSz w:w="11900" w:h="16840"/>
      <w:pgMar w:top="1440" w:right="1440" w:bottom="1440" w:left="1440" w:header="708" w:footer="708"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7" w:author="Inno" w:date="2024-08-03T14:27:00Z" w:initials="I">
    <w:p w14:paraId="7ECB3F2C" w14:textId="4D3D5113" w:rsidR="00007411" w:rsidRDefault="00007411">
      <w:pPr>
        <w:pStyle w:val="CommentText"/>
      </w:pPr>
      <w:r>
        <w:rPr>
          <w:rStyle w:val="CommentReference"/>
        </w:rPr>
        <w:annotationRef/>
      </w:r>
      <w:r>
        <w:t>Kindly check and confirm section or clause</w:t>
      </w:r>
    </w:p>
  </w:comment>
  <w:comment w:id="218" w:author="VARUN KR" w:date="2024-08-05T14:49:00Z" w:initials="VK">
    <w:p w14:paraId="5146F1E2" w14:textId="29BA483D" w:rsidR="00E73753" w:rsidRDefault="00E73753">
      <w:pPr>
        <w:pStyle w:val="CommentText"/>
      </w:pPr>
      <w:r>
        <w:rPr>
          <w:rStyle w:val="CommentReference"/>
        </w:rPr>
        <w:annotationRef/>
      </w:r>
    </w:p>
  </w:comment>
  <w:comment w:id="232" w:author="Inno" w:date="2024-08-03T14:27:00Z" w:initials="I">
    <w:p w14:paraId="6F1A8821" w14:textId="77777777" w:rsidR="00E73753" w:rsidRDefault="00E73753" w:rsidP="00E73753">
      <w:pPr>
        <w:pStyle w:val="CommentText"/>
      </w:pPr>
      <w:r>
        <w:rPr>
          <w:rStyle w:val="CommentReference"/>
        </w:rPr>
        <w:annotationRef/>
      </w:r>
      <w:r>
        <w:t>Kindly check and confirm section or clause</w:t>
      </w:r>
    </w:p>
  </w:comment>
  <w:comment w:id="233" w:author="VARUN KR" w:date="2024-08-05T14:49:00Z" w:initials="VK">
    <w:p w14:paraId="67E54DFA" w14:textId="749F1E1C" w:rsidR="00E73753" w:rsidRDefault="00E73753" w:rsidP="00E73753">
      <w:pPr>
        <w:pStyle w:val="CommentText"/>
      </w:pPr>
      <w:r>
        <w:rPr>
          <w:rStyle w:val="CommentReference"/>
        </w:rPr>
        <w:annotationRef/>
      </w:r>
      <w:r w:rsidR="00422AFE">
        <w:t>Changes done</w:t>
      </w:r>
    </w:p>
  </w:comment>
  <w:comment w:id="246" w:author="Inno" w:date="2024-08-03T14:27:00Z" w:initials="I">
    <w:p w14:paraId="3B19A788" w14:textId="77777777" w:rsidR="00E73753" w:rsidRDefault="00E73753" w:rsidP="00E73753">
      <w:pPr>
        <w:pStyle w:val="CommentText"/>
      </w:pPr>
      <w:r>
        <w:rPr>
          <w:rStyle w:val="CommentReference"/>
        </w:rPr>
        <w:annotationRef/>
      </w:r>
      <w:r>
        <w:t>Kindly check and confirm section or clause</w:t>
      </w:r>
    </w:p>
  </w:comment>
  <w:comment w:id="247" w:author="VARUN KR" w:date="2024-08-05T14:49:00Z" w:initials="VK">
    <w:p w14:paraId="623CDA2E" w14:textId="1ADC38A0" w:rsidR="00E73753" w:rsidRDefault="00E73753" w:rsidP="00E73753">
      <w:pPr>
        <w:pStyle w:val="CommentText"/>
      </w:pPr>
      <w:r>
        <w:rPr>
          <w:rStyle w:val="CommentReference"/>
        </w:rPr>
        <w:annotationRef/>
      </w:r>
      <w:r w:rsidR="000756D7">
        <w:t>This is clause mentioned in the same standard</w:t>
      </w:r>
    </w:p>
  </w:comment>
  <w:comment w:id="248" w:author="VARUN KR" w:date="2024-08-05T14:51:00Z" w:initials="VK">
    <w:p w14:paraId="02246868" w14:textId="49C61C45" w:rsidR="000756D7" w:rsidRDefault="000756D7">
      <w:pPr>
        <w:pStyle w:val="CommentText"/>
      </w:pPr>
      <w:r>
        <w:rPr>
          <w:rStyle w:val="CommentReference"/>
        </w:rPr>
        <w:annotationRef/>
      </w:r>
    </w:p>
  </w:comment>
  <w:comment w:id="257" w:author="Inno" w:date="2024-08-03T14:27:00Z" w:initials="I">
    <w:p w14:paraId="4C6B6504" w14:textId="77777777" w:rsidR="00E73753" w:rsidRDefault="00E73753" w:rsidP="00E73753">
      <w:pPr>
        <w:pStyle w:val="CommentText"/>
      </w:pPr>
      <w:r>
        <w:rPr>
          <w:rStyle w:val="CommentReference"/>
        </w:rPr>
        <w:annotationRef/>
      </w:r>
      <w:r>
        <w:t>Kindly check and confirm section or clause</w:t>
      </w:r>
    </w:p>
  </w:comment>
  <w:comment w:id="258" w:author="VARUN KR" w:date="2024-08-05T14:49:00Z" w:initials="VK">
    <w:p w14:paraId="4F0F299D" w14:textId="77777777" w:rsidR="00E73753" w:rsidRDefault="00E73753" w:rsidP="00E73753">
      <w:pPr>
        <w:pStyle w:val="CommentText"/>
      </w:pPr>
      <w:r>
        <w:rPr>
          <w:rStyle w:val="CommentReference"/>
        </w:rPr>
        <w:annotationRef/>
      </w:r>
    </w:p>
  </w:comment>
  <w:comment w:id="268" w:author="Inno" w:date="2024-08-03T14:27:00Z" w:initials="I">
    <w:p w14:paraId="6A2C47EA" w14:textId="77777777" w:rsidR="00E73753" w:rsidRDefault="00E73753" w:rsidP="00E73753">
      <w:pPr>
        <w:pStyle w:val="CommentText"/>
      </w:pPr>
      <w:r>
        <w:rPr>
          <w:rStyle w:val="CommentReference"/>
        </w:rPr>
        <w:annotationRef/>
      </w:r>
      <w:r>
        <w:t>Kindly check and confirm section or clause</w:t>
      </w:r>
    </w:p>
  </w:comment>
  <w:comment w:id="269" w:author="VARUN KR" w:date="2024-08-05T14:49:00Z" w:initials="VK">
    <w:p w14:paraId="3FCFC68E" w14:textId="77777777" w:rsidR="00E73753" w:rsidRDefault="00E73753" w:rsidP="00E73753">
      <w:pPr>
        <w:pStyle w:val="CommentText"/>
      </w:pPr>
      <w:r>
        <w:rPr>
          <w:rStyle w:val="CommentReference"/>
        </w:rPr>
        <w:annotationRef/>
      </w:r>
    </w:p>
  </w:comment>
  <w:comment w:id="2028" w:author="Inno" w:date="2024-08-03T14:45:00Z" w:initials="I">
    <w:p w14:paraId="18CA992B" w14:textId="136E3F10" w:rsidR="00F77E7A" w:rsidRDefault="00F77E7A">
      <w:pPr>
        <w:pStyle w:val="CommentText"/>
      </w:pPr>
      <w:r>
        <w:rPr>
          <w:rStyle w:val="CommentReference"/>
        </w:rPr>
        <w:annotationRef/>
      </w:r>
      <w:r>
        <w:t>Please provide the clear image</w:t>
      </w:r>
    </w:p>
  </w:comment>
  <w:comment w:id="2029" w:author="VARUN KR" w:date="2024-08-05T16:48:00Z" w:initials="VK">
    <w:p w14:paraId="72273CDB" w14:textId="36A910B9" w:rsidR="00154A62" w:rsidRDefault="00154A62">
      <w:pPr>
        <w:pStyle w:val="CommentText"/>
      </w:pPr>
      <w:r>
        <w:rPr>
          <w:rStyle w:val="CommentReference"/>
        </w:rPr>
        <w:annotationRef/>
      </w:r>
      <w:r>
        <w:t>The copy of figure is attached as Figure 2</w:t>
      </w:r>
      <w:r w:rsidR="00D72EA7">
        <w:t>3</w:t>
      </w:r>
    </w:p>
    <w:p w14:paraId="6456167C" w14:textId="572B0F06" w:rsidR="00154A62" w:rsidRDefault="00154A6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CB3F2C" w15:done="1"/>
  <w15:commentEx w15:paraId="5146F1E2" w15:paraIdParent="7ECB3F2C" w15:done="0"/>
  <w15:commentEx w15:paraId="6F1A8821" w15:done="1"/>
  <w15:commentEx w15:paraId="67E54DFA" w15:paraIdParent="6F1A8821" w15:done="1"/>
  <w15:commentEx w15:paraId="3B19A788" w15:done="0"/>
  <w15:commentEx w15:paraId="623CDA2E" w15:paraIdParent="3B19A788" w15:done="0"/>
  <w15:commentEx w15:paraId="02246868" w15:paraIdParent="3B19A788" w15:done="0"/>
  <w15:commentEx w15:paraId="4C6B6504" w15:done="1"/>
  <w15:commentEx w15:paraId="4F0F299D" w15:paraIdParent="4C6B6504" w15:done="0"/>
  <w15:commentEx w15:paraId="6A2C47EA" w15:done="0"/>
  <w15:commentEx w15:paraId="3FCFC68E" w15:paraIdParent="6A2C47EA" w15:done="0"/>
  <w15:commentEx w15:paraId="18CA992B" w15:done="0"/>
  <w15:commentEx w15:paraId="6456167C" w15:paraIdParent="18CA99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A8CA1A" w16cex:dateUtc="2024-08-05T09:19:00Z"/>
  <w16cex:commentExtensible w16cex:durableId="70D3B10C" w16cex:dateUtc="2024-08-05T09:19:00Z"/>
  <w16cex:commentExtensible w16cex:durableId="2AFBC09F" w16cex:dateUtc="2024-08-05T09:19:00Z"/>
  <w16cex:commentExtensible w16cex:durableId="13D85549" w16cex:dateUtc="2024-08-05T09:21:00Z"/>
  <w16cex:commentExtensible w16cex:durableId="07505857" w16cex:dateUtc="2024-08-05T09:19:00Z"/>
  <w16cex:commentExtensible w16cex:durableId="719E2938" w16cex:dateUtc="2024-08-05T09:19:00Z"/>
  <w16cex:commentExtensible w16cex:durableId="2A290705" w16cex:dateUtc="2024-08-05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CB3F2C" w16cid:durableId="1DE204B7"/>
  <w16cid:commentId w16cid:paraId="5146F1E2" w16cid:durableId="2BA8CA1A"/>
  <w16cid:commentId w16cid:paraId="6F1A8821" w16cid:durableId="07D6A1F1"/>
  <w16cid:commentId w16cid:paraId="67E54DFA" w16cid:durableId="70D3B10C"/>
  <w16cid:commentId w16cid:paraId="3B19A788" w16cid:durableId="38BAD9A3"/>
  <w16cid:commentId w16cid:paraId="623CDA2E" w16cid:durableId="2AFBC09F"/>
  <w16cid:commentId w16cid:paraId="02246868" w16cid:durableId="13D85549"/>
  <w16cid:commentId w16cid:paraId="4C6B6504" w16cid:durableId="772DCE02"/>
  <w16cid:commentId w16cid:paraId="4F0F299D" w16cid:durableId="07505857"/>
  <w16cid:commentId w16cid:paraId="6A2C47EA" w16cid:durableId="54CDBC72"/>
  <w16cid:commentId w16cid:paraId="3FCFC68E" w16cid:durableId="719E2938"/>
  <w16cid:commentId w16cid:paraId="18CA992B" w16cid:durableId="5A49A135"/>
  <w16cid:commentId w16cid:paraId="6456167C" w16cid:durableId="2A2907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1BD48" w14:textId="77777777" w:rsidR="005126C5" w:rsidRDefault="005126C5">
      <w:pPr>
        <w:spacing w:after="0" w:line="240" w:lineRule="auto"/>
      </w:pPr>
      <w:r>
        <w:separator/>
      </w:r>
    </w:p>
  </w:endnote>
  <w:endnote w:type="continuationSeparator" w:id="0">
    <w:p w14:paraId="0CABDE6B" w14:textId="77777777" w:rsidR="005126C5" w:rsidRDefault="0051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kila">
    <w:charset w:val="00"/>
    <w:family w:val="swiss"/>
    <w:pitch w:val="variable"/>
    <w:sig w:usb0="00008003" w:usb1="00000000" w:usb2="00000000" w:usb3="00000000" w:csb0="00000001" w:csb1="00000000"/>
  </w:font>
  <w:font w:name="AmplitudeCond-Book">
    <w:altName w:val="Calibri"/>
    <w:charset w:val="00"/>
    <w:family w:val="auto"/>
    <w:pitch w:val="default"/>
  </w:font>
  <w:font w:name="Poppins">
    <w:altName w:val="Courier New"/>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F7D5E" w14:textId="77777777" w:rsidR="005B1A54" w:rsidRDefault="005B1A54">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8FD36" w14:textId="07C22FE8" w:rsidR="005B1A54" w:rsidDel="005F2D00" w:rsidRDefault="005B1A54">
    <w:pPr>
      <w:pBdr>
        <w:top w:val="nil"/>
        <w:left w:val="nil"/>
        <w:bottom w:val="nil"/>
        <w:right w:val="nil"/>
        <w:between w:val="nil"/>
      </w:pBdr>
      <w:tabs>
        <w:tab w:val="center" w:pos="4513"/>
        <w:tab w:val="right" w:pos="9026"/>
      </w:tabs>
      <w:jc w:val="center"/>
      <w:rPr>
        <w:del w:id="55" w:author="Inno" w:date="2024-08-03T13:22:00Z"/>
        <w:rFonts w:ascii="Cambria" w:eastAsia="Cambria" w:hAnsi="Cambria" w:cs="Cambria"/>
        <w:color w:val="000000"/>
      </w:rPr>
    </w:pPr>
    <w:del w:id="56" w:author="Inno" w:date="2024-08-03T13:22:00Z">
      <w:r w:rsidDel="005F2D00">
        <w:rPr>
          <w:rFonts w:ascii="Cambria" w:eastAsia="Cambria" w:hAnsi="Cambria" w:cs="Cambria"/>
          <w:color w:val="000000"/>
        </w:rPr>
        <w:fldChar w:fldCharType="begin"/>
      </w:r>
      <w:r w:rsidDel="005F2D00">
        <w:rPr>
          <w:rFonts w:ascii="Cambria" w:eastAsia="Cambria" w:hAnsi="Cambria" w:cs="Cambria"/>
          <w:color w:val="000000"/>
        </w:rPr>
        <w:delInstrText>PAGE</w:delInstrText>
      </w:r>
      <w:r w:rsidDel="005F2D00">
        <w:rPr>
          <w:rFonts w:ascii="Cambria" w:eastAsia="Cambria" w:hAnsi="Cambria" w:cs="Cambria"/>
          <w:color w:val="000000"/>
        </w:rPr>
        <w:fldChar w:fldCharType="separate"/>
      </w:r>
      <w:r w:rsidR="005F2D00" w:rsidDel="005F2D00">
        <w:rPr>
          <w:rFonts w:ascii="Cambria" w:eastAsia="Cambria" w:hAnsi="Cambria" w:cs="Cambria"/>
          <w:noProof/>
          <w:color w:val="000000"/>
        </w:rPr>
        <w:delText>8</w:delText>
      </w:r>
      <w:r w:rsidDel="005F2D00">
        <w:rPr>
          <w:rFonts w:ascii="Cambria" w:eastAsia="Cambria" w:hAnsi="Cambria" w:cs="Cambria"/>
          <w:color w:val="000000"/>
        </w:rPr>
        <w:fldChar w:fldCharType="end"/>
      </w:r>
    </w:del>
  </w:p>
  <w:p w14:paraId="3176C39B" w14:textId="77777777" w:rsidR="005B1A54" w:rsidRDefault="005B1A54" w:rsidP="005F2D00">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23AC" w14:textId="77777777" w:rsidR="005B1A54" w:rsidRDefault="005B1A54">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06852" w14:textId="77777777" w:rsidR="005126C5" w:rsidRDefault="005126C5">
      <w:pPr>
        <w:spacing w:after="0" w:line="240" w:lineRule="auto"/>
      </w:pPr>
      <w:r>
        <w:separator/>
      </w:r>
    </w:p>
  </w:footnote>
  <w:footnote w:type="continuationSeparator" w:id="0">
    <w:p w14:paraId="38435012" w14:textId="77777777" w:rsidR="005126C5" w:rsidRDefault="005126C5">
      <w:pPr>
        <w:spacing w:after="0" w:line="240" w:lineRule="auto"/>
      </w:pPr>
      <w:r>
        <w:continuationSeparator/>
      </w:r>
    </w:p>
  </w:footnote>
  <w:footnote w:id="1">
    <w:p w14:paraId="00EA7CB7" w14:textId="2295A48D" w:rsidR="005B1A54" w:rsidRPr="006709DA" w:rsidRDefault="005B1A54">
      <w:pPr>
        <w:pBdr>
          <w:top w:val="nil"/>
          <w:left w:val="nil"/>
          <w:bottom w:val="nil"/>
          <w:right w:val="nil"/>
          <w:between w:val="nil"/>
        </w:pBdr>
        <w:spacing w:after="0"/>
        <w:rPr>
          <w:rFonts w:ascii="Times New Roman" w:eastAsia="Calibri" w:hAnsi="Times New Roman" w:cs="Times New Roman"/>
          <w:color w:val="000000"/>
          <w:sz w:val="16"/>
          <w:szCs w:val="16"/>
        </w:rPr>
      </w:pPr>
      <w:r w:rsidRPr="006709DA">
        <w:rPr>
          <w:rStyle w:val="FootnoteReference"/>
          <w:rFonts w:ascii="Times New Roman" w:hAnsi="Times New Roman" w:cs="Times New Roman"/>
        </w:rPr>
        <w:footnoteRef/>
      </w:r>
      <w:r w:rsidRPr="006709DA">
        <w:rPr>
          <w:rFonts w:ascii="Times New Roman" w:eastAsia="Calibri" w:hAnsi="Times New Roman" w:cs="Times New Roman"/>
          <w:color w:val="000000"/>
          <w:sz w:val="16"/>
          <w:szCs w:val="16"/>
        </w:rPr>
        <w:t xml:space="preserve"> The World Bank Group. (2022). </w:t>
      </w:r>
      <w:r w:rsidRPr="006709DA">
        <w:rPr>
          <w:rFonts w:ascii="Times New Roman" w:eastAsia="Calibri" w:hAnsi="Times New Roman" w:cs="Times New Roman"/>
          <w:i/>
          <w:color w:val="000000"/>
          <w:sz w:val="16"/>
          <w:szCs w:val="16"/>
        </w:rPr>
        <w:t>The World Bank</w:t>
      </w:r>
      <w:r w:rsidRPr="006709DA">
        <w:rPr>
          <w:rFonts w:ascii="Times New Roman" w:eastAsia="Calibri" w:hAnsi="Times New Roman" w:cs="Times New Roman"/>
          <w:color w:val="000000"/>
          <w:sz w:val="16"/>
          <w:szCs w:val="16"/>
        </w:rPr>
        <w:t xml:space="preserve">. Retrieved from Unaccounted for Water: </w:t>
      </w:r>
      <w:hyperlink r:id="rId1" w:history="1">
        <w:r w:rsidRPr="00F259F0">
          <w:rPr>
            <w:rStyle w:val="Hyperlink"/>
            <w:rFonts w:ascii="Times New Roman" w:eastAsia="Calibri" w:hAnsi="Times New Roman" w:cs="Times New Roman"/>
            <w:sz w:val="16"/>
            <w:szCs w:val="16"/>
          </w:rPr>
          <w:t>http://web.worldbank.org/archive/website00857/WEB/OTHER/6C586003.HTM?OpenDocument</w:t>
        </w:r>
      </w:hyperlink>
      <w:r>
        <w:rPr>
          <w:rFonts w:ascii="Times New Roman" w:eastAsia="Calibri" w:hAnsi="Times New Roman" w:cs="Times New Roman"/>
          <w:color w:val="000000"/>
          <w:sz w:val="16"/>
          <w:szCs w:val="16"/>
        </w:rPr>
        <w:t xml:space="preserve"> </w:t>
      </w:r>
    </w:p>
    <w:p w14:paraId="3EBF3566" w14:textId="77777777" w:rsidR="005B1A54" w:rsidRDefault="005B1A54">
      <w:pPr>
        <w:pBdr>
          <w:top w:val="nil"/>
          <w:left w:val="nil"/>
          <w:bottom w:val="nil"/>
          <w:right w:val="nil"/>
          <w:between w:val="nil"/>
        </w:pBdr>
        <w:spacing w:after="0"/>
        <w:rPr>
          <w:rFonts w:ascii="Calibri" w:eastAsia="Calibri" w:hAnsi="Calibri" w:cs="Calibri"/>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864F3" w14:textId="24DB8814" w:rsidR="005B1A54" w:rsidRDefault="005B1A54">
    <w:pPr>
      <w:pBdr>
        <w:top w:val="nil"/>
        <w:left w:val="nil"/>
        <w:bottom w:val="nil"/>
        <w:right w:val="nil"/>
        <w:between w:val="nil"/>
      </w:pBdr>
      <w:tabs>
        <w:tab w:val="center" w:pos="4513"/>
        <w:tab w:val="right" w:pos="90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804F3" w14:textId="37B03573" w:rsidR="00422AFE" w:rsidRPr="00422AFE" w:rsidRDefault="00422AFE" w:rsidP="00422AFE">
    <w:pPr>
      <w:pStyle w:val="Header"/>
      <w:jc w:val="right"/>
      <w:rPr>
        <w:rFonts w:ascii="Times New Roman" w:hAnsi="Times New Roman" w:cs="Times New Roman"/>
        <w:b/>
        <w:bCs/>
        <w:sz w:val="24"/>
        <w:szCs w:val="24"/>
        <w:u w:val="single"/>
        <w:rPrChange w:id="45" w:author="VARUN KR" w:date="2024-08-06T09:44:00Z" w16du:dateUtc="2024-08-06T04:14:00Z">
          <w:rPr/>
        </w:rPrChange>
      </w:rPr>
      <w:pPrChange w:id="46" w:author="VARUN KR" w:date="2024-08-06T09:43:00Z" w16du:dateUtc="2024-08-06T04:13:00Z">
        <w:pPr>
          <w:pStyle w:val="Header"/>
        </w:pPr>
      </w:pPrChange>
    </w:pPr>
    <w:ins w:id="47" w:author="VARUN KR" w:date="2024-08-06T09:43:00Z">
      <w:r w:rsidRPr="00422AFE">
        <w:rPr>
          <w:rFonts w:ascii="Times New Roman" w:hAnsi="Times New Roman" w:cs="Times New Roman"/>
          <w:b/>
          <w:bCs/>
          <w:sz w:val="24"/>
          <w:szCs w:val="24"/>
          <w:u w:val="single"/>
          <w:rPrChange w:id="48" w:author="VARUN KR" w:date="2024-08-06T09:44:00Z" w16du:dateUtc="2024-08-06T04:14:00Z">
            <w:rPr/>
          </w:rPrChange>
        </w:rPr>
        <w:fldChar w:fldCharType="begin"/>
      </w:r>
      <w:r w:rsidRPr="00422AFE">
        <w:rPr>
          <w:rFonts w:ascii="Times New Roman" w:hAnsi="Times New Roman" w:cs="Times New Roman"/>
          <w:b/>
          <w:bCs/>
          <w:sz w:val="24"/>
          <w:szCs w:val="24"/>
          <w:u w:val="single"/>
          <w:rPrChange w:id="49" w:author="VARUN KR" w:date="2024-08-06T09:44:00Z" w16du:dateUtc="2024-08-06T04:14:00Z">
            <w:rPr/>
          </w:rPrChange>
        </w:rPr>
        <w:instrText>HYPERLINK "https://www.services.bis.gov.in/php/BIS_2.0/StandardsFormulationV2/Upload3.php?ID=WnorVVhObm1wOVFtQzJNQU92aWRzZz09"</w:instrText>
      </w:r>
      <w:r w:rsidRPr="00422AFE">
        <w:rPr>
          <w:rFonts w:ascii="Times New Roman" w:hAnsi="Times New Roman" w:cs="Times New Roman"/>
          <w:b/>
          <w:bCs/>
          <w:sz w:val="24"/>
          <w:szCs w:val="24"/>
          <w:u w:val="single"/>
          <w:rPrChange w:id="50" w:author="VARUN KR" w:date="2024-08-06T09:44:00Z" w16du:dateUtc="2024-08-06T04:14:00Z">
            <w:rPr/>
          </w:rPrChange>
        </w:rPr>
      </w:r>
      <w:r w:rsidRPr="00422AFE">
        <w:rPr>
          <w:rFonts w:ascii="Times New Roman" w:hAnsi="Times New Roman" w:cs="Times New Roman"/>
          <w:b/>
          <w:bCs/>
          <w:sz w:val="24"/>
          <w:szCs w:val="24"/>
          <w:u w:val="single"/>
          <w:rPrChange w:id="51" w:author="VARUN KR" w:date="2024-08-06T09:44:00Z" w16du:dateUtc="2024-08-06T04:14:00Z">
            <w:rPr/>
          </w:rPrChange>
        </w:rPr>
        <w:fldChar w:fldCharType="separate"/>
      </w:r>
      <w:r w:rsidRPr="00422AFE">
        <w:rPr>
          <w:rStyle w:val="Hyperlink"/>
          <w:rFonts w:ascii="Times New Roman" w:hAnsi="Times New Roman" w:cs="Times New Roman"/>
          <w:b/>
          <w:bCs/>
          <w:color w:val="auto"/>
          <w:sz w:val="24"/>
          <w:szCs w:val="24"/>
          <w:rPrChange w:id="52" w:author="VARUN KR" w:date="2024-08-06T09:44:00Z" w16du:dateUtc="2024-08-06T04:14:00Z">
            <w:rPr>
              <w:rStyle w:val="Hyperlink"/>
            </w:rPr>
          </w:rPrChange>
        </w:rPr>
        <w:t>LITD/28/22599</w:t>
      </w:r>
    </w:ins>
    <w:ins w:id="53" w:author="VARUN KR" w:date="2024-08-06T09:43:00Z" w16du:dateUtc="2024-08-06T04:13:00Z">
      <w:r w:rsidRPr="00422AFE">
        <w:rPr>
          <w:rFonts w:ascii="Times New Roman" w:hAnsi="Times New Roman" w:cs="Times New Roman"/>
          <w:b/>
          <w:bCs/>
          <w:sz w:val="24"/>
          <w:szCs w:val="24"/>
          <w:u w:val="single"/>
          <w:rPrChange w:id="54" w:author="VARUN KR" w:date="2024-08-06T09:44:00Z" w16du:dateUtc="2024-08-06T04:14:00Z">
            <w:rPr/>
          </w:rPrChange>
        </w:rPr>
        <w:fldChar w:fldCharType="end"/>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54B16" w14:textId="2E87A541" w:rsidR="005B1A54" w:rsidRDefault="005B1A54">
    <w:pPr>
      <w:pBdr>
        <w:top w:val="nil"/>
        <w:left w:val="nil"/>
        <w:bottom w:val="nil"/>
        <w:right w:val="nil"/>
        <w:between w:val="nil"/>
      </w:pBdr>
      <w:tabs>
        <w:tab w:val="center" w:pos="4513"/>
        <w:tab w:val="right" w:pos="9026"/>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45A38"/>
    <w:multiLevelType w:val="hybridMultilevel"/>
    <w:tmpl w:val="9DBA720A"/>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 w15:restartNumberingAfterBreak="0">
    <w:nsid w:val="0B9214F4"/>
    <w:multiLevelType w:val="multilevel"/>
    <w:tmpl w:val="B8728F92"/>
    <w:lvl w:ilvl="0">
      <w:start w:val="1"/>
      <w:numFmt w:val="lowerLetter"/>
      <w:lvlText w:val="%1)"/>
      <w:lvlJc w:val="left"/>
      <w:pPr>
        <w:ind w:left="720" w:hanging="360"/>
      </w:pPr>
      <w:rPr>
        <w:rFonts w:ascii="Times New Roman" w:eastAsia="Cambr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195C84"/>
    <w:multiLevelType w:val="multilevel"/>
    <w:tmpl w:val="06F43A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7F2CB1"/>
    <w:multiLevelType w:val="multilevel"/>
    <w:tmpl w:val="6442C1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A003CF"/>
    <w:multiLevelType w:val="multilevel"/>
    <w:tmpl w:val="96CA5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381508"/>
    <w:multiLevelType w:val="multilevel"/>
    <w:tmpl w:val="EC8C3C70"/>
    <w:lvl w:ilvl="0">
      <w:start w:val="1"/>
      <w:numFmt w:val="decimal"/>
      <w:lvlText w:val="Table %1"/>
      <w:lvlJc w:val="left"/>
      <w:pPr>
        <w:ind w:left="720" w:hanging="360"/>
      </w:pPr>
      <w:rPr>
        <w:rFonts w:ascii="Times New Roman" w:eastAsia="Times New Roman" w:hAnsi="Times New Roman" w:cs="Times New Roman"/>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992499"/>
    <w:multiLevelType w:val="multilevel"/>
    <w:tmpl w:val="95660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1E3809"/>
    <w:multiLevelType w:val="multilevel"/>
    <w:tmpl w:val="C3A2CE88"/>
    <w:lvl w:ilvl="0">
      <w:start w:val="1"/>
      <w:numFmt w:val="lowerLetter"/>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C164E2"/>
    <w:multiLevelType w:val="multilevel"/>
    <w:tmpl w:val="23060B3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EA7D0C"/>
    <w:multiLevelType w:val="hybridMultilevel"/>
    <w:tmpl w:val="F640BD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390D6C"/>
    <w:multiLevelType w:val="multilevel"/>
    <w:tmpl w:val="E45E6806"/>
    <w:lvl w:ilvl="0">
      <w:start w:val="10"/>
      <w:numFmt w:val="lowerLetter"/>
      <w:lvlText w:val="%1)"/>
      <w:lvlJc w:val="left"/>
      <w:pPr>
        <w:ind w:left="720" w:hanging="360"/>
      </w:pPr>
      <w:rPr>
        <w:rFonts w:ascii="Times New Roman" w:eastAsia="Cambria"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3535A79"/>
    <w:multiLevelType w:val="multilevel"/>
    <w:tmpl w:val="4EBC0C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7F0785"/>
    <w:multiLevelType w:val="multilevel"/>
    <w:tmpl w:val="CCF0B1BA"/>
    <w:lvl w:ilvl="0">
      <w:start w:val="1"/>
      <w:numFmt w:val="lowerLetter"/>
      <w:lvlText w:val="%1)"/>
      <w:lvlJc w:val="left"/>
      <w:pPr>
        <w:ind w:left="720" w:hanging="360"/>
      </w:pPr>
      <w:rPr>
        <w:rFonts w:ascii="Times New Roman" w:eastAsia="Cambr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C61A50"/>
    <w:multiLevelType w:val="multilevel"/>
    <w:tmpl w:val="CCF0B1BA"/>
    <w:lvl w:ilvl="0">
      <w:start w:val="1"/>
      <w:numFmt w:val="lowerLetter"/>
      <w:lvlText w:val="%1)"/>
      <w:lvlJc w:val="left"/>
      <w:pPr>
        <w:ind w:left="720" w:hanging="360"/>
      </w:pPr>
      <w:rPr>
        <w:rFonts w:ascii="Times New Roman" w:eastAsia="Cambr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C33E4D"/>
    <w:multiLevelType w:val="multilevel"/>
    <w:tmpl w:val="86FACBEE"/>
    <w:lvl w:ilvl="0">
      <w:start w:val="1"/>
      <w:numFmt w:val="lowerLetter"/>
      <w:pStyle w:val="IS12Figure"/>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9C94705"/>
    <w:multiLevelType w:val="multilevel"/>
    <w:tmpl w:val="9FD4F51E"/>
    <w:lvl w:ilvl="0">
      <w:start w:val="1"/>
      <w:numFmt w:val="bullet"/>
      <w:pStyle w:val="IS12Table"/>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2D6404"/>
    <w:multiLevelType w:val="hybridMultilevel"/>
    <w:tmpl w:val="94502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E2CBE"/>
    <w:multiLevelType w:val="multilevel"/>
    <w:tmpl w:val="E26ABB36"/>
    <w:lvl w:ilvl="0">
      <w:numFmt w:val="decimal"/>
      <w:lvlText w:val="%1"/>
      <w:lvlJc w:val="left"/>
      <w:pPr>
        <w:ind w:left="425" w:hanging="425"/>
      </w:pPr>
      <w:rPr>
        <w:rFonts w:ascii="Times New Roman" w:eastAsia="Times New Roman" w:hAnsi="Times New Roman" w:cs="Times New Roman"/>
        <w:b/>
        <w:i w:val="0"/>
        <w:smallCaps/>
        <w:sz w:val="20"/>
        <w:szCs w:val="20"/>
      </w:rPr>
    </w:lvl>
    <w:lvl w:ilvl="1">
      <w:start w:val="1"/>
      <w:numFmt w:val="decimal"/>
      <w:lvlText w:val="%1.%2"/>
      <w:lvlJc w:val="left"/>
      <w:pPr>
        <w:ind w:left="425" w:hanging="425"/>
      </w:pPr>
      <w:rPr>
        <w:b/>
        <w:bCs w:val="0"/>
        <w:i w:val="0"/>
        <w:iCs w:val="0"/>
      </w:rPr>
    </w:lvl>
    <w:lvl w:ilvl="2">
      <w:start w:val="1"/>
      <w:numFmt w:val="decimal"/>
      <w:lvlText w:val="%1.%2.%3"/>
      <w:lvlJc w:val="left"/>
      <w:pPr>
        <w:ind w:left="425" w:hanging="425"/>
      </w:pPr>
      <w:rPr>
        <w:b/>
        <w:bCs/>
        <w:i w:val="0"/>
        <w:iCs/>
      </w:rPr>
    </w:lvl>
    <w:lvl w:ilvl="3">
      <w:start w:val="1"/>
      <w:numFmt w:val="decimal"/>
      <w:lvlText w:val="%1.%2.%3.%4"/>
      <w:lvlJc w:val="left"/>
      <w:pPr>
        <w:ind w:left="425" w:hanging="425"/>
      </w:pPr>
      <w:rPr>
        <w:b/>
        <w:bCs/>
        <w:i w:val="0"/>
        <w:iCs w:val="0"/>
      </w:rPr>
    </w:lvl>
    <w:lvl w:ilvl="4">
      <w:start w:val="1"/>
      <w:numFmt w:val="decimal"/>
      <w:lvlText w:val="%1.%2.%3.%4.%5"/>
      <w:lvlJc w:val="left"/>
      <w:pPr>
        <w:ind w:left="709" w:hanging="423"/>
      </w:pPr>
      <w:rPr>
        <w:b/>
        <w:bCs/>
        <w:i w:val="0"/>
        <w:iCs w:val="0"/>
      </w:rPr>
    </w:lvl>
    <w:lvl w:ilvl="5">
      <w:start w:val="1"/>
      <w:numFmt w:val="decimal"/>
      <w:lvlText w:val="%1.%2.%3.%4.%5.%6."/>
      <w:lvlJc w:val="left"/>
      <w:pPr>
        <w:ind w:left="425" w:hanging="425"/>
      </w:pPr>
      <w:rPr>
        <w:b/>
        <w:bCs w:val="0"/>
        <w:i w:val="0"/>
        <w:iCs w:val="0"/>
      </w:rPr>
    </w:lvl>
    <w:lvl w:ilvl="6">
      <w:start w:val="1"/>
      <w:numFmt w:val="decimal"/>
      <w:lvlText w:val="%1.%2.%3.%4.%5.%6.%7."/>
      <w:lvlJc w:val="left"/>
      <w:pPr>
        <w:ind w:left="1145" w:hanging="425"/>
      </w:pPr>
      <w:rPr>
        <w:b/>
        <w:bCs w:val="0"/>
        <w:i w:val="0"/>
        <w:iCs w:val="0"/>
      </w:rPr>
    </w:lvl>
    <w:lvl w:ilvl="7">
      <w:start w:val="1"/>
      <w:numFmt w:val="decimal"/>
      <w:lvlText w:val="%1.%2.%3.%4.%5.%6.%7.%8."/>
      <w:lvlJc w:val="left"/>
      <w:pPr>
        <w:ind w:left="425" w:hanging="425"/>
      </w:pPr>
    </w:lvl>
    <w:lvl w:ilvl="8">
      <w:start w:val="1"/>
      <w:numFmt w:val="decimal"/>
      <w:lvlText w:val="%1.%2.%3.%4.%5.%6.%7.%8.%9."/>
      <w:lvlJc w:val="left"/>
      <w:pPr>
        <w:ind w:left="425" w:hanging="425"/>
      </w:pPr>
    </w:lvl>
  </w:abstractNum>
  <w:abstractNum w:abstractNumId="18" w15:restartNumberingAfterBreak="0">
    <w:nsid w:val="2E8F5B9E"/>
    <w:multiLevelType w:val="multilevel"/>
    <w:tmpl w:val="216460F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4850F4A"/>
    <w:multiLevelType w:val="hybridMultilevel"/>
    <w:tmpl w:val="ECF89EF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F68288AE">
      <w:start w:val="1"/>
      <w:numFmt w:val="lowerLetter"/>
      <w:lvlText w:val="%6)"/>
      <w:lvlJc w:val="right"/>
      <w:pPr>
        <w:ind w:left="4320" w:hanging="180"/>
      </w:pPr>
      <w:rPr>
        <w:rFonts w:ascii="Times New Roman" w:eastAsiaTheme="minorHAnsi" w:hAnsi="Times New Roman" w:cs="Times New Roman"/>
      </w:r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63F18E0"/>
    <w:multiLevelType w:val="multilevel"/>
    <w:tmpl w:val="E91C7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IS12Terminology"/>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84E0A56"/>
    <w:multiLevelType w:val="multilevel"/>
    <w:tmpl w:val="7FA08794"/>
    <w:lvl w:ilvl="0">
      <w:start w:val="1"/>
      <w:numFmt w:val="lowerLetter"/>
      <w:pStyle w:val="IS12Annex"/>
      <w:lvlText w:val="%1)"/>
      <w:lvlJc w:val="left"/>
      <w:pPr>
        <w:ind w:left="720" w:hanging="360"/>
      </w:pPr>
      <w:rPr>
        <w:rFonts w:ascii="Times New Roman" w:eastAsia="Times New Roman" w:hAnsi="Times New Roman" w:cs="Times New Roman"/>
        <w:sz w:val="20"/>
        <w:szCs w:val="20"/>
      </w:rPr>
    </w:lvl>
    <w:lvl w:ilvl="1">
      <w:start w:val="1"/>
      <w:numFmt w:val="decimal"/>
      <w:lvlText w:val="%2)"/>
      <w:lvlJc w:val="left"/>
      <w:pPr>
        <w:ind w:left="1440" w:hanging="360"/>
      </w:pPr>
      <w:rPr>
        <w:rFonts w:ascii="Times New Roman" w:eastAsia="Times New Roman" w:hAnsi="Times New Roman" w:cs="Times New Roman"/>
        <w:sz w:val="24"/>
        <w:szCs w:val="24"/>
      </w:rPr>
    </w:lvl>
    <w:lvl w:ilvl="2">
      <w:start w:val="1"/>
      <w:numFmt w:val="lowerRoman"/>
      <w:lvlText w:val="%3)"/>
      <w:lvlJc w:val="right"/>
      <w:pPr>
        <w:ind w:left="2160" w:hanging="180"/>
      </w:pPr>
      <w:rPr>
        <w:rFonts w:ascii="Times New Roman" w:eastAsia="Times New Roman" w:hAnsi="Times New Roman" w:cs="Times New Roman"/>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D336D4"/>
    <w:multiLevelType w:val="hybridMultilevel"/>
    <w:tmpl w:val="1E8892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5F6753"/>
    <w:multiLevelType w:val="multilevel"/>
    <w:tmpl w:val="3980494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6012710"/>
    <w:multiLevelType w:val="hybridMultilevel"/>
    <w:tmpl w:val="930A6EA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C2E8C694">
      <w:start w:val="1"/>
      <w:numFmt w:val="lowerLetter"/>
      <w:lvlText w:val="%6)"/>
      <w:lvlJc w:val="right"/>
      <w:pPr>
        <w:ind w:left="4320" w:hanging="180"/>
      </w:pPr>
      <w:rPr>
        <w:rFonts w:ascii="Times New Roman" w:eastAsiaTheme="minorHAnsi" w:hAnsi="Times New Roman" w:cs="Times New Roman"/>
      </w:r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7EE14AD"/>
    <w:multiLevelType w:val="hybridMultilevel"/>
    <w:tmpl w:val="C7CA4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42E7D"/>
    <w:multiLevelType w:val="multilevel"/>
    <w:tmpl w:val="7C683F6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025462D"/>
    <w:multiLevelType w:val="multilevel"/>
    <w:tmpl w:val="CD56E33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3A5F80"/>
    <w:multiLevelType w:val="multilevel"/>
    <w:tmpl w:val="EDF0C7C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0AA1F9C"/>
    <w:multiLevelType w:val="multilevel"/>
    <w:tmpl w:val="7656304C"/>
    <w:lvl w:ilvl="0">
      <w:start w:val="1"/>
      <w:numFmt w:val="decimal"/>
      <w:lvlText w:val="Fig. %1"/>
      <w:lvlJc w:val="left"/>
      <w:pPr>
        <w:ind w:left="720" w:hanging="360"/>
      </w:pPr>
      <w:rPr>
        <w:rFonts w:ascii="Times New Roman" w:eastAsia="Times New Roman" w:hAnsi="Times New Roman" w:cs="Times New Roman"/>
        <w:b/>
        <w:bCs w:val="0"/>
        <w:i w:val="0"/>
        <w:i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911A77"/>
    <w:multiLevelType w:val="multilevel"/>
    <w:tmpl w:val="152EDC9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C5C5571"/>
    <w:multiLevelType w:val="hybridMultilevel"/>
    <w:tmpl w:val="2EE2DD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926E20"/>
    <w:multiLevelType w:val="multilevel"/>
    <w:tmpl w:val="FFBC975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3F14534"/>
    <w:multiLevelType w:val="hybridMultilevel"/>
    <w:tmpl w:val="42B6BC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43E4EC6"/>
    <w:multiLevelType w:val="hybridMultilevel"/>
    <w:tmpl w:val="77B28E54"/>
    <w:lvl w:ilvl="0" w:tplc="48F0858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BA363D6"/>
    <w:multiLevelType w:val="multilevel"/>
    <w:tmpl w:val="9F282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3258151">
    <w:abstractNumId w:val="4"/>
  </w:num>
  <w:num w:numId="2" w16cid:durableId="1030380453">
    <w:abstractNumId w:val="18"/>
  </w:num>
  <w:num w:numId="3" w16cid:durableId="413935595">
    <w:abstractNumId w:val="7"/>
  </w:num>
  <w:num w:numId="4" w16cid:durableId="1741446436">
    <w:abstractNumId w:val="14"/>
  </w:num>
  <w:num w:numId="5" w16cid:durableId="1750882191">
    <w:abstractNumId w:val="20"/>
  </w:num>
  <w:num w:numId="6" w16cid:durableId="1685980105">
    <w:abstractNumId w:val="21"/>
  </w:num>
  <w:num w:numId="7" w16cid:durableId="929385468">
    <w:abstractNumId w:val="11"/>
  </w:num>
  <w:num w:numId="8" w16cid:durableId="443811062">
    <w:abstractNumId w:val="15"/>
  </w:num>
  <w:num w:numId="9" w16cid:durableId="1586066557">
    <w:abstractNumId w:val="27"/>
  </w:num>
  <w:num w:numId="10" w16cid:durableId="151218006">
    <w:abstractNumId w:val="26"/>
  </w:num>
  <w:num w:numId="11" w16cid:durableId="1480465740">
    <w:abstractNumId w:val="28"/>
  </w:num>
  <w:num w:numId="12" w16cid:durableId="730885901">
    <w:abstractNumId w:val="1"/>
  </w:num>
  <w:num w:numId="13" w16cid:durableId="1835871499">
    <w:abstractNumId w:val="29"/>
  </w:num>
  <w:num w:numId="14" w16cid:durableId="151527976">
    <w:abstractNumId w:val="5"/>
  </w:num>
  <w:num w:numId="15" w16cid:durableId="76291102">
    <w:abstractNumId w:val="8"/>
  </w:num>
  <w:num w:numId="16" w16cid:durableId="1360472075">
    <w:abstractNumId w:val="17"/>
  </w:num>
  <w:num w:numId="17" w16cid:durableId="712383235">
    <w:abstractNumId w:val="35"/>
  </w:num>
  <w:num w:numId="18" w16cid:durableId="239945741">
    <w:abstractNumId w:val="13"/>
  </w:num>
  <w:num w:numId="19" w16cid:durableId="682392166">
    <w:abstractNumId w:val="3"/>
  </w:num>
  <w:num w:numId="20" w16cid:durableId="1020938194">
    <w:abstractNumId w:val="23"/>
  </w:num>
  <w:num w:numId="21" w16cid:durableId="260113080">
    <w:abstractNumId w:val="31"/>
  </w:num>
  <w:num w:numId="22" w16cid:durableId="891815731">
    <w:abstractNumId w:val="16"/>
  </w:num>
  <w:num w:numId="23" w16cid:durableId="1782800651">
    <w:abstractNumId w:val="22"/>
  </w:num>
  <w:num w:numId="24" w16cid:durableId="1092628323">
    <w:abstractNumId w:val="25"/>
  </w:num>
  <w:num w:numId="25" w16cid:durableId="538586042">
    <w:abstractNumId w:val="0"/>
  </w:num>
  <w:num w:numId="26" w16cid:durableId="825129057">
    <w:abstractNumId w:val="9"/>
  </w:num>
  <w:num w:numId="27" w16cid:durableId="651561014">
    <w:abstractNumId w:val="7"/>
  </w:num>
  <w:num w:numId="28" w16cid:durableId="1634873428">
    <w:abstractNumId w:val="24"/>
  </w:num>
  <w:num w:numId="29" w16cid:durableId="1109348345">
    <w:abstractNumId w:val="30"/>
  </w:num>
  <w:num w:numId="30" w16cid:durableId="2087217931">
    <w:abstractNumId w:val="2"/>
  </w:num>
  <w:num w:numId="31" w16cid:durableId="72817854">
    <w:abstractNumId w:val="19"/>
  </w:num>
  <w:num w:numId="32" w16cid:durableId="325255962">
    <w:abstractNumId w:val="32"/>
  </w:num>
  <w:num w:numId="33" w16cid:durableId="1142314442">
    <w:abstractNumId w:val="10"/>
  </w:num>
  <w:num w:numId="34" w16cid:durableId="162553349">
    <w:abstractNumId w:val="12"/>
  </w:num>
  <w:num w:numId="35" w16cid:durableId="974063161">
    <w:abstractNumId w:val="6"/>
  </w:num>
  <w:num w:numId="36" w16cid:durableId="927814987">
    <w:abstractNumId w:val="34"/>
  </w:num>
  <w:num w:numId="37" w16cid:durableId="64959866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VARUN KR">
    <w15:presenceInfo w15:providerId="Windows Live" w15:userId="f005a6a928625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07"/>
    <w:rsid w:val="00007411"/>
    <w:rsid w:val="00024B24"/>
    <w:rsid w:val="000320AC"/>
    <w:rsid w:val="000346B1"/>
    <w:rsid w:val="00061FD3"/>
    <w:rsid w:val="000743AB"/>
    <w:rsid w:val="000756D7"/>
    <w:rsid w:val="000D1C86"/>
    <w:rsid w:val="001147EB"/>
    <w:rsid w:val="00121453"/>
    <w:rsid w:val="0013630D"/>
    <w:rsid w:val="001411CB"/>
    <w:rsid w:val="00154A62"/>
    <w:rsid w:val="00160D41"/>
    <w:rsid w:val="00164029"/>
    <w:rsid w:val="001732BC"/>
    <w:rsid w:val="00184E43"/>
    <w:rsid w:val="00197C8C"/>
    <w:rsid w:val="001A158A"/>
    <w:rsid w:val="001A549D"/>
    <w:rsid w:val="001B77F8"/>
    <w:rsid w:val="001C6AAA"/>
    <w:rsid w:val="001E271C"/>
    <w:rsid w:val="001F6975"/>
    <w:rsid w:val="00206C7C"/>
    <w:rsid w:val="00207529"/>
    <w:rsid w:val="00212D7B"/>
    <w:rsid w:val="00243CFE"/>
    <w:rsid w:val="002504C3"/>
    <w:rsid w:val="00255BCC"/>
    <w:rsid w:val="00260956"/>
    <w:rsid w:val="00273B2A"/>
    <w:rsid w:val="002920DF"/>
    <w:rsid w:val="00295B52"/>
    <w:rsid w:val="002976B7"/>
    <w:rsid w:val="002C7644"/>
    <w:rsid w:val="002E0851"/>
    <w:rsid w:val="002F2BAF"/>
    <w:rsid w:val="002F33AE"/>
    <w:rsid w:val="002F3963"/>
    <w:rsid w:val="00312DA7"/>
    <w:rsid w:val="003153B3"/>
    <w:rsid w:val="0033405F"/>
    <w:rsid w:val="00343267"/>
    <w:rsid w:val="00355D1E"/>
    <w:rsid w:val="00357882"/>
    <w:rsid w:val="003A625F"/>
    <w:rsid w:val="003F092F"/>
    <w:rsid w:val="00422AFE"/>
    <w:rsid w:val="004238E4"/>
    <w:rsid w:val="00423A87"/>
    <w:rsid w:val="00433921"/>
    <w:rsid w:val="00434076"/>
    <w:rsid w:val="0044289C"/>
    <w:rsid w:val="00445C31"/>
    <w:rsid w:val="0044663D"/>
    <w:rsid w:val="00482AA5"/>
    <w:rsid w:val="004B5080"/>
    <w:rsid w:val="004B7D2B"/>
    <w:rsid w:val="004C06ED"/>
    <w:rsid w:val="004D483B"/>
    <w:rsid w:val="004F2450"/>
    <w:rsid w:val="0050284F"/>
    <w:rsid w:val="005126C5"/>
    <w:rsid w:val="005255ED"/>
    <w:rsid w:val="005522F0"/>
    <w:rsid w:val="0059509A"/>
    <w:rsid w:val="005A7533"/>
    <w:rsid w:val="005A7F71"/>
    <w:rsid w:val="005B1A54"/>
    <w:rsid w:val="005C481B"/>
    <w:rsid w:val="005E24E3"/>
    <w:rsid w:val="005F2D00"/>
    <w:rsid w:val="0060206D"/>
    <w:rsid w:val="00603481"/>
    <w:rsid w:val="00614265"/>
    <w:rsid w:val="00616E0D"/>
    <w:rsid w:val="00636EB5"/>
    <w:rsid w:val="006378EF"/>
    <w:rsid w:val="00655AAE"/>
    <w:rsid w:val="006709DA"/>
    <w:rsid w:val="00672F25"/>
    <w:rsid w:val="00677216"/>
    <w:rsid w:val="006928E0"/>
    <w:rsid w:val="006967D8"/>
    <w:rsid w:val="006A0E4B"/>
    <w:rsid w:val="006A43B3"/>
    <w:rsid w:val="006B3646"/>
    <w:rsid w:val="006C2CA3"/>
    <w:rsid w:val="006C5CB7"/>
    <w:rsid w:val="006C6C39"/>
    <w:rsid w:val="006F6966"/>
    <w:rsid w:val="007110E4"/>
    <w:rsid w:val="007545C2"/>
    <w:rsid w:val="00772CCC"/>
    <w:rsid w:val="00774907"/>
    <w:rsid w:val="0078670D"/>
    <w:rsid w:val="007B548B"/>
    <w:rsid w:val="007C0E86"/>
    <w:rsid w:val="007C2556"/>
    <w:rsid w:val="007D0D64"/>
    <w:rsid w:val="007D3807"/>
    <w:rsid w:val="00805D8C"/>
    <w:rsid w:val="00821FF8"/>
    <w:rsid w:val="00831CC3"/>
    <w:rsid w:val="00835D6C"/>
    <w:rsid w:val="0084544D"/>
    <w:rsid w:val="00870051"/>
    <w:rsid w:val="008847C2"/>
    <w:rsid w:val="00891CA1"/>
    <w:rsid w:val="00896A5D"/>
    <w:rsid w:val="008B0F73"/>
    <w:rsid w:val="008C38F1"/>
    <w:rsid w:val="008C55CE"/>
    <w:rsid w:val="008E6927"/>
    <w:rsid w:val="008F23F7"/>
    <w:rsid w:val="008F7C1F"/>
    <w:rsid w:val="009043F6"/>
    <w:rsid w:val="0090730B"/>
    <w:rsid w:val="00912261"/>
    <w:rsid w:val="00920DD8"/>
    <w:rsid w:val="00937387"/>
    <w:rsid w:val="0095370C"/>
    <w:rsid w:val="00956F82"/>
    <w:rsid w:val="0097583E"/>
    <w:rsid w:val="009833FE"/>
    <w:rsid w:val="009950AF"/>
    <w:rsid w:val="009A2753"/>
    <w:rsid w:val="009A38E2"/>
    <w:rsid w:val="009B44AD"/>
    <w:rsid w:val="009C3F17"/>
    <w:rsid w:val="009E11FE"/>
    <w:rsid w:val="009E313B"/>
    <w:rsid w:val="009F6B8E"/>
    <w:rsid w:val="00A12A20"/>
    <w:rsid w:val="00A265C8"/>
    <w:rsid w:val="00A32573"/>
    <w:rsid w:val="00A36012"/>
    <w:rsid w:val="00A402DE"/>
    <w:rsid w:val="00A565C1"/>
    <w:rsid w:val="00A63972"/>
    <w:rsid w:val="00A864BA"/>
    <w:rsid w:val="00A874A1"/>
    <w:rsid w:val="00AB23E6"/>
    <w:rsid w:val="00AB3891"/>
    <w:rsid w:val="00AD2F8E"/>
    <w:rsid w:val="00AE6EC7"/>
    <w:rsid w:val="00B0388B"/>
    <w:rsid w:val="00B60AE2"/>
    <w:rsid w:val="00B62537"/>
    <w:rsid w:val="00B70FAB"/>
    <w:rsid w:val="00B7766B"/>
    <w:rsid w:val="00B77AE0"/>
    <w:rsid w:val="00B953AD"/>
    <w:rsid w:val="00BA23BB"/>
    <w:rsid w:val="00BA65DE"/>
    <w:rsid w:val="00BD55C5"/>
    <w:rsid w:val="00C03B76"/>
    <w:rsid w:val="00C12C14"/>
    <w:rsid w:val="00C13FDC"/>
    <w:rsid w:val="00C22922"/>
    <w:rsid w:val="00C244A8"/>
    <w:rsid w:val="00C25061"/>
    <w:rsid w:val="00C330F0"/>
    <w:rsid w:val="00C51F88"/>
    <w:rsid w:val="00C54224"/>
    <w:rsid w:val="00C6282C"/>
    <w:rsid w:val="00C7242B"/>
    <w:rsid w:val="00C73FDD"/>
    <w:rsid w:val="00C779E4"/>
    <w:rsid w:val="00CE3A02"/>
    <w:rsid w:val="00CF3C04"/>
    <w:rsid w:val="00D00BB1"/>
    <w:rsid w:val="00D34338"/>
    <w:rsid w:val="00D420E9"/>
    <w:rsid w:val="00D72EA7"/>
    <w:rsid w:val="00D95BD0"/>
    <w:rsid w:val="00DA232D"/>
    <w:rsid w:val="00DA2E96"/>
    <w:rsid w:val="00DC4005"/>
    <w:rsid w:val="00DE1D25"/>
    <w:rsid w:val="00DE2545"/>
    <w:rsid w:val="00DE45FC"/>
    <w:rsid w:val="00DE46BC"/>
    <w:rsid w:val="00DF1452"/>
    <w:rsid w:val="00DF7E89"/>
    <w:rsid w:val="00E00692"/>
    <w:rsid w:val="00E02CD9"/>
    <w:rsid w:val="00E2236E"/>
    <w:rsid w:val="00E24C12"/>
    <w:rsid w:val="00E27CEE"/>
    <w:rsid w:val="00E35E39"/>
    <w:rsid w:val="00E60328"/>
    <w:rsid w:val="00E62770"/>
    <w:rsid w:val="00E73753"/>
    <w:rsid w:val="00E73FB2"/>
    <w:rsid w:val="00E74851"/>
    <w:rsid w:val="00E77013"/>
    <w:rsid w:val="00E84E56"/>
    <w:rsid w:val="00EA0154"/>
    <w:rsid w:val="00EA168D"/>
    <w:rsid w:val="00EA3938"/>
    <w:rsid w:val="00EB3320"/>
    <w:rsid w:val="00EC6E0B"/>
    <w:rsid w:val="00ED320C"/>
    <w:rsid w:val="00F054E2"/>
    <w:rsid w:val="00F0688F"/>
    <w:rsid w:val="00F068A3"/>
    <w:rsid w:val="00F154DF"/>
    <w:rsid w:val="00F161AC"/>
    <w:rsid w:val="00F231A4"/>
    <w:rsid w:val="00F237DD"/>
    <w:rsid w:val="00F328A7"/>
    <w:rsid w:val="00F341F6"/>
    <w:rsid w:val="00F543C0"/>
    <w:rsid w:val="00F606AC"/>
    <w:rsid w:val="00F62D65"/>
    <w:rsid w:val="00F77E7A"/>
    <w:rsid w:val="00F92C1A"/>
    <w:rsid w:val="00FA35B4"/>
    <w:rsid w:val="00FB2E06"/>
    <w:rsid w:val="00FC3E1F"/>
    <w:rsid w:val="00FD03F2"/>
    <w:rsid w:val="00FE09DD"/>
    <w:rsid w:val="00FF67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71EEF"/>
  <w15:docId w15:val="{6E393559-CB95-CF43-B6CF-49C70D35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I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259"/>
    <w:rPr>
      <w:rFonts w:asciiTheme="minorHAnsi" w:eastAsiaTheme="minorHAnsi" w:hAnsiTheme="minorHAnsi" w:cstheme="minorBidi"/>
    </w:rPr>
  </w:style>
  <w:style w:type="paragraph" w:styleId="Heading1">
    <w:name w:val="heading 1"/>
    <w:basedOn w:val="Normal"/>
    <w:next w:val="Normal"/>
    <w:link w:val="Heading1Char"/>
    <w:uiPriority w:val="9"/>
    <w:qFormat/>
    <w:rsid w:val="000051CD"/>
    <w:pPr>
      <w:keepNext/>
      <w:keepLines/>
      <w:numPr>
        <w:numId w:val="3"/>
      </w:numPr>
      <w:spacing w:before="24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0051CD"/>
    <w:pPr>
      <w:keepNext/>
      <w:keepLines/>
      <w:numPr>
        <w:ilvl w:val="1"/>
        <w:numId w:val="3"/>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051CD"/>
    <w:pPr>
      <w:keepNext/>
      <w:keepLines/>
      <w:numPr>
        <w:ilvl w:val="2"/>
        <w:numId w:val="3"/>
      </w:numPr>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0051CD"/>
    <w:pPr>
      <w:keepNext/>
      <w:keepLines/>
      <w:numPr>
        <w:ilvl w:val="3"/>
        <w:numId w:val="3"/>
      </w:numPr>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0051CD"/>
    <w:pPr>
      <w:keepNext/>
      <w:keepLines/>
      <w:numPr>
        <w:ilvl w:val="4"/>
        <w:numId w:val="3"/>
      </w:numPr>
      <w:spacing w:before="40" w:after="0"/>
      <w:outlineLvl w:val="4"/>
    </w:pPr>
    <w:rPr>
      <w:rFonts w:eastAsiaTheme="majorEastAsia" w:cs="Times New Roman"/>
      <w:i/>
      <w:szCs w:val="24"/>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856F6F"/>
    <w:pPr>
      <w:keepNext/>
      <w:keepLines/>
      <w:spacing w:before="40" w:after="100" w:afterAutospacing="1" w:line="264" w:lineRule="auto"/>
      <w:ind w:left="5040" w:hanging="360"/>
      <w:outlineLvl w:val="6"/>
    </w:pPr>
    <w:rPr>
      <w:rFonts w:asciiTheme="majorHAnsi" w:eastAsiaTheme="majorEastAsia" w:hAnsiTheme="majorHAnsi" w:cstheme="majorHAnsi"/>
      <w:iCs/>
      <w:color w:val="365F91" w:themeColor="accent1" w:themeShade="BF"/>
      <w:sz w:val="28"/>
      <w:szCs w:val="21"/>
      <w:lang w:val="en"/>
    </w:rPr>
  </w:style>
  <w:style w:type="paragraph" w:styleId="Heading8">
    <w:name w:val="heading 8"/>
    <w:basedOn w:val="Normal"/>
    <w:next w:val="Normal"/>
    <w:link w:val="Heading8Char"/>
    <w:uiPriority w:val="9"/>
    <w:unhideWhenUsed/>
    <w:qFormat/>
    <w:rsid w:val="00856F6F"/>
    <w:pPr>
      <w:keepNext/>
      <w:keepLines/>
      <w:spacing w:before="40" w:after="100" w:afterAutospacing="1" w:line="264" w:lineRule="auto"/>
      <w:ind w:left="5760" w:hanging="360"/>
      <w:outlineLvl w:val="7"/>
    </w:pPr>
    <w:rPr>
      <w:rFonts w:asciiTheme="majorHAnsi" w:eastAsiaTheme="majorEastAsia" w:hAnsiTheme="majorHAnsi" w:cstheme="majorBidi"/>
      <w:b/>
      <w:bCs/>
      <w:color w:val="1F497D" w:themeColor="text2"/>
      <w:sz w:val="20"/>
      <w:szCs w:val="20"/>
      <w:lang w:val="en"/>
    </w:rPr>
  </w:style>
  <w:style w:type="paragraph" w:styleId="Heading9">
    <w:name w:val="heading 9"/>
    <w:basedOn w:val="Normal"/>
    <w:next w:val="Normal"/>
    <w:link w:val="Heading9Char"/>
    <w:uiPriority w:val="9"/>
    <w:semiHidden/>
    <w:unhideWhenUsed/>
    <w:qFormat/>
    <w:rsid w:val="00856F6F"/>
    <w:pPr>
      <w:keepNext/>
      <w:keepLines/>
      <w:spacing w:before="40" w:after="100" w:afterAutospacing="1" w:line="264" w:lineRule="auto"/>
      <w:ind w:left="6480" w:hanging="180"/>
      <w:outlineLvl w:val="8"/>
    </w:pPr>
    <w:rPr>
      <w:rFonts w:asciiTheme="majorHAnsi" w:eastAsiaTheme="majorEastAsia" w:hAnsiTheme="majorHAnsi" w:cstheme="majorBidi"/>
      <w:b/>
      <w:bCs/>
      <w:i/>
      <w:iCs/>
      <w:color w:val="1F497D" w:themeColor="text2"/>
      <w:sz w:val="20"/>
      <w:szCs w:val="20"/>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51CD"/>
    <w:pPr>
      <w:spacing w:after="0"/>
      <w:contextualSpacing/>
      <w:jc w:val="center"/>
    </w:pPr>
    <w:rPr>
      <w:rFonts w:eastAsiaTheme="majorEastAsia" w:cstheme="majorBidi"/>
      <w:b/>
      <w:spacing w:val="-10"/>
      <w:kern w:val="28"/>
      <w:sz w:val="52"/>
      <w:szCs w:val="56"/>
    </w:rPr>
  </w:style>
  <w:style w:type="paragraph" w:styleId="Subtitle">
    <w:name w:val="Subtitle"/>
    <w:basedOn w:val="Normal"/>
    <w:next w:val="Normal"/>
    <w:link w:val="SubtitleChar"/>
    <w:uiPriority w:val="11"/>
    <w:qFormat/>
    <w:pPr>
      <w:jc w:val="center"/>
    </w:pPr>
    <w:rPr>
      <w:b/>
      <w:i/>
      <w:color w:val="5A5A5A"/>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color w:val="434343"/>
      <w:sz w:val="20"/>
      <w:szCs w:val="20"/>
    </w:rPr>
    <w:tblPr>
      <w:tblStyleRowBandSize w:val="1"/>
      <w:tblStyleColBandSize w:val="1"/>
    </w:tblPr>
  </w:style>
  <w:style w:type="table" w:customStyle="1" w:styleId="a1">
    <w:basedOn w:val="TableNormal"/>
    <w:rPr>
      <w:color w:val="434343"/>
      <w:sz w:val="20"/>
      <w:szCs w:val="20"/>
    </w:rPr>
    <w:tblPr>
      <w:tblStyleRowBandSize w:val="1"/>
      <w:tblStyleColBandSize w:val="1"/>
    </w:tblPr>
  </w:style>
  <w:style w:type="table" w:customStyle="1" w:styleId="a2">
    <w:basedOn w:val="TableNormal"/>
    <w:rPr>
      <w:color w:val="434343"/>
      <w:sz w:val="20"/>
      <w:szCs w:val="20"/>
    </w:rPr>
    <w:tblPr>
      <w:tblStyleRowBandSize w:val="1"/>
      <w:tblStyleColBandSize w:val="1"/>
    </w:tblPr>
  </w:style>
  <w:style w:type="table" w:customStyle="1" w:styleId="a3">
    <w:basedOn w:val="TableNormal"/>
    <w:rPr>
      <w:color w:val="434343"/>
      <w:sz w:val="20"/>
      <w:szCs w:val="20"/>
    </w:rPr>
    <w:tblPr>
      <w:tblStyleRowBandSize w:val="1"/>
      <w:tblStyleColBandSize w:val="1"/>
    </w:tblPr>
  </w:style>
  <w:style w:type="table" w:customStyle="1" w:styleId="a4">
    <w:basedOn w:val="TableNormal"/>
    <w:rPr>
      <w:color w:val="434343"/>
      <w:sz w:val="20"/>
      <w:szCs w:val="20"/>
    </w:rPr>
    <w:tblPr>
      <w:tblStyleRowBandSize w:val="1"/>
      <w:tblStyleColBandSize w:val="1"/>
    </w:tblPr>
  </w:style>
  <w:style w:type="table" w:customStyle="1" w:styleId="a5">
    <w:basedOn w:val="TableNormal"/>
    <w:rPr>
      <w:color w:val="434343"/>
      <w:sz w:val="20"/>
      <w:szCs w:val="20"/>
    </w:rPr>
    <w:tblPr>
      <w:tblStyleRowBandSize w:val="1"/>
      <w:tblStyleColBandSize w:val="1"/>
    </w:tblPr>
  </w:style>
  <w:style w:type="table" w:customStyle="1" w:styleId="a6">
    <w:basedOn w:val="TableNormal"/>
    <w:rPr>
      <w:color w:val="434343"/>
      <w:sz w:val="20"/>
      <w:szCs w:val="20"/>
    </w:rPr>
    <w:tblPr>
      <w:tblStyleRowBandSize w:val="1"/>
      <w:tblStyleColBandSize w:val="1"/>
    </w:tblPr>
  </w:style>
  <w:style w:type="table" w:customStyle="1" w:styleId="a7">
    <w:basedOn w:val="TableNormal"/>
    <w:rPr>
      <w:color w:val="434343"/>
      <w:sz w:val="20"/>
      <w:szCs w:val="20"/>
    </w:rPr>
    <w:tblPr>
      <w:tblStyleRowBandSize w:val="1"/>
      <w:tblStyleColBandSize w:val="1"/>
    </w:tblPr>
  </w:style>
  <w:style w:type="table" w:customStyle="1" w:styleId="a8">
    <w:basedOn w:val="TableNormal"/>
    <w:rPr>
      <w:color w:val="434343"/>
      <w:sz w:val="20"/>
      <w:szCs w:val="20"/>
    </w:rPr>
    <w:tblPr>
      <w:tblStyleRowBandSize w:val="1"/>
      <w:tblStyleColBandSize w:val="1"/>
    </w:tblPr>
  </w:style>
  <w:style w:type="table" w:customStyle="1" w:styleId="a9">
    <w:basedOn w:val="TableNormal"/>
    <w:rPr>
      <w:color w:val="434343"/>
      <w:sz w:val="20"/>
      <w:szCs w:val="20"/>
    </w:rPr>
    <w:tblPr>
      <w:tblStyleRowBandSize w:val="1"/>
      <w:tblStyleColBandSize w:val="1"/>
    </w:tblPr>
  </w:style>
  <w:style w:type="table" w:customStyle="1" w:styleId="aa">
    <w:basedOn w:val="TableNormal"/>
    <w:rPr>
      <w:color w:val="434343"/>
      <w:sz w:val="20"/>
      <w:szCs w:val="20"/>
    </w:rPr>
    <w:tblPr>
      <w:tblStyleRowBandSize w:val="1"/>
      <w:tblStyleColBandSize w:val="1"/>
    </w:tblPr>
  </w:style>
  <w:style w:type="table" w:customStyle="1" w:styleId="ab">
    <w:basedOn w:val="TableNormal"/>
    <w:rPr>
      <w:color w:val="434343"/>
      <w:sz w:val="20"/>
      <w:szCs w:val="20"/>
    </w:rPr>
    <w:tblPr>
      <w:tblStyleRowBandSize w:val="1"/>
      <w:tblStyleColBandSize w:val="1"/>
    </w:tblPr>
  </w:style>
  <w:style w:type="table" w:customStyle="1" w:styleId="ac">
    <w:basedOn w:val="TableNormal"/>
    <w:rPr>
      <w:color w:val="434343"/>
      <w:sz w:val="20"/>
      <w:szCs w:val="20"/>
    </w:rPr>
    <w:tblPr>
      <w:tblStyleRowBandSize w:val="1"/>
      <w:tblStyleColBandSize w:val="1"/>
    </w:tblPr>
  </w:style>
  <w:style w:type="table" w:customStyle="1" w:styleId="ad">
    <w:basedOn w:val="TableNormal"/>
    <w:rPr>
      <w:color w:val="434343"/>
      <w:sz w:val="20"/>
      <w:szCs w:val="20"/>
    </w:rPr>
    <w:tblPr>
      <w:tblStyleRowBandSize w:val="1"/>
      <w:tblStyleColBandSize w:val="1"/>
    </w:tblPr>
  </w:style>
  <w:style w:type="table" w:customStyle="1" w:styleId="ae">
    <w:basedOn w:val="TableNormal"/>
    <w:rPr>
      <w:color w:val="434343"/>
      <w:sz w:val="20"/>
      <w:szCs w:val="20"/>
    </w:rPr>
    <w:tblPr>
      <w:tblStyleRowBandSize w:val="1"/>
      <w:tblStyleColBandSize w:val="1"/>
    </w:tblPr>
  </w:style>
  <w:style w:type="table" w:customStyle="1" w:styleId="af">
    <w:basedOn w:val="TableNormal"/>
    <w:rPr>
      <w:color w:val="434343"/>
      <w:sz w:val="20"/>
      <w:szCs w:val="20"/>
    </w:rPr>
    <w:tblPr>
      <w:tblStyleRowBandSize w:val="1"/>
      <w:tblStyleColBandSize w:val="1"/>
    </w:tblPr>
  </w:style>
  <w:style w:type="table" w:customStyle="1" w:styleId="af0">
    <w:basedOn w:val="TableNormal"/>
    <w:rPr>
      <w:color w:val="434343"/>
      <w:sz w:val="20"/>
      <w:szCs w:val="20"/>
    </w:rPr>
    <w:tblPr>
      <w:tblStyleRowBandSize w:val="1"/>
      <w:tblStyleColBandSize w:val="1"/>
    </w:tblPr>
  </w:style>
  <w:style w:type="table" w:customStyle="1" w:styleId="af1">
    <w:basedOn w:val="TableNormal"/>
    <w:rPr>
      <w:color w:val="434343"/>
      <w:sz w:val="20"/>
      <w:szCs w:val="20"/>
    </w:rPr>
    <w:tblPr>
      <w:tblStyleRowBandSize w:val="1"/>
      <w:tblStyleColBandSize w:val="1"/>
    </w:tblPr>
  </w:style>
  <w:style w:type="table" w:customStyle="1" w:styleId="af2">
    <w:basedOn w:val="TableNormal"/>
    <w:rPr>
      <w:color w:val="434343"/>
      <w:sz w:val="20"/>
      <w:szCs w:val="20"/>
    </w:rPr>
    <w:tblPr>
      <w:tblStyleRowBandSize w:val="1"/>
      <w:tblStyleColBandSize w:val="1"/>
    </w:tblPr>
  </w:style>
  <w:style w:type="table" w:customStyle="1" w:styleId="af3">
    <w:basedOn w:val="TableNormal"/>
    <w:rPr>
      <w:color w:val="434343"/>
      <w:sz w:val="20"/>
      <w:szCs w:val="20"/>
    </w:r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051CD"/>
    <w:pPr>
      <w:ind w:left="720"/>
      <w:contextualSpacing/>
    </w:pPr>
  </w:style>
  <w:style w:type="numbering" w:customStyle="1" w:styleId="Style1">
    <w:name w:val="Style1"/>
    <w:uiPriority w:val="99"/>
    <w:rsid w:val="000051CD"/>
  </w:style>
  <w:style w:type="character" w:customStyle="1" w:styleId="Heading1Char">
    <w:name w:val="Heading 1 Char"/>
    <w:basedOn w:val="DefaultParagraphFont"/>
    <w:link w:val="Heading1"/>
    <w:uiPriority w:val="9"/>
    <w:rsid w:val="000051CD"/>
    <w:rPr>
      <w:rFonts w:asciiTheme="minorHAnsi" w:eastAsiaTheme="majorEastAsia" w:hAnsiTheme="minorHAnsi" w:cstheme="majorBidi"/>
      <w:b/>
      <w:caps/>
      <w:szCs w:val="32"/>
      <w:lang w:val="en-IN" w:eastAsia="en-US"/>
    </w:rPr>
  </w:style>
  <w:style w:type="character" w:customStyle="1" w:styleId="Heading2Char">
    <w:name w:val="Heading 2 Char"/>
    <w:basedOn w:val="DefaultParagraphFont"/>
    <w:link w:val="Heading2"/>
    <w:uiPriority w:val="9"/>
    <w:rsid w:val="000051CD"/>
    <w:rPr>
      <w:rFonts w:asciiTheme="minorHAnsi" w:eastAsiaTheme="majorEastAsia" w:hAnsiTheme="minorHAnsi" w:cstheme="majorBidi"/>
      <w:b/>
      <w:szCs w:val="26"/>
      <w:lang w:val="en-IN" w:eastAsia="en-US"/>
    </w:rPr>
  </w:style>
  <w:style w:type="character" w:customStyle="1" w:styleId="Heading3Char">
    <w:name w:val="Heading 3 Char"/>
    <w:basedOn w:val="DefaultParagraphFont"/>
    <w:link w:val="Heading3"/>
    <w:uiPriority w:val="9"/>
    <w:rsid w:val="000051CD"/>
    <w:rPr>
      <w:rFonts w:asciiTheme="minorHAnsi" w:eastAsiaTheme="majorEastAsia" w:hAnsiTheme="minorHAnsi" w:cstheme="majorBidi"/>
      <w:i/>
      <w:szCs w:val="24"/>
      <w:lang w:val="en-IN" w:eastAsia="en-US"/>
    </w:rPr>
  </w:style>
  <w:style w:type="character" w:customStyle="1" w:styleId="Heading4Char">
    <w:name w:val="Heading 4 Char"/>
    <w:basedOn w:val="DefaultParagraphFont"/>
    <w:link w:val="Heading4"/>
    <w:uiPriority w:val="9"/>
    <w:rsid w:val="000051CD"/>
    <w:rPr>
      <w:rFonts w:asciiTheme="minorHAnsi" w:eastAsiaTheme="majorEastAsia" w:hAnsiTheme="minorHAnsi" w:cstheme="majorBidi"/>
      <w:i/>
      <w:iCs/>
      <w:lang w:val="en-IN" w:eastAsia="en-US"/>
    </w:rPr>
  </w:style>
  <w:style w:type="character" w:customStyle="1" w:styleId="Heading5Char">
    <w:name w:val="Heading 5 Char"/>
    <w:basedOn w:val="DefaultParagraphFont"/>
    <w:link w:val="Heading5"/>
    <w:uiPriority w:val="9"/>
    <w:rsid w:val="000051CD"/>
    <w:rPr>
      <w:rFonts w:asciiTheme="minorHAnsi" w:eastAsiaTheme="majorEastAsia" w:hAnsiTheme="minorHAnsi" w:cs="Times New Roman"/>
      <w:i/>
      <w:szCs w:val="24"/>
      <w:lang w:val="en-IN" w:eastAsia="en-US"/>
    </w:rPr>
  </w:style>
  <w:style w:type="character" w:customStyle="1" w:styleId="TitleChar">
    <w:name w:val="Title Char"/>
    <w:basedOn w:val="DefaultParagraphFont"/>
    <w:link w:val="Title"/>
    <w:uiPriority w:val="10"/>
    <w:rsid w:val="000051CD"/>
    <w:rPr>
      <w:rFonts w:ascii="Times New Roman" w:eastAsiaTheme="majorEastAsia" w:hAnsi="Times New Roman" w:cstheme="majorBidi"/>
      <w:b/>
      <w:spacing w:val="-10"/>
      <w:kern w:val="28"/>
      <w:sz w:val="52"/>
      <w:szCs w:val="56"/>
      <w:lang w:val="en-IN" w:eastAsia="en-US"/>
    </w:rPr>
  </w:style>
  <w:style w:type="character" w:customStyle="1" w:styleId="SubtitleChar">
    <w:name w:val="Subtitle Char"/>
    <w:basedOn w:val="DefaultParagraphFont"/>
    <w:link w:val="Subtitle"/>
    <w:uiPriority w:val="11"/>
    <w:rsid w:val="000051CD"/>
    <w:rPr>
      <w:rFonts w:ascii="Times New Roman" w:eastAsiaTheme="minorEastAsia" w:hAnsi="Times New Roman" w:cstheme="minorBidi"/>
      <w:b/>
      <w:i/>
      <w:color w:val="5A5A5A" w:themeColor="text1" w:themeTint="A5"/>
      <w:spacing w:val="15"/>
      <w:sz w:val="28"/>
      <w:lang w:val="en-IN" w:eastAsia="en-US"/>
    </w:rPr>
  </w:style>
  <w:style w:type="paragraph" w:customStyle="1" w:styleId="IS12DocNo">
    <w:name w:val="IS12_DocNo"/>
    <w:basedOn w:val="Heading3"/>
    <w:link w:val="IS12DocNoChar"/>
    <w:qFormat/>
    <w:rsid w:val="000051CD"/>
    <w:pPr>
      <w:numPr>
        <w:ilvl w:val="0"/>
        <w:numId w:val="0"/>
      </w:numPr>
      <w:jc w:val="right"/>
    </w:pPr>
    <w:rPr>
      <w:b/>
      <w:i w:val="0"/>
      <w:lang w:val="en-US"/>
    </w:rPr>
  </w:style>
  <w:style w:type="numbering" w:customStyle="1" w:styleId="IS12ListStyle">
    <w:name w:val="IS12_ListStyle"/>
    <w:uiPriority w:val="99"/>
    <w:rsid w:val="000051CD"/>
  </w:style>
  <w:style w:type="character" w:customStyle="1" w:styleId="IS12DocNoChar">
    <w:name w:val="IS12_DocNo Char"/>
    <w:basedOn w:val="Heading3Char"/>
    <w:link w:val="IS12DocNo"/>
    <w:rsid w:val="000051CD"/>
    <w:rPr>
      <w:rFonts w:ascii="Times New Roman" w:eastAsiaTheme="majorEastAsia" w:hAnsi="Times New Roman" w:cstheme="majorBidi"/>
      <w:b/>
      <w:i w:val="0"/>
      <w:sz w:val="24"/>
      <w:szCs w:val="24"/>
      <w:lang w:val="en-US" w:eastAsia="en-US"/>
    </w:rPr>
  </w:style>
  <w:style w:type="paragraph" w:customStyle="1" w:styleId="IS12Figure">
    <w:name w:val="IS12_Figure"/>
    <w:basedOn w:val="Normal"/>
    <w:next w:val="Normal"/>
    <w:link w:val="IS12FigureChar"/>
    <w:qFormat/>
    <w:rsid w:val="000051CD"/>
    <w:pPr>
      <w:numPr>
        <w:numId w:val="4"/>
      </w:numPr>
      <w:ind w:left="714" w:hanging="357"/>
      <w:jc w:val="center"/>
    </w:pPr>
    <w:rPr>
      <w:lang w:val="en-US"/>
    </w:rPr>
  </w:style>
  <w:style w:type="character" w:customStyle="1" w:styleId="IS12FigureChar">
    <w:name w:val="IS12_Figure Char"/>
    <w:basedOn w:val="DefaultParagraphFont"/>
    <w:link w:val="IS12Figure"/>
    <w:rsid w:val="000051CD"/>
    <w:rPr>
      <w:rFonts w:asciiTheme="minorHAnsi" w:eastAsiaTheme="minorHAnsi" w:hAnsiTheme="minorHAnsi" w:cstheme="minorBidi"/>
      <w:lang w:val="en-US" w:eastAsia="en-US"/>
    </w:rPr>
  </w:style>
  <w:style w:type="paragraph" w:customStyle="1" w:styleId="IS12Table">
    <w:name w:val="IS12_Table"/>
    <w:basedOn w:val="Heading1"/>
    <w:next w:val="Normal"/>
    <w:link w:val="IS12TableChar"/>
    <w:qFormat/>
    <w:rsid w:val="000051CD"/>
    <w:pPr>
      <w:numPr>
        <w:numId w:val="8"/>
      </w:numPr>
      <w:spacing w:before="120"/>
      <w:jc w:val="center"/>
    </w:pPr>
    <w:rPr>
      <w:caps w:val="0"/>
    </w:rPr>
  </w:style>
  <w:style w:type="character" w:customStyle="1" w:styleId="IS12TableChar">
    <w:name w:val="IS12_Table Char"/>
    <w:basedOn w:val="Heading2Char"/>
    <w:link w:val="IS12Table"/>
    <w:rsid w:val="000051CD"/>
    <w:rPr>
      <w:rFonts w:asciiTheme="minorHAnsi" w:eastAsiaTheme="majorEastAsia" w:hAnsiTheme="minorHAnsi" w:cstheme="majorBidi"/>
      <w:b/>
      <w:szCs w:val="32"/>
      <w:lang w:val="en-IN" w:eastAsia="en-US"/>
    </w:rPr>
  </w:style>
  <w:style w:type="paragraph" w:customStyle="1" w:styleId="IS12Annex">
    <w:name w:val="IS12_Annex"/>
    <w:basedOn w:val="Heading1"/>
    <w:next w:val="Normal"/>
    <w:link w:val="IS12AnnexChar"/>
    <w:qFormat/>
    <w:rsid w:val="000051CD"/>
    <w:pPr>
      <w:numPr>
        <w:numId w:val="6"/>
      </w:numPr>
      <w:spacing w:before="0"/>
      <w:ind w:left="1276" w:hanging="1276"/>
      <w:jc w:val="center"/>
    </w:pPr>
    <w:rPr>
      <w:lang w:val="en-US"/>
    </w:rPr>
  </w:style>
  <w:style w:type="character" w:customStyle="1" w:styleId="IS12AnnexChar">
    <w:name w:val="IS12_Annex Char"/>
    <w:basedOn w:val="Heading1Char"/>
    <w:link w:val="IS12Annex"/>
    <w:rsid w:val="000051CD"/>
    <w:rPr>
      <w:rFonts w:asciiTheme="minorHAnsi" w:eastAsiaTheme="majorEastAsia" w:hAnsiTheme="minorHAnsi" w:cstheme="majorBidi"/>
      <w:b/>
      <w:caps/>
      <w:szCs w:val="32"/>
      <w:lang w:val="en-US" w:eastAsia="en-US"/>
    </w:rPr>
  </w:style>
  <w:style w:type="table" w:customStyle="1" w:styleId="IStable">
    <w:name w:val="IS_table"/>
    <w:basedOn w:val="TableNormal"/>
    <w:uiPriority w:val="99"/>
    <w:rsid w:val="000051CD"/>
    <w:pPr>
      <w:spacing w:after="0" w:line="240" w:lineRule="auto"/>
    </w:pPr>
    <w:rPr>
      <w:rFonts w:ascii="Times New Roman" w:eastAsiaTheme="minorHAnsi" w:hAnsi="Times New Roman" w:cstheme="minorBidi"/>
      <w:sz w:val="24"/>
    </w:rPr>
    <w:tblPr/>
    <w:tcPr>
      <w:tcMar>
        <w:top w:w="28" w:type="dxa"/>
        <w:bottom w:w="28" w:type="dxa"/>
      </w:tcMar>
      <w:vAlign w:val="center"/>
    </w:tcPr>
  </w:style>
  <w:style w:type="character" w:styleId="CommentReference">
    <w:name w:val="annotation reference"/>
    <w:basedOn w:val="DefaultParagraphFont"/>
    <w:uiPriority w:val="99"/>
    <w:semiHidden/>
    <w:unhideWhenUsed/>
    <w:rsid w:val="00D13001"/>
    <w:rPr>
      <w:sz w:val="16"/>
      <w:szCs w:val="16"/>
    </w:rPr>
  </w:style>
  <w:style w:type="paragraph" w:styleId="CommentText">
    <w:name w:val="annotation text"/>
    <w:basedOn w:val="Normal"/>
    <w:link w:val="CommentTextChar"/>
    <w:uiPriority w:val="99"/>
    <w:semiHidden/>
    <w:unhideWhenUsed/>
    <w:rsid w:val="00D13001"/>
    <w:rPr>
      <w:sz w:val="20"/>
      <w:szCs w:val="20"/>
    </w:rPr>
  </w:style>
  <w:style w:type="character" w:customStyle="1" w:styleId="CommentTextChar">
    <w:name w:val="Comment Text Char"/>
    <w:basedOn w:val="DefaultParagraphFont"/>
    <w:link w:val="CommentText"/>
    <w:uiPriority w:val="99"/>
    <w:semiHidden/>
    <w:rsid w:val="00D13001"/>
    <w:rPr>
      <w:rFonts w:ascii="Times New Roman" w:eastAsiaTheme="minorHAnsi" w:hAnsi="Times New Roman" w:cstheme="minorBidi"/>
      <w:sz w:val="20"/>
      <w:szCs w:val="20"/>
      <w:lang w:val="en-IN" w:eastAsia="en-US"/>
    </w:rPr>
  </w:style>
  <w:style w:type="paragraph" w:styleId="CommentSubject">
    <w:name w:val="annotation subject"/>
    <w:basedOn w:val="CommentText"/>
    <w:next w:val="CommentText"/>
    <w:link w:val="CommentSubjectChar"/>
    <w:uiPriority w:val="99"/>
    <w:semiHidden/>
    <w:unhideWhenUsed/>
    <w:rsid w:val="00D13001"/>
    <w:rPr>
      <w:b/>
      <w:bCs/>
    </w:rPr>
  </w:style>
  <w:style w:type="character" w:customStyle="1" w:styleId="CommentSubjectChar">
    <w:name w:val="Comment Subject Char"/>
    <w:basedOn w:val="CommentTextChar"/>
    <w:link w:val="CommentSubject"/>
    <w:uiPriority w:val="99"/>
    <w:semiHidden/>
    <w:rsid w:val="00D13001"/>
    <w:rPr>
      <w:rFonts w:ascii="Times New Roman" w:eastAsiaTheme="minorHAnsi" w:hAnsi="Times New Roman" w:cstheme="minorBidi"/>
      <w:b/>
      <w:bCs/>
      <w:sz w:val="20"/>
      <w:szCs w:val="20"/>
      <w:lang w:val="en-IN" w:eastAsia="en-US"/>
    </w:rPr>
  </w:style>
  <w:style w:type="paragraph" w:styleId="BalloonText">
    <w:name w:val="Balloon Text"/>
    <w:basedOn w:val="Normal"/>
    <w:link w:val="BalloonTextChar"/>
    <w:uiPriority w:val="99"/>
    <w:semiHidden/>
    <w:unhideWhenUsed/>
    <w:rsid w:val="00D130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001"/>
    <w:rPr>
      <w:rFonts w:ascii="Segoe UI" w:eastAsiaTheme="minorHAnsi" w:hAnsi="Segoe UI" w:cs="Segoe UI"/>
      <w:sz w:val="18"/>
      <w:szCs w:val="18"/>
      <w:lang w:val="en-IN" w:eastAsia="en-US"/>
    </w:rPr>
  </w:style>
  <w:style w:type="table" w:styleId="TableGridLight">
    <w:name w:val="Grid Table Light"/>
    <w:basedOn w:val="TableNormal"/>
    <w:uiPriority w:val="40"/>
    <w:rsid w:val="00E85FC6"/>
    <w:pPr>
      <w:spacing w:after="0" w:line="240" w:lineRule="auto"/>
    </w:pPr>
    <w:rPr>
      <w:rFonts w:ascii="Times New Roman" w:hAnsi="Times New Roman"/>
      <w:sz w:val="24"/>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style>
  <w:style w:type="table" w:styleId="TableGrid">
    <w:name w:val="Table Grid"/>
    <w:basedOn w:val="TableNormal"/>
    <w:uiPriority w:val="39"/>
    <w:rsid w:val="000051C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1430B"/>
    <w:pPr>
      <w:spacing w:after="100"/>
      <w:ind w:left="480"/>
    </w:pPr>
  </w:style>
  <w:style w:type="paragraph" w:styleId="TOC1">
    <w:name w:val="toc 1"/>
    <w:basedOn w:val="Normal"/>
    <w:next w:val="Normal"/>
    <w:autoRedefine/>
    <w:uiPriority w:val="39"/>
    <w:unhideWhenUsed/>
    <w:rsid w:val="0011430B"/>
    <w:pPr>
      <w:spacing w:after="100"/>
    </w:pPr>
  </w:style>
  <w:style w:type="paragraph" w:styleId="TOC2">
    <w:name w:val="toc 2"/>
    <w:basedOn w:val="Normal"/>
    <w:next w:val="Normal"/>
    <w:autoRedefine/>
    <w:uiPriority w:val="39"/>
    <w:unhideWhenUsed/>
    <w:rsid w:val="0011430B"/>
    <w:pPr>
      <w:spacing w:after="100"/>
      <w:ind w:left="240"/>
    </w:pPr>
  </w:style>
  <w:style w:type="paragraph" w:styleId="TOC4">
    <w:name w:val="toc 4"/>
    <w:basedOn w:val="Normal"/>
    <w:next w:val="Normal"/>
    <w:autoRedefine/>
    <w:uiPriority w:val="39"/>
    <w:unhideWhenUsed/>
    <w:rsid w:val="0011430B"/>
    <w:pPr>
      <w:spacing w:after="100"/>
      <w:ind w:left="720"/>
    </w:pPr>
  </w:style>
  <w:style w:type="paragraph" w:styleId="TOC5">
    <w:name w:val="toc 5"/>
    <w:basedOn w:val="Normal"/>
    <w:next w:val="Normal"/>
    <w:autoRedefine/>
    <w:uiPriority w:val="39"/>
    <w:unhideWhenUsed/>
    <w:rsid w:val="0011430B"/>
    <w:pPr>
      <w:spacing w:after="100"/>
      <w:ind w:left="960"/>
    </w:pPr>
  </w:style>
  <w:style w:type="character" w:styleId="Hyperlink">
    <w:name w:val="Hyperlink"/>
    <w:basedOn w:val="DefaultParagraphFont"/>
    <w:uiPriority w:val="99"/>
    <w:unhideWhenUsed/>
    <w:rsid w:val="0011430B"/>
    <w:rPr>
      <w:color w:val="0000FF" w:themeColor="hyperlink"/>
      <w:u w:val="single"/>
    </w:rPr>
  </w:style>
  <w:style w:type="paragraph" w:customStyle="1" w:styleId="IS12Note">
    <w:name w:val="IS12_Note"/>
    <w:basedOn w:val="Normal"/>
    <w:link w:val="IS12NoteChar"/>
    <w:qFormat/>
    <w:rsid w:val="00D262EA"/>
    <w:pPr>
      <w:ind w:left="720"/>
    </w:pPr>
    <w:rPr>
      <w:sz w:val="20"/>
    </w:rPr>
  </w:style>
  <w:style w:type="character" w:customStyle="1" w:styleId="UnresolvedMention1">
    <w:name w:val="Unresolved Mention1"/>
    <w:basedOn w:val="DefaultParagraphFont"/>
    <w:uiPriority w:val="99"/>
    <w:semiHidden/>
    <w:unhideWhenUsed/>
    <w:rsid w:val="00F80A48"/>
    <w:rPr>
      <w:color w:val="605E5C"/>
      <w:shd w:val="clear" w:color="auto" w:fill="E1DFDD"/>
    </w:rPr>
  </w:style>
  <w:style w:type="character" w:customStyle="1" w:styleId="IS12NoteChar">
    <w:name w:val="IS12_Note Char"/>
    <w:basedOn w:val="DefaultParagraphFont"/>
    <w:link w:val="IS12Note"/>
    <w:rsid w:val="00D262EA"/>
    <w:rPr>
      <w:rFonts w:ascii="Times New Roman" w:eastAsia="Times New Roman" w:hAnsi="Times New Roman" w:cs="Times New Roman"/>
      <w:sz w:val="20"/>
      <w:lang w:val="en-IN" w:eastAsia="en-US"/>
    </w:rPr>
  </w:style>
  <w:style w:type="character" w:styleId="FollowedHyperlink">
    <w:name w:val="FollowedHyperlink"/>
    <w:basedOn w:val="DefaultParagraphFont"/>
    <w:uiPriority w:val="99"/>
    <w:semiHidden/>
    <w:unhideWhenUsed/>
    <w:rsid w:val="00F17710"/>
    <w:rPr>
      <w:color w:val="800080" w:themeColor="followedHyperlink"/>
      <w:u w:val="single"/>
    </w:rPr>
  </w:style>
  <w:style w:type="table" w:customStyle="1" w:styleId="IS12table0">
    <w:name w:val="IS12_table"/>
    <w:basedOn w:val="TableNormal"/>
    <w:uiPriority w:val="99"/>
    <w:rsid w:val="000051CD"/>
    <w:pPr>
      <w:spacing w:after="0" w:line="240" w:lineRule="auto"/>
    </w:pPr>
    <w:rPr>
      <w:rFonts w:ascii="Times New Roman" w:eastAsiaTheme="minorHAnsi" w:hAnsi="Times New Roman" w:cstheme="minorBidi"/>
      <w:sz w:val="24"/>
    </w:rPr>
    <w:tblP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
    <w:tcPr>
      <w:shd w:val="clear" w:color="auto" w:fill="auto"/>
      <w:tcMar>
        <w:top w:w="28" w:type="dxa"/>
        <w:bottom w:w="28" w:type="dxa"/>
      </w:tcMar>
    </w:tcPr>
  </w:style>
  <w:style w:type="paragraph" w:styleId="Header">
    <w:name w:val="header"/>
    <w:basedOn w:val="Normal"/>
    <w:link w:val="HeaderChar"/>
    <w:uiPriority w:val="99"/>
    <w:unhideWhenUsed/>
    <w:rsid w:val="003C4E47"/>
    <w:pPr>
      <w:tabs>
        <w:tab w:val="center" w:pos="4513"/>
        <w:tab w:val="right" w:pos="9026"/>
      </w:tabs>
    </w:pPr>
  </w:style>
  <w:style w:type="character" w:customStyle="1" w:styleId="HeaderChar">
    <w:name w:val="Header Char"/>
    <w:basedOn w:val="DefaultParagraphFont"/>
    <w:link w:val="Header"/>
    <w:uiPriority w:val="99"/>
    <w:rsid w:val="003C4E47"/>
    <w:rPr>
      <w:rFonts w:ascii="Times New Roman" w:eastAsiaTheme="minorHAnsi" w:hAnsi="Times New Roman" w:cstheme="minorBidi"/>
      <w:sz w:val="24"/>
      <w:lang w:val="en-IN" w:eastAsia="en-US"/>
    </w:rPr>
  </w:style>
  <w:style w:type="paragraph" w:styleId="Footer">
    <w:name w:val="footer"/>
    <w:basedOn w:val="Normal"/>
    <w:link w:val="FooterChar"/>
    <w:uiPriority w:val="99"/>
    <w:unhideWhenUsed/>
    <w:rsid w:val="003C4E47"/>
    <w:pPr>
      <w:tabs>
        <w:tab w:val="center" w:pos="4513"/>
        <w:tab w:val="right" w:pos="9026"/>
      </w:tabs>
    </w:pPr>
  </w:style>
  <w:style w:type="character" w:customStyle="1" w:styleId="FooterChar">
    <w:name w:val="Footer Char"/>
    <w:basedOn w:val="DefaultParagraphFont"/>
    <w:link w:val="Footer"/>
    <w:uiPriority w:val="99"/>
    <w:rsid w:val="003C4E47"/>
    <w:rPr>
      <w:rFonts w:ascii="Times New Roman" w:eastAsiaTheme="minorHAnsi" w:hAnsi="Times New Roman" w:cstheme="minorBidi"/>
      <w:sz w:val="24"/>
      <w:lang w:val="en-IN" w:eastAsia="en-US"/>
    </w:rPr>
  </w:style>
  <w:style w:type="character" w:styleId="LineNumber">
    <w:name w:val="line number"/>
    <w:basedOn w:val="DefaultParagraphFont"/>
    <w:uiPriority w:val="99"/>
    <w:semiHidden/>
    <w:unhideWhenUsed/>
    <w:rsid w:val="003C4E47"/>
  </w:style>
  <w:style w:type="paragraph" w:styleId="NormalWeb">
    <w:name w:val="Normal (Web)"/>
    <w:basedOn w:val="Normal"/>
    <w:uiPriority w:val="99"/>
    <w:unhideWhenUsed/>
    <w:rsid w:val="00C507BC"/>
    <w:pPr>
      <w:spacing w:before="100" w:beforeAutospacing="1" w:after="100" w:afterAutospacing="1"/>
    </w:pPr>
    <w:rPr>
      <w:rFonts w:eastAsiaTheme="minorEastAsia"/>
    </w:rPr>
  </w:style>
  <w:style w:type="character" w:customStyle="1" w:styleId="jlqj4b">
    <w:name w:val="jlqj4b"/>
    <w:basedOn w:val="DefaultParagraphFont"/>
    <w:rsid w:val="00F77CBB"/>
  </w:style>
  <w:style w:type="paragraph" w:customStyle="1" w:styleId="IS12AnnexTitle">
    <w:name w:val="IS12_Annex_Title"/>
    <w:basedOn w:val="Heading1"/>
    <w:next w:val="Normal"/>
    <w:link w:val="IS12AnnexTitleChar"/>
    <w:qFormat/>
    <w:rsid w:val="000051CD"/>
    <w:pPr>
      <w:numPr>
        <w:numId w:val="0"/>
      </w:numPr>
      <w:jc w:val="center"/>
    </w:pPr>
    <w:rPr>
      <w:lang w:val="en-US"/>
    </w:rPr>
  </w:style>
  <w:style w:type="character" w:customStyle="1" w:styleId="IS12AnnexTitleChar">
    <w:name w:val="IS12_Annex_Title Char"/>
    <w:basedOn w:val="Heading1Char"/>
    <w:link w:val="IS12AnnexTitle"/>
    <w:rsid w:val="000051CD"/>
    <w:rPr>
      <w:rFonts w:ascii="Times New Roman" w:eastAsiaTheme="majorEastAsia" w:hAnsi="Times New Roman" w:cstheme="majorBidi"/>
      <w:b/>
      <w:caps/>
      <w:sz w:val="24"/>
      <w:szCs w:val="32"/>
      <w:lang w:val="en-US" w:eastAsia="en-US"/>
    </w:rPr>
  </w:style>
  <w:style w:type="paragraph" w:customStyle="1" w:styleId="IS12Terminology">
    <w:name w:val="IS12_Terminology"/>
    <w:basedOn w:val="Heading3"/>
    <w:link w:val="IS12TerminologyChar"/>
    <w:qFormat/>
    <w:rsid w:val="000051CD"/>
    <w:pPr>
      <w:numPr>
        <w:numId w:val="5"/>
      </w:numPr>
    </w:pPr>
  </w:style>
  <w:style w:type="character" w:customStyle="1" w:styleId="IS12TerminologyChar">
    <w:name w:val="IS12_Terminology Char"/>
    <w:basedOn w:val="Heading3Char"/>
    <w:link w:val="IS12Terminology"/>
    <w:rsid w:val="000051CD"/>
    <w:rPr>
      <w:rFonts w:asciiTheme="minorHAnsi" w:eastAsiaTheme="majorEastAsia" w:hAnsiTheme="minorHAnsi" w:cstheme="majorBidi"/>
      <w:i/>
      <w:szCs w:val="24"/>
      <w:lang w:val="en-IN" w:eastAsia="en-US"/>
    </w:rPr>
  </w:style>
  <w:style w:type="character" w:styleId="FootnoteReference">
    <w:name w:val="footnote reference"/>
    <w:basedOn w:val="DefaultParagraphFont"/>
    <w:uiPriority w:val="99"/>
    <w:semiHidden/>
    <w:unhideWhenUsed/>
    <w:rsid w:val="00D54E6A"/>
    <w:rPr>
      <w:vertAlign w:val="superscript"/>
    </w:rPr>
  </w:style>
  <w:style w:type="character" w:customStyle="1" w:styleId="Heading7Char">
    <w:name w:val="Heading 7 Char"/>
    <w:basedOn w:val="DefaultParagraphFont"/>
    <w:link w:val="Heading7"/>
    <w:uiPriority w:val="9"/>
    <w:rsid w:val="00856F6F"/>
    <w:rPr>
      <w:rFonts w:asciiTheme="majorHAnsi" w:eastAsiaTheme="majorEastAsia" w:hAnsiTheme="majorHAnsi" w:cstheme="majorHAnsi"/>
      <w:iCs/>
      <w:color w:val="365F91" w:themeColor="accent1" w:themeShade="BF"/>
      <w:sz w:val="28"/>
      <w:szCs w:val="21"/>
      <w:lang w:val="en" w:eastAsia="en-US"/>
    </w:rPr>
  </w:style>
  <w:style w:type="character" w:customStyle="1" w:styleId="Heading8Char">
    <w:name w:val="Heading 8 Char"/>
    <w:basedOn w:val="DefaultParagraphFont"/>
    <w:link w:val="Heading8"/>
    <w:uiPriority w:val="9"/>
    <w:rsid w:val="00856F6F"/>
    <w:rPr>
      <w:rFonts w:asciiTheme="majorHAnsi" w:eastAsiaTheme="majorEastAsia" w:hAnsiTheme="majorHAnsi" w:cstheme="majorBidi"/>
      <w:b/>
      <w:bCs/>
      <w:color w:val="1F497D" w:themeColor="text2"/>
      <w:sz w:val="20"/>
      <w:szCs w:val="20"/>
      <w:lang w:val="en" w:eastAsia="en-US"/>
    </w:rPr>
  </w:style>
  <w:style w:type="character" w:customStyle="1" w:styleId="Heading9Char">
    <w:name w:val="Heading 9 Char"/>
    <w:basedOn w:val="DefaultParagraphFont"/>
    <w:link w:val="Heading9"/>
    <w:uiPriority w:val="9"/>
    <w:semiHidden/>
    <w:rsid w:val="00856F6F"/>
    <w:rPr>
      <w:rFonts w:asciiTheme="majorHAnsi" w:eastAsiaTheme="majorEastAsia" w:hAnsiTheme="majorHAnsi" w:cstheme="majorBidi"/>
      <w:b/>
      <w:bCs/>
      <w:i/>
      <w:iCs/>
      <w:color w:val="1F497D" w:themeColor="text2"/>
      <w:sz w:val="20"/>
      <w:szCs w:val="20"/>
      <w:lang w:val="en" w:eastAsia="en-US"/>
    </w:rPr>
  </w:style>
  <w:style w:type="character" w:customStyle="1" w:styleId="Heading6Char">
    <w:name w:val="Heading 6 Char"/>
    <w:basedOn w:val="DefaultParagraphFont"/>
    <w:link w:val="Heading6"/>
    <w:uiPriority w:val="9"/>
    <w:rsid w:val="00B26F5E"/>
    <w:rPr>
      <w:rFonts w:ascii="Times New Roman" w:eastAsiaTheme="minorHAnsi" w:hAnsi="Times New Roman" w:cstheme="minorBidi"/>
      <w:b/>
      <w:sz w:val="20"/>
      <w:szCs w:val="20"/>
      <w:lang w:val="en-IN" w:eastAsia="en-US"/>
    </w:rPr>
  </w:style>
  <w:style w:type="paragraph" w:styleId="Revision">
    <w:name w:val="Revision"/>
    <w:hidden/>
    <w:uiPriority w:val="99"/>
    <w:semiHidden/>
    <w:rsid w:val="00B26F5E"/>
    <w:pPr>
      <w:spacing w:after="0" w:line="240" w:lineRule="auto"/>
    </w:pPr>
    <w:rPr>
      <w:rFonts w:asciiTheme="minorHAnsi" w:eastAsiaTheme="minorEastAsia" w:hAnsiTheme="minorHAnsi" w:cs="Mangal"/>
      <w:sz w:val="20"/>
      <w:szCs w:val="20"/>
      <w:lang w:val="en"/>
    </w:rPr>
  </w:style>
  <w:style w:type="paragraph" w:customStyle="1" w:styleId="DecimalAligned">
    <w:name w:val="Decimal Aligned"/>
    <w:basedOn w:val="Normal"/>
    <w:uiPriority w:val="40"/>
    <w:qFormat/>
    <w:rsid w:val="00B26F5E"/>
    <w:pPr>
      <w:tabs>
        <w:tab w:val="decimal" w:pos="360"/>
      </w:tabs>
      <w:spacing w:after="200" w:line="276" w:lineRule="auto"/>
    </w:pPr>
    <w:rPr>
      <w:rFonts w:asciiTheme="majorHAnsi" w:eastAsiaTheme="minorEastAsia" w:hAnsiTheme="majorHAnsi" w:cs="Times New Roman"/>
      <w:lang w:val="en-US"/>
    </w:rPr>
  </w:style>
  <w:style w:type="paragraph" w:customStyle="1" w:styleId="Footnotes">
    <w:name w:val="Footnotes"/>
    <w:basedOn w:val="FootnoteText"/>
    <w:link w:val="FootnotesChar"/>
    <w:autoRedefine/>
    <w:qFormat/>
    <w:rsid w:val="00B26F5E"/>
    <w:rPr>
      <w:rFonts w:cs="Times New Roman"/>
      <w:sz w:val="16"/>
      <w:lang w:val="en-US"/>
    </w:rPr>
  </w:style>
  <w:style w:type="paragraph" w:styleId="FootnoteText">
    <w:name w:val="footnote text"/>
    <w:basedOn w:val="Normal"/>
    <w:link w:val="FootnoteTextChar"/>
    <w:uiPriority w:val="99"/>
    <w:unhideWhenUsed/>
    <w:rsid w:val="00B26F5E"/>
    <w:pPr>
      <w:spacing w:after="0"/>
    </w:pPr>
    <w:rPr>
      <w:rFonts w:asciiTheme="majorHAnsi" w:eastAsiaTheme="minorEastAsia" w:hAnsiTheme="majorHAnsi" w:cstheme="majorHAnsi"/>
      <w:szCs w:val="20"/>
      <w:lang w:val="en"/>
    </w:rPr>
  </w:style>
  <w:style w:type="character" w:customStyle="1" w:styleId="FootnoteTextChar">
    <w:name w:val="Footnote Text Char"/>
    <w:basedOn w:val="DefaultParagraphFont"/>
    <w:link w:val="FootnoteText"/>
    <w:uiPriority w:val="99"/>
    <w:rsid w:val="00B26F5E"/>
    <w:rPr>
      <w:rFonts w:asciiTheme="majorHAnsi" w:eastAsiaTheme="minorEastAsia" w:hAnsiTheme="majorHAnsi" w:cstheme="majorHAnsi"/>
      <w:sz w:val="24"/>
      <w:szCs w:val="20"/>
      <w:lang w:val="en" w:eastAsia="en-US"/>
    </w:rPr>
  </w:style>
  <w:style w:type="character" w:customStyle="1" w:styleId="FootnotesChar">
    <w:name w:val="Footnotes Char"/>
    <w:basedOn w:val="FootnoteTextChar"/>
    <w:link w:val="Footnotes"/>
    <w:rsid w:val="00B26F5E"/>
    <w:rPr>
      <w:rFonts w:asciiTheme="majorHAnsi" w:eastAsiaTheme="minorEastAsia" w:hAnsiTheme="majorHAnsi" w:cs="Times New Roman"/>
      <w:sz w:val="16"/>
      <w:szCs w:val="20"/>
      <w:lang w:val="en-US" w:eastAsia="en-US"/>
    </w:rPr>
  </w:style>
  <w:style w:type="paragraph" w:styleId="Caption">
    <w:name w:val="caption"/>
    <w:basedOn w:val="Normal"/>
    <w:next w:val="Normal"/>
    <w:link w:val="CaptionChar"/>
    <w:uiPriority w:val="35"/>
    <w:unhideWhenUsed/>
    <w:qFormat/>
    <w:rsid w:val="00B26F5E"/>
    <w:pPr>
      <w:spacing w:after="240" w:line="360" w:lineRule="auto"/>
      <w:jc w:val="center"/>
    </w:pPr>
    <w:rPr>
      <w:rFonts w:ascii="Calibri" w:eastAsiaTheme="minorEastAsia" w:hAnsi="Calibri" w:cstheme="majorHAnsi"/>
      <w:bCs/>
      <w:i/>
      <w:smallCaps/>
      <w:color w:val="943634" w:themeColor="accent2" w:themeShade="BF"/>
      <w:spacing w:val="6"/>
      <w:sz w:val="20"/>
      <w:szCs w:val="20"/>
      <w:lang w:val="en"/>
    </w:rPr>
  </w:style>
  <w:style w:type="character" w:customStyle="1" w:styleId="CaptionChar">
    <w:name w:val="Caption Char"/>
    <w:basedOn w:val="DefaultParagraphFont"/>
    <w:link w:val="Caption"/>
    <w:uiPriority w:val="35"/>
    <w:rsid w:val="00B26F5E"/>
    <w:rPr>
      <w:rFonts w:ascii="Calibri" w:eastAsiaTheme="minorEastAsia" w:hAnsi="Calibri" w:cstheme="majorHAnsi"/>
      <w:bCs/>
      <w:i/>
      <w:smallCaps/>
      <w:color w:val="943634" w:themeColor="accent2" w:themeShade="BF"/>
      <w:spacing w:val="6"/>
      <w:sz w:val="20"/>
      <w:szCs w:val="20"/>
      <w:lang w:val="en" w:eastAsia="en-US"/>
    </w:rPr>
  </w:style>
  <w:style w:type="character" w:styleId="Strong">
    <w:name w:val="Strong"/>
    <w:basedOn w:val="DefaultParagraphFont"/>
    <w:uiPriority w:val="22"/>
    <w:qFormat/>
    <w:rsid w:val="00B26F5E"/>
    <w:rPr>
      <w:b/>
      <w:bCs/>
    </w:rPr>
  </w:style>
  <w:style w:type="character" w:styleId="Emphasis">
    <w:name w:val="Emphasis"/>
    <w:basedOn w:val="DefaultParagraphFont"/>
    <w:uiPriority w:val="20"/>
    <w:qFormat/>
    <w:rsid w:val="00B26F5E"/>
    <w:rPr>
      <w:i/>
      <w:iCs/>
    </w:rPr>
  </w:style>
  <w:style w:type="paragraph" w:styleId="NoSpacing">
    <w:name w:val="No Spacing"/>
    <w:aliases w:val="Unnumbered"/>
    <w:next w:val="Heading1"/>
    <w:uiPriority w:val="1"/>
    <w:qFormat/>
    <w:rsid w:val="00B26F5E"/>
    <w:pPr>
      <w:spacing w:before="240" w:after="240" w:line="240" w:lineRule="auto"/>
    </w:pPr>
    <w:rPr>
      <w:rFonts w:ascii="Times New Roman" w:eastAsiaTheme="minorEastAsia" w:hAnsi="Times New Roman" w:cstheme="minorBidi"/>
      <w:color w:val="002060"/>
      <w:sz w:val="32"/>
      <w:szCs w:val="20"/>
      <w:lang w:val="en"/>
    </w:rPr>
  </w:style>
  <w:style w:type="paragraph" w:styleId="Quote">
    <w:name w:val="Quote"/>
    <w:basedOn w:val="Normal"/>
    <w:next w:val="Normal"/>
    <w:link w:val="QuoteChar"/>
    <w:uiPriority w:val="29"/>
    <w:qFormat/>
    <w:rsid w:val="00B26F5E"/>
    <w:pPr>
      <w:spacing w:before="160" w:after="240" w:line="264" w:lineRule="auto"/>
      <w:ind w:left="720" w:right="720"/>
    </w:pPr>
    <w:rPr>
      <w:rFonts w:asciiTheme="majorHAnsi" w:eastAsiaTheme="minorEastAsia" w:hAnsiTheme="majorHAnsi" w:cstheme="majorHAnsi"/>
      <w:i/>
      <w:iCs/>
      <w:color w:val="404040" w:themeColor="text1" w:themeTint="BF"/>
      <w:sz w:val="20"/>
      <w:szCs w:val="20"/>
      <w:lang w:val="en"/>
    </w:rPr>
  </w:style>
  <w:style w:type="character" w:customStyle="1" w:styleId="QuoteChar">
    <w:name w:val="Quote Char"/>
    <w:basedOn w:val="DefaultParagraphFont"/>
    <w:link w:val="Quote"/>
    <w:uiPriority w:val="29"/>
    <w:rsid w:val="00B26F5E"/>
    <w:rPr>
      <w:rFonts w:asciiTheme="majorHAnsi" w:eastAsiaTheme="minorEastAsia" w:hAnsiTheme="majorHAnsi" w:cstheme="majorHAnsi"/>
      <w:i/>
      <w:iCs/>
      <w:color w:val="404040" w:themeColor="text1" w:themeTint="BF"/>
      <w:sz w:val="20"/>
      <w:szCs w:val="20"/>
      <w:lang w:val="en" w:eastAsia="en-US"/>
    </w:rPr>
  </w:style>
  <w:style w:type="paragraph" w:styleId="IntenseQuote">
    <w:name w:val="Intense Quote"/>
    <w:basedOn w:val="Normal"/>
    <w:next w:val="Normal"/>
    <w:link w:val="IntenseQuoteChar"/>
    <w:uiPriority w:val="30"/>
    <w:qFormat/>
    <w:rsid w:val="00B26F5E"/>
    <w:pPr>
      <w:spacing w:before="100" w:beforeAutospacing="1" w:after="240" w:line="300" w:lineRule="auto"/>
      <w:ind w:left="1224" w:right="1224"/>
    </w:pPr>
    <w:rPr>
      <w:rFonts w:asciiTheme="majorHAnsi" w:eastAsiaTheme="majorEastAsia" w:hAnsiTheme="majorHAnsi" w:cstheme="majorBidi"/>
      <w:color w:val="4F81BD" w:themeColor="accent1"/>
      <w:sz w:val="28"/>
      <w:szCs w:val="28"/>
      <w:lang w:val="en"/>
    </w:rPr>
  </w:style>
  <w:style w:type="character" w:customStyle="1" w:styleId="IntenseQuoteChar">
    <w:name w:val="Intense Quote Char"/>
    <w:basedOn w:val="DefaultParagraphFont"/>
    <w:link w:val="IntenseQuote"/>
    <w:uiPriority w:val="30"/>
    <w:rsid w:val="00B26F5E"/>
    <w:rPr>
      <w:rFonts w:asciiTheme="majorHAnsi" w:eastAsiaTheme="majorEastAsia" w:hAnsiTheme="majorHAnsi" w:cstheme="majorBidi"/>
      <w:color w:val="4F81BD" w:themeColor="accent1"/>
      <w:sz w:val="28"/>
      <w:szCs w:val="28"/>
      <w:lang w:val="en" w:eastAsia="en-US"/>
    </w:rPr>
  </w:style>
  <w:style w:type="character" w:styleId="SubtleEmphasis">
    <w:name w:val="Subtle Emphasis"/>
    <w:basedOn w:val="DefaultParagraphFont"/>
    <w:uiPriority w:val="19"/>
    <w:qFormat/>
    <w:rsid w:val="00B26F5E"/>
    <w:rPr>
      <w:i/>
      <w:iCs/>
      <w:color w:val="404040" w:themeColor="text1" w:themeTint="BF"/>
    </w:rPr>
  </w:style>
  <w:style w:type="character" w:styleId="IntenseEmphasis">
    <w:name w:val="Intense Emphasis"/>
    <w:basedOn w:val="DefaultParagraphFont"/>
    <w:uiPriority w:val="21"/>
    <w:qFormat/>
    <w:rsid w:val="00B26F5E"/>
    <w:rPr>
      <w:b/>
      <w:bCs/>
      <w:i/>
      <w:iCs/>
    </w:rPr>
  </w:style>
  <w:style w:type="character" w:styleId="SubtleReference">
    <w:name w:val="Subtle Reference"/>
    <w:basedOn w:val="DefaultParagraphFont"/>
    <w:uiPriority w:val="31"/>
    <w:qFormat/>
    <w:rsid w:val="00B26F5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26F5E"/>
    <w:rPr>
      <w:b/>
      <w:bCs/>
      <w:smallCaps/>
      <w:spacing w:val="5"/>
      <w:u w:val="single"/>
    </w:rPr>
  </w:style>
  <w:style w:type="character" w:styleId="BookTitle">
    <w:name w:val="Book Title"/>
    <w:basedOn w:val="DefaultParagraphFont"/>
    <w:uiPriority w:val="33"/>
    <w:qFormat/>
    <w:rsid w:val="00B26F5E"/>
    <w:rPr>
      <w:b/>
      <w:bCs/>
      <w:smallCaps/>
    </w:rPr>
  </w:style>
  <w:style w:type="paragraph" w:styleId="TOCHeading">
    <w:name w:val="TOC Heading"/>
    <w:basedOn w:val="Heading1"/>
    <w:next w:val="Normal"/>
    <w:uiPriority w:val="39"/>
    <w:semiHidden/>
    <w:unhideWhenUsed/>
    <w:qFormat/>
    <w:rsid w:val="00B26F5E"/>
    <w:pPr>
      <w:spacing w:after="240"/>
      <w:ind w:left="432" w:hanging="432"/>
      <w:outlineLvl w:val="9"/>
    </w:pPr>
    <w:rPr>
      <w:rFonts w:ascii="Calibri" w:hAnsi="Calibri"/>
      <w:b w:val="0"/>
      <w:caps w:val="0"/>
      <w:color w:val="365F91" w:themeColor="accent1" w:themeShade="BF"/>
      <w:sz w:val="32"/>
      <w:lang w:val="en"/>
    </w:rPr>
  </w:style>
  <w:style w:type="paragraph" w:styleId="TableofFigures">
    <w:name w:val="table of figures"/>
    <w:basedOn w:val="Normal"/>
    <w:next w:val="Normal"/>
    <w:uiPriority w:val="99"/>
    <w:unhideWhenUsed/>
    <w:rsid w:val="00B26F5E"/>
    <w:pPr>
      <w:spacing w:after="0" w:line="264" w:lineRule="auto"/>
    </w:pPr>
    <w:rPr>
      <w:rFonts w:asciiTheme="majorHAnsi" w:eastAsiaTheme="minorEastAsia" w:hAnsiTheme="majorHAnsi" w:cstheme="majorHAnsi"/>
      <w:szCs w:val="20"/>
    </w:rPr>
  </w:style>
  <w:style w:type="table" w:styleId="MediumShading2-Accent5">
    <w:name w:val="Medium Shading 2 Accent 5"/>
    <w:basedOn w:val="TableNormal"/>
    <w:uiPriority w:val="64"/>
    <w:rsid w:val="00B26F5E"/>
    <w:pPr>
      <w:spacing w:after="0" w:line="240" w:lineRule="auto"/>
    </w:pPr>
    <w:rPr>
      <w:rFonts w:asciiTheme="minorHAnsi" w:eastAsiaTheme="minorEastAsia" w:hAnsiTheme="minorHAnsi" w:cstheme="minorBidi"/>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6">
    <w:name w:val="toc 6"/>
    <w:basedOn w:val="Normal"/>
    <w:next w:val="Normal"/>
    <w:autoRedefine/>
    <w:uiPriority w:val="39"/>
    <w:unhideWhenUsed/>
    <w:rsid w:val="00B26F5E"/>
    <w:pPr>
      <w:spacing w:after="100"/>
      <w:ind w:left="1100"/>
    </w:pPr>
    <w:rPr>
      <w:rFonts w:asciiTheme="majorHAnsi" w:eastAsiaTheme="minorEastAsia" w:hAnsiTheme="majorHAnsi" w:cstheme="majorHAnsi"/>
      <w:lang w:val="en-US"/>
    </w:rPr>
  </w:style>
  <w:style w:type="paragraph" w:styleId="TOC7">
    <w:name w:val="toc 7"/>
    <w:basedOn w:val="Normal"/>
    <w:next w:val="Normal"/>
    <w:autoRedefine/>
    <w:uiPriority w:val="39"/>
    <w:unhideWhenUsed/>
    <w:rsid w:val="00B26F5E"/>
    <w:pPr>
      <w:spacing w:after="100"/>
      <w:ind w:left="1320"/>
    </w:pPr>
    <w:rPr>
      <w:rFonts w:asciiTheme="majorHAnsi" w:eastAsiaTheme="minorEastAsia" w:hAnsiTheme="majorHAnsi" w:cstheme="majorHAnsi"/>
      <w:lang w:val="en-US"/>
    </w:rPr>
  </w:style>
  <w:style w:type="paragraph" w:styleId="TOC8">
    <w:name w:val="toc 8"/>
    <w:basedOn w:val="Normal"/>
    <w:next w:val="Normal"/>
    <w:autoRedefine/>
    <w:uiPriority w:val="39"/>
    <w:unhideWhenUsed/>
    <w:rsid w:val="00B26F5E"/>
    <w:pPr>
      <w:spacing w:after="100"/>
      <w:ind w:left="1540"/>
    </w:pPr>
    <w:rPr>
      <w:rFonts w:asciiTheme="majorHAnsi" w:eastAsiaTheme="minorEastAsia" w:hAnsiTheme="majorHAnsi" w:cstheme="majorHAnsi"/>
      <w:lang w:val="en-US"/>
    </w:rPr>
  </w:style>
  <w:style w:type="paragraph" w:styleId="TOC9">
    <w:name w:val="toc 9"/>
    <w:basedOn w:val="Normal"/>
    <w:next w:val="Normal"/>
    <w:autoRedefine/>
    <w:uiPriority w:val="39"/>
    <w:unhideWhenUsed/>
    <w:rsid w:val="00B26F5E"/>
    <w:pPr>
      <w:spacing w:after="100"/>
      <w:ind w:left="1760"/>
    </w:pPr>
    <w:rPr>
      <w:rFonts w:asciiTheme="majorHAnsi" w:eastAsiaTheme="minorEastAsia" w:hAnsiTheme="majorHAnsi" w:cstheme="majorHAnsi"/>
      <w:lang w:val="en-US"/>
    </w:rPr>
  </w:style>
  <w:style w:type="paragraph" w:styleId="Bibliography">
    <w:name w:val="Bibliography"/>
    <w:basedOn w:val="Normal"/>
    <w:next w:val="Normal"/>
    <w:uiPriority w:val="37"/>
    <w:unhideWhenUsed/>
    <w:rsid w:val="00B26F5E"/>
    <w:pPr>
      <w:spacing w:after="240" w:line="264" w:lineRule="auto"/>
    </w:pPr>
    <w:rPr>
      <w:rFonts w:asciiTheme="majorHAnsi" w:eastAsiaTheme="minorEastAsia" w:hAnsiTheme="majorHAnsi" w:cstheme="majorHAnsi"/>
      <w:szCs w:val="20"/>
      <w:lang w:val="en"/>
    </w:rPr>
  </w:style>
  <w:style w:type="character" w:customStyle="1" w:styleId="EndnoteTextChar">
    <w:name w:val="Endnote Text Char"/>
    <w:basedOn w:val="DefaultParagraphFont"/>
    <w:link w:val="EndnoteText"/>
    <w:uiPriority w:val="99"/>
    <w:semiHidden/>
    <w:rsid w:val="00B26F5E"/>
  </w:style>
  <w:style w:type="paragraph" w:styleId="EndnoteText">
    <w:name w:val="endnote text"/>
    <w:basedOn w:val="Normal"/>
    <w:link w:val="EndnoteTextChar"/>
    <w:uiPriority w:val="99"/>
    <w:semiHidden/>
    <w:unhideWhenUsed/>
    <w:rsid w:val="00B26F5E"/>
    <w:pPr>
      <w:spacing w:after="0"/>
    </w:pPr>
    <w:rPr>
      <w:rFonts w:ascii="Arial" w:eastAsia="Arial" w:hAnsi="Arial" w:cs="Arial"/>
      <w:lang w:val="en-GB" w:eastAsia="en-IN"/>
    </w:rPr>
  </w:style>
  <w:style w:type="character" w:customStyle="1" w:styleId="EndnoteTextChar1">
    <w:name w:val="Endnote Text Char1"/>
    <w:basedOn w:val="DefaultParagraphFont"/>
    <w:uiPriority w:val="99"/>
    <w:semiHidden/>
    <w:rsid w:val="00B26F5E"/>
    <w:rPr>
      <w:rFonts w:ascii="Times New Roman" w:eastAsiaTheme="minorHAnsi" w:hAnsi="Times New Roman" w:cstheme="minorBidi"/>
      <w:sz w:val="20"/>
      <w:szCs w:val="20"/>
      <w:lang w:val="en-IN" w:eastAsia="en-US"/>
    </w:rPr>
  </w:style>
  <w:style w:type="paragraph" w:customStyle="1" w:styleId="Default">
    <w:name w:val="Default"/>
    <w:rsid w:val="00B26F5E"/>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UnresolvedMention2">
    <w:name w:val="Unresolved Mention2"/>
    <w:basedOn w:val="DefaultParagraphFont"/>
    <w:uiPriority w:val="99"/>
    <w:semiHidden/>
    <w:unhideWhenUsed/>
    <w:rsid w:val="00B26F5E"/>
    <w:rPr>
      <w:color w:val="605E5C"/>
      <w:shd w:val="clear" w:color="auto" w:fill="E1DFDD"/>
    </w:rPr>
  </w:style>
  <w:style w:type="character" w:customStyle="1" w:styleId="UnresolvedMention3">
    <w:name w:val="Unresolved Mention3"/>
    <w:basedOn w:val="DefaultParagraphFont"/>
    <w:uiPriority w:val="99"/>
    <w:semiHidden/>
    <w:unhideWhenUsed/>
    <w:rsid w:val="00B26F5E"/>
    <w:rPr>
      <w:color w:val="605E5C"/>
      <w:shd w:val="clear" w:color="auto" w:fill="E1DFDD"/>
    </w:rPr>
  </w:style>
  <w:style w:type="character" w:customStyle="1" w:styleId="apple-converted-space">
    <w:name w:val="apple-converted-space"/>
    <w:basedOn w:val="DefaultParagraphFont"/>
    <w:rsid w:val="00B26F5E"/>
  </w:style>
  <w:style w:type="character" w:customStyle="1" w:styleId="UnresolvedMention4">
    <w:name w:val="Unresolved Mention4"/>
    <w:basedOn w:val="DefaultParagraphFont"/>
    <w:uiPriority w:val="99"/>
    <w:semiHidden/>
    <w:unhideWhenUsed/>
    <w:rsid w:val="00B26F5E"/>
    <w:rPr>
      <w:color w:val="605E5C"/>
      <w:shd w:val="clear" w:color="auto" w:fill="E1DFDD"/>
    </w:rPr>
  </w:style>
  <w:style w:type="paragraph" w:customStyle="1" w:styleId="card-text">
    <w:name w:val="card-text"/>
    <w:basedOn w:val="Normal"/>
    <w:rsid w:val="00B26F5E"/>
    <w:pPr>
      <w:spacing w:before="100" w:beforeAutospacing="1" w:after="100" w:afterAutospacing="1"/>
    </w:pPr>
    <w:rPr>
      <w:rFonts w:eastAsia="Times New Roman" w:cs="Times New Roman"/>
      <w:szCs w:val="24"/>
    </w:r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rPr>
      <w:color w:val="434343"/>
      <w:sz w:val="24"/>
      <w:szCs w:val="24"/>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9">
    <w:basedOn w:val="TableNormal"/>
    <w:pPr>
      <w:spacing w:after="0" w:line="240" w:lineRule="auto"/>
    </w:pPr>
    <w:rPr>
      <w:color w:val="434343"/>
      <w:sz w:val="24"/>
      <w:szCs w:val="24"/>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a">
    <w:basedOn w:val="TableNormal"/>
    <w:pPr>
      <w:spacing w:after="0" w:line="240" w:lineRule="auto"/>
    </w:pPr>
    <w:rPr>
      <w:color w:val="434343"/>
      <w:sz w:val="24"/>
      <w:szCs w:val="24"/>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b">
    <w:basedOn w:val="TableNormal"/>
    <w:pPr>
      <w:spacing w:after="0" w:line="240" w:lineRule="auto"/>
    </w:pPr>
    <w:rPr>
      <w:color w:val="434343"/>
      <w:sz w:val="24"/>
      <w:szCs w:val="24"/>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c">
    <w:basedOn w:val="TableNormal"/>
    <w:pPr>
      <w:spacing w:after="0" w:line="240" w:lineRule="auto"/>
    </w:pPr>
    <w:rPr>
      <w:color w:val="434343"/>
      <w:sz w:val="24"/>
      <w:szCs w:val="24"/>
    </w:rPr>
    <w:tblPr>
      <w:tblStyleRowBandSize w:val="1"/>
      <w:tblStyleColBandSize w:val="1"/>
      <w:tblCellMar>
        <w:top w:w="28" w:type="dxa"/>
        <w:left w:w="115" w:type="dxa"/>
        <w:bottom w:w="28" w:type="dxa"/>
        <w:right w:w="115" w:type="dxa"/>
      </w:tblCellMar>
    </w:tblPr>
    <w:tcPr>
      <w:shd w:val="clear" w:color="auto" w:fill="auto"/>
      <w:vAlign w:val="center"/>
    </w:tcPr>
  </w:style>
  <w:style w:type="paragraph" w:customStyle="1" w:styleId="Style2">
    <w:name w:val="Style2"/>
    <w:basedOn w:val="Caption"/>
    <w:link w:val="Style2Char"/>
    <w:qFormat/>
    <w:rsid w:val="00295B52"/>
    <w:rPr>
      <w:color w:val="auto"/>
    </w:rPr>
  </w:style>
  <w:style w:type="character" w:customStyle="1" w:styleId="Style2Char">
    <w:name w:val="Style2 Char"/>
    <w:basedOn w:val="CaptionChar"/>
    <w:link w:val="Style2"/>
    <w:rsid w:val="00295B52"/>
    <w:rPr>
      <w:rFonts w:ascii="Calibri" w:eastAsiaTheme="minorEastAsia" w:hAnsi="Calibri" w:cstheme="majorHAnsi"/>
      <w:bCs/>
      <w:i/>
      <w:smallCaps/>
      <w:color w:val="943634" w:themeColor="accent2" w:themeShade="BF"/>
      <w:spacing w:val="6"/>
      <w:sz w:val="20"/>
      <w:szCs w:val="20"/>
      <w:lang w:val="en" w:eastAsia="en-US"/>
    </w:rPr>
  </w:style>
  <w:style w:type="character" w:styleId="UnresolvedMention">
    <w:name w:val="Unresolved Mention"/>
    <w:basedOn w:val="DefaultParagraphFont"/>
    <w:uiPriority w:val="99"/>
    <w:semiHidden/>
    <w:unhideWhenUsed/>
    <w:rsid w:val="00525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web.worldbank.org/archive/website00857/WEB/OTHER/6C586003.HTM?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u3uZFNHQ3y+3WFol6sECQwC7Q==">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57</Pages>
  <Words>15473</Words>
  <Characters>88200</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VARUN KR</cp:lastModifiedBy>
  <cp:revision>17</cp:revision>
  <cp:lastPrinted>2023-08-18T09:49:00Z</cp:lastPrinted>
  <dcterms:created xsi:type="dcterms:W3CDTF">2024-08-05T06:04:00Z</dcterms:created>
  <dcterms:modified xsi:type="dcterms:W3CDTF">2024-08-06T04:51:00Z</dcterms:modified>
</cp:coreProperties>
</file>